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5A50" w14:textId="5C6127D8" w:rsidR="0084309F" w:rsidRDefault="0084309F" w:rsidP="009E4E33">
      <w:pPr>
        <w:pStyle w:val="CRCoverPage"/>
        <w:tabs>
          <w:tab w:val="right" w:pos="9639"/>
        </w:tabs>
        <w:spacing w:after="0"/>
        <w:rPr>
          <w:b/>
          <w:i/>
          <w:noProof/>
          <w:sz w:val="28"/>
          <w:lang w:eastAsia="zh-CN"/>
        </w:rPr>
      </w:pPr>
      <w:r>
        <w:rPr>
          <w:b/>
          <w:noProof/>
          <w:sz w:val="24"/>
        </w:rPr>
        <w:t>3GPP TSG- RAN4 Meeting #</w:t>
      </w:r>
      <w:r>
        <w:rPr>
          <w:b/>
          <w:noProof/>
          <w:sz w:val="24"/>
          <w:lang w:eastAsia="zh-CN"/>
        </w:rPr>
        <w:t>112</w:t>
      </w:r>
      <w:r>
        <w:rPr>
          <w:b/>
          <w:i/>
          <w:noProof/>
          <w:sz w:val="28"/>
        </w:rPr>
        <w:tab/>
      </w:r>
      <w:r>
        <w:rPr>
          <w:b/>
          <w:noProof/>
          <w:sz w:val="24"/>
        </w:rPr>
        <w:t>R4-241</w:t>
      </w:r>
      <w:r w:rsidR="00B311D6">
        <w:rPr>
          <w:b/>
          <w:noProof/>
          <w:sz w:val="24"/>
        </w:rPr>
        <w:t>3951</w:t>
      </w:r>
    </w:p>
    <w:p w14:paraId="4450B901" w14:textId="77777777" w:rsidR="0084309F" w:rsidRDefault="0084309F" w:rsidP="0084309F">
      <w:pPr>
        <w:pStyle w:val="CRCoverPage"/>
        <w:outlineLvl w:val="0"/>
        <w:rPr>
          <w:b/>
          <w:noProof/>
          <w:sz w:val="24"/>
        </w:rPr>
      </w:pPr>
      <w:r>
        <w:rPr>
          <w:rFonts w:cs="Arial"/>
          <w:b/>
          <w:sz w:val="24"/>
          <w:szCs w:val="24"/>
        </w:rPr>
        <w:t>Maastricht, Netherlands, 19</w:t>
      </w:r>
      <w:r>
        <w:rPr>
          <w:rFonts w:cs="Arial"/>
          <w:b/>
          <w:sz w:val="24"/>
          <w:szCs w:val="24"/>
          <w:vertAlign w:val="superscript"/>
        </w:rPr>
        <w:t>th</w:t>
      </w:r>
      <w:r>
        <w:rPr>
          <w:rFonts w:cs="Arial"/>
          <w:b/>
          <w:sz w:val="24"/>
          <w:szCs w:val="24"/>
        </w:rPr>
        <w:t xml:space="preserve"> – 23</w:t>
      </w:r>
      <w:r>
        <w:rPr>
          <w:rFonts w:cs="Arial"/>
          <w:b/>
          <w:sz w:val="24"/>
          <w:szCs w:val="24"/>
          <w:vertAlign w:val="superscript"/>
        </w:rPr>
        <w:t>rd</w:t>
      </w:r>
      <w:r>
        <w:rPr>
          <w:rFonts w:cs="Arial"/>
          <w:b/>
          <w:sz w:val="24"/>
          <w:szCs w:val="24"/>
        </w:rPr>
        <w:t xml:space="preserve"> August,</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97D41" w14:paraId="338C9A26" w14:textId="77777777" w:rsidTr="005A3FB8">
        <w:tc>
          <w:tcPr>
            <w:tcW w:w="9641" w:type="dxa"/>
            <w:gridSpan w:val="9"/>
            <w:tcBorders>
              <w:top w:val="single" w:sz="4" w:space="0" w:color="auto"/>
              <w:left w:val="single" w:sz="4" w:space="0" w:color="auto"/>
              <w:right w:val="single" w:sz="4" w:space="0" w:color="auto"/>
            </w:tcBorders>
          </w:tcPr>
          <w:p w14:paraId="5B003F63" w14:textId="77777777" w:rsidR="00C97D41" w:rsidRDefault="00C97D41" w:rsidP="005A3FB8">
            <w:pPr>
              <w:pStyle w:val="CRCoverPage"/>
              <w:spacing w:after="0"/>
              <w:jc w:val="right"/>
              <w:rPr>
                <w:i/>
                <w:noProof/>
              </w:rPr>
            </w:pPr>
            <w:r>
              <w:rPr>
                <w:i/>
                <w:noProof/>
                <w:sz w:val="14"/>
              </w:rPr>
              <w:t>CR-Form-v12.3</w:t>
            </w:r>
          </w:p>
        </w:tc>
      </w:tr>
      <w:tr w:rsidR="00C97D41" w14:paraId="5C3C6FE6" w14:textId="77777777" w:rsidTr="005A3FB8">
        <w:tc>
          <w:tcPr>
            <w:tcW w:w="9641" w:type="dxa"/>
            <w:gridSpan w:val="9"/>
            <w:tcBorders>
              <w:left w:val="single" w:sz="4" w:space="0" w:color="auto"/>
              <w:right w:val="single" w:sz="4" w:space="0" w:color="auto"/>
            </w:tcBorders>
          </w:tcPr>
          <w:p w14:paraId="34026DD6" w14:textId="77777777" w:rsidR="00C97D41" w:rsidRDefault="00C97D41" w:rsidP="005A3FB8">
            <w:pPr>
              <w:pStyle w:val="CRCoverPage"/>
              <w:spacing w:after="0"/>
              <w:jc w:val="center"/>
              <w:rPr>
                <w:noProof/>
              </w:rPr>
            </w:pPr>
            <w:r>
              <w:rPr>
                <w:b/>
                <w:noProof/>
                <w:sz w:val="32"/>
              </w:rPr>
              <w:t>CHANGE REQUEST</w:t>
            </w:r>
          </w:p>
        </w:tc>
      </w:tr>
      <w:tr w:rsidR="00C97D41" w14:paraId="5F7B7D0A" w14:textId="77777777" w:rsidTr="005A3FB8">
        <w:tc>
          <w:tcPr>
            <w:tcW w:w="9641" w:type="dxa"/>
            <w:gridSpan w:val="9"/>
            <w:tcBorders>
              <w:left w:val="single" w:sz="4" w:space="0" w:color="auto"/>
              <w:right w:val="single" w:sz="4" w:space="0" w:color="auto"/>
            </w:tcBorders>
          </w:tcPr>
          <w:p w14:paraId="159DBD7F" w14:textId="77777777" w:rsidR="00C97D41" w:rsidRDefault="00C97D41" w:rsidP="005A3FB8">
            <w:pPr>
              <w:pStyle w:val="CRCoverPage"/>
              <w:spacing w:after="0"/>
              <w:rPr>
                <w:noProof/>
                <w:sz w:val="8"/>
                <w:szCs w:val="8"/>
              </w:rPr>
            </w:pPr>
          </w:p>
        </w:tc>
      </w:tr>
      <w:tr w:rsidR="00C97D41" w14:paraId="00856E8C" w14:textId="77777777" w:rsidTr="005A3FB8">
        <w:tc>
          <w:tcPr>
            <w:tcW w:w="142" w:type="dxa"/>
            <w:tcBorders>
              <w:left w:val="single" w:sz="4" w:space="0" w:color="auto"/>
            </w:tcBorders>
          </w:tcPr>
          <w:p w14:paraId="1F78C28D" w14:textId="77777777" w:rsidR="00C97D41" w:rsidRDefault="00C97D41" w:rsidP="005A3FB8">
            <w:pPr>
              <w:pStyle w:val="CRCoverPage"/>
              <w:spacing w:after="0"/>
              <w:jc w:val="right"/>
              <w:rPr>
                <w:noProof/>
              </w:rPr>
            </w:pPr>
          </w:p>
        </w:tc>
        <w:tc>
          <w:tcPr>
            <w:tcW w:w="1559" w:type="dxa"/>
            <w:shd w:val="pct30" w:color="FFFF00" w:fill="auto"/>
          </w:tcPr>
          <w:p w14:paraId="76CC4D7F" w14:textId="5E544456" w:rsidR="00C97D41" w:rsidRPr="00410371" w:rsidRDefault="00BE7709" w:rsidP="005A3FB8">
            <w:pPr>
              <w:pStyle w:val="CRCoverPage"/>
              <w:spacing w:after="0"/>
              <w:jc w:val="right"/>
              <w:rPr>
                <w:b/>
                <w:noProof/>
                <w:sz w:val="28"/>
              </w:rPr>
            </w:pPr>
            <w:r>
              <w:rPr>
                <w:b/>
                <w:noProof/>
                <w:sz w:val="28"/>
              </w:rPr>
              <w:t>38.133</w:t>
            </w:r>
          </w:p>
        </w:tc>
        <w:tc>
          <w:tcPr>
            <w:tcW w:w="709" w:type="dxa"/>
          </w:tcPr>
          <w:p w14:paraId="16C5FCC5" w14:textId="77777777" w:rsidR="00C97D41" w:rsidRDefault="00C97D41" w:rsidP="005A3FB8">
            <w:pPr>
              <w:pStyle w:val="CRCoverPage"/>
              <w:spacing w:after="0"/>
              <w:jc w:val="center"/>
              <w:rPr>
                <w:noProof/>
              </w:rPr>
            </w:pPr>
            <w:r>
              <w:rPr>
                <w:b/>
                <w:noProof/>
                <w:sz w:val="28"/>
              </w:rPr>
              <w:t>CR</w:t>
            </w:r>
          </w:p>
        </w:tc>
        <w:tc>
          <w:tcPr>
            <w:tcW w:w="1276" w:type="dxa"/>
            <w:shd w:val="pct30" w:color="FFFF00" w:fill="auto"/>
          </w:tcPr>
          <w:p w14:paraId="447EE051" w14:textId="06096BE7" w:rsidR="00C97D41" w:rsidRPr="00410371" w:rsidRDefault="000B6E3B" w:rsidP="005A3FB8">
            <w:pPr>
              <w:pStyle w:val="CRCoverPage"/>
              <w:spacing w:after="0"/>
              <w:rPr>
                <w:noProof/>
              </w:rPr>
            </w:pPr>
            <w:r>
              <w:rPr>
                <w:b/>
                <w:noProof/>
                <w:sz w:val="28"/>
              </w:rPr>
              <w:t>4806</w:t>
            </w:r>
          </w:p>
        </w:tc>
        <w:tc>
          <w:tcPr>
            <w:tcW w:w="709" w:type="dxa"/>
          </w:tcPr>
          <w:p w14:paraId="52705998" w14:textId="77777777" w:rsidR="00C97D41" w:rsidRDefault="00C97D41" w:rsidP="005A3FB8">
            <w:pPr>
              <w:pStyle w:val="CRCoverPage"/>
              <w:tabs>
                <w:tab w:val="right" w:pos="625"/>
              </w:tabs>
              <w:spacing w:after="0"/>
              <w:jc w:val="center"/>
              <w:rPr>
                <w:noProof/>
              </w:rPr>
            </w:pPr>
            <w:r>
              <w:rPr>
                <w:b/>
                <w:bCs/>
                <w:noProof/>
                <w:sz w:val="28"/>
              </w:rPr>
              <w:t>rev</w:t>
            </w:r>
          </w:p>
        </w:tc>
        <w:tc>
          <w:tcPr>
            <w:tcW w:w="992" w:type="dxa"/>
            <w:shd w:val="pct30" w:color="FFFF00" w:fill="auto"/>
          </w:tcPr>
          <w:p w14:paraId="3B29F1B6" w14:textId="16426D34" w:rsidR="00C97D41" w:rsidRPr="00410371" w:rsidRDefault="00B311D6" w:rsidP="005A3FB8">
            <w:pPr>
              <w:pStyle w:val="CRCoverPage"/>
              <w:spacing w:after="0"/>
              <w:jc w:val="center"/>
              <w:rPr>
                <w:b/>
                <w:noProof/>
                <w:lang w:eastAsia="zh-CN"/>
              </w:rPr>
            </w:pPr>
            <w:r>
              <w:rPr>
                <w:rFonts w:hint="eastAsia"/>
                <w:b/>
                <w:noProof/>
                <w:lang w:eastAsia="zh-CN"/>
              </w:rPr>
              <w:t>1</w:t>
            </w:r>
          </w:p>
        </w:tc>
        <w:tc>
          <w:tcPr>
            <w:tcW w:w="2410" w:type="dxa"/>
          </w:tcPr>
          <w:p w14:paraId="532AB69F" w14:textId="77777777" w:rsidR="00C97D41" w:rsidRDefault="00C97D41" w:rsidP="005A3F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ACD3FF" w14:textId="4C498B97" w:rsidR="00C97D41" w:rsidRPr="00410371" w:rsidRDefault="00BE7709" w:rsidP="005A3FB8">
            <w:pPr>
              <w:pStyle w:val="CRCoverPage"/>
              <w:spacing w:after="0"/>
              <w:jc w:val="center"/>
              <w:rPr>
                <w:noProof/>
                <w:sz w:val="28"/>
                <w:lang w:eastAsia="zh-CN"/>
              </w:rPr>
            </w:pPr>
            <w:r w:rsidRPr="00404988">
              <w:rPr>
                <w:b/>
                <w:noProof/>
                <w:sz w:val="28"/>
              </w:rPr>
              <w:t>18</w:t>
            </w:r>
            <w:r>
              <w:rPr>
                <w:b/>
                <w:noProof/>
                <w:sz w:val="28"/>
              </w:rPr>
              <w:t>.</w:t>
            </w:r>
            <w:r w:rsidR="005E4A2E">
              <w:rPr>
                <w:b/>
                <w:noProof/>
                <w:sz w:val="28"/>
                <w:lang w:eastAsia="zh-CN"/>
              </w:rPr>
              <w:t>6</w:t>
            </w:r>
            <w:r>
              <w:rPr>
                <w:b/>
                <w:noProof/>
                <w:sz w:val="28"/>
              </w:rPr>
              <w:t>.</w:t>
            </w:r>
            <w:r w:rsidRPr="00404988">
              <w:rPr>
                <w:b/>
                <w:noProof/>
                <w:sz w:val="28"/>
              </w:rPr>
              <w:t>0</w:t>
            </w:r>
          </w:p>
        </w:tc>
        <w:tc>
          <w:tcPr>
            <w:tcW w:w="143" w:type="dxa"/>
            <w:tcBorders>
              <w:right w:val="single" w:sz="4" w:space="0" w:color="auto"/>
            </w:tcBorders>
          </w:tcPr>
          <w:p w14:paraId="094D9623" w14:textId="77777777" w:rsidR="00C97D41" w:rsidRDefault="00C97D41" w:rsidP="005A3FB8">
            <w:pPr>
              <w:pStyle w:val="CRCoverPage"/>
              <w:spacing w:after="0"/>
              <w:rPr>
                <w:noProof/>
              </w:rPr>
            </w:pPr>
          </w:p>
        </w:tc>
      </w:tr>
      <w:tr w:rsidR="00C97D41" w14:paraId="71EFB6C0" w14:textId="77777777" w:rsidTr="005A3FB8">
        <w:tc>
          <w:tcPr>
            <w:tcW w:w="9641" w:type="dxa"/>
            <w:gridSpan w:val="9"/>
            <w:tcBorders>
              <w:left w:val="single" w:sz="4" w:space="0" w:color="auto"/>
              <w:right w:val="single" w:sz="4" w:space="0" w:color="auto"/>
            </w:tcBorders>
          </w:tcPr>
          <w:p w14:paraId="19EE9C52" w14:textId="77777777" w:rsidR="00C97D41" w:rsidRDefault="00C97D41" w:rsidP="005A3FB8">
            <w:pPr>
              <w:pStyle w:val="CRCoverPage"/>
              <w:spacing w:after="0"/>
              <w:rPr>
                <w:noProof/>
              </w:rPr>
            </w:pPr>
          </w:p>
        </w:tc>
      </w:tr>
      <w:tr w:rsidR="00C97D41" w14:paraId="63EF57C5" w14:textId="77777777" w:rsidTr="005A3FB8">
        <w:tc>
          <w:tcPr>
            <w:tcW w:w="9641" w:type="dxa"/>
            <w:gridSpan w:val="9"/>
            <w:tcBorders>
              <w:top w:val="single" w:sz="4" w:space="0" w:color="auto"/>
            </w:tcBorders>
          </w:tcPr>
          <w:p w14:paraId="1442DB9A" w14:textId="77777777" w:rsidR="00C97D41" w:rsidRPr="00F25D98" w:rsidRDefault="00C97D41" w:rsidP="005A3FB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97D41" w14:paraId="571495B4" w14:textId="77777777" w:rsidTr="005A3FB8">
        <w:tc>
          <w:tcPr>
            <w:tcW w:w="9641" w:type="dxa"/>
            <w:gridSpan w:val="9"/>
          </w:tcPr>
          <w:p w14:paraId="7006FC93" w14:textId="77777777" w:rsidR="00C97D41" w:rsidRDefault="00C97D41" w:rsidP="005A3FB8">
            <w:pPr>
              <w:pStyle w:val="CRCoverPage"/>
              <w:spacing w:after="0"/>
              <w:rPr>
                <w:noProof/>
                <w:sz w:val="8"/>
                <w:szCs w:val="8"/>
              </w:rPr>
            </w:pPr>
          </w:p>
        </w:tc>
      </w:tr>
    </w:tbl>
    <w:p w14:paraId="4BBFEF6F" w14:textId="77777777" w:rsidR="00C97D41" w:rsidRDefault="00C97D41" w:rsidP="00C97D4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97D41" w14:paraId="066437CC" w14:textId="77777777" w:rsidTr="005A3FB8">
        <w:tc>
          <w:tcPr>
            <w:tcW w:w="2835" w:type="dxa"/>
          </w:tcPr>
          <w:p w14:paraId="1D515562" w14:textId="77777777" w:rsidR="00C97D41" w:rsidRDefault="00C97D41" w:rsidP="005A3FB8">
            <w:pPr>
              <w:pStyle w:val="CRCoverPage"/>
              <w:tabs>
                <w:tab w:val="right" w:pos="2751"/>
              </w:tabs>
              <w:spacing w:after="0"/>
              <w:rPr>
                <w:b/>
                <w:i/>
                <w:noProof/>
              </w:rPr>
            </w:pPr>
            <w:r>
              <w:rPr>
                <w:b/>
                <w:i/>
                <w:noProof/>
              </w:rPr>
              <w:t>Proposed change affects:</w:t>
            </w:r>
          </w:p>
        </w:tc>
        <w:tc>
          <w:tcPr>
            <w:tcW w:w="1418" w:type="dxa"/>
          </w:tcPr>
          <w:p w14:paraId="54456532" w14:textId="77777777" w:rsidR="00C97D41" w:rsidRDefault="00C97D41" w:rsidP="005A3F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480BC8" w14:textId="77777777" w:rsidR="00C97D41" w:rsidRDefault="00C97D41" w:rsidP="005A3FB8">
            <w:pPr>
              <w:pStyle w:val="CRCoverPage"/>
              <w:spacing w:after="0"/>
              <w:jc w:val="center"/>
              <w:rPr>
                <w:b/>
                <w:caps/>
                <w:noProof/>
              </w:rPr>
            </w:pPr>
          </w:p>
        </w:tc>
        <w:tc>
          <w:tcPr>
            <w:tcW w:w="709" w:type="dxa"/>
            <w:tcBorders>
              <w:left w:val="single" w:sz="4" w:space="0" w:color="auto"/>
            </w:tcBorders>
          </w:tcPr>
          <w:p w14:paraId="37F89840" w14:textId="77777777" w:rsidR="00C97D41" w:rsidRDefault="00C97D41" w:rsidP="005A3F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F5A99D" w14:textId="2F9E6AD1" w:rsidR="00C97D41" w:rsidRDefault="00BE7709" w:rsidP="005A3FB8">
            <w:pPr>
              <w:pStyle w:val="CRCoverPage"/>
              <w:spacing w:after="0"/>
              <w:jc w:val="center"/>
              <w:rPr>
                <w:b/>
                <w:caps/>
                <w:noProof/>
              </w:rPr>
            </w:pPr>
            <w:r w:rsidRPr="002559F2">
              <w:rPr>
                <w:rFonts w:hint="eastAsia"/>
                <w:b/>
                <w:caps/>
                <w:noProof/>
                <w:lang w:eastAsia="zh-CN"/>
              </w:rPr>
              <w:t>X</w:t>
            </w:r>
          </w:p>
        </w:tc>
        <w:tc>
          <w:tcPr>
            <w:tcW w:w="2126" w:type="dxa"/>
          </w:tcPr>
          <w:p w14:paraId="2978C820" w14:textId="77777777" w:rsidR="00C97D41" w:rsidRDefault="00C97D41" w:rsidP="005A3F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A2302B" w14:textId="77777777" w:rsidR="00C97D41" w:rsidRDefault="00C97D41" w:rsidP="005A3FB8">
            <w:pPr>
              <w:pStyle w:val="CRCoverPage"/>
              <w:spacing w:after="0"/>
              <w:jc w:val="center"/>
              <w:rPr>
                <w:b/>
                <w:caps/>
                <w:noProof/>
              </w:rPr>
            </w:pPr>
          </w:p>
        </w:tc>
        <w:tc>
          <w:tcPr>
            <w:tcW w:w="1418" w:type="dxa"/>
            <w:tcBorders>
              <w:left w:val="nil"/>
            </w:tcBorders>
          </w:tcPr>
          <w:p w14:paraId="7E1EB277" w14:textId="77777777" w:rsidR="00C97D41" w:rsidRDefault="00C97D41" w:rsidP="005A3F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B17F0E" w14:textId="77777777" w:rsidR="00C97D41" w:rsidRDefault="00C97D41" w:rsidP="005A3FB8">
            <w:pPr>
              <w:pStyle w:val="CRCoverPage"/>
              <w:spacing w:after="0"/>
              <w:jc w:val="center"/>
              <w:rPr>
                <w:b/>
                <w:bCs/>
                <w:caps/>
                <w:noProof/>
              </w:rPr>
            </w:pPr>
          </w:p>
        </w:tc>
      </w:tr>
    </w:tbl>
    <w:p w14:paraId="4DBD3C63" w14:textId="77777777" w:rsidR="00C97D41" w:rsidRDefault="00C97D41" w:rsidP="00C97D4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97D41" w14:paraId="169DD6C6" w14:textId="77777777" w:rsidTr="005A3FB8">
        <w:tc>
          <w:tcPr>
            <w:tcW w:w="9640" w:type="dxa"/>
            <w:gridSpan w:val="11"/>
          </w:tcPr>
          <w:p w14:paraId="6FC29367" w14:textId="77777777" w:rsidR="00C97D41" w:rsidRDefault="00C97D41" w:rsidP="005A3FB8">
            <w:pPr>
              <w:pStyle w:val="CRCoverPage"/>
              <w:spacing w:after="0"/>
              <w:rPr>
                <w:noProof/>
                <w:sz w:val="8"/>
                <w:szCs w:val="8"/>
              </w:rPr>
            </w:pPr>
          </w:p>
        </w:tc>
      </w:tr>
      <w:tr w:rsidR="00C97D41" w14:paraId="64DAAF00" w14:textId="77777777" w:rsidTr="005A3FB8">
        <w:tc>
          <w:tcPr>
            <w:tcW w:w="1843" w:type="dxa"/>
            <w:tcBorders>
              <w:top w:val="single" w:sz="4" w:space="0" w:color="auto"/>
              <w:left w:val="single" w:sz="4" w:space="0" w:color="auto"/>
            </w:tcBorders>
          </w:tcPr>
          <w:p w14:paraId="40452340" w14:textId="77777777" w:rsidR="00C97D41" w:rsidRDefault="00C97D41" w:rsidP="005A3F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66265E" w14:textId="084972B7" w:rsidR="00C97D41" w:rsidRDefault="005B7E74" w:rsidP="005A3FB8">
            <w:pPr>
              <w:pStyle w:val="CRCoverPage"/>
              <w:spacing w:after="0"/>
              <w:ind w:left="100"/>
              <w:rPr>
                <w:noProof/>
              </w:rPr>
            </w:pPr>
            <w:r w:rsidRPr="005B7E74">
              <w:t>CR on test cases for BWP operation without restriction</w:t>
            </w:r>
          </w:p>
        </w:tc>
      </w:tr>
      <w:tr w:rsidR="00C97D41" w14:paraId="12C8F0FE" w14:textId="77777777" w:rsidTr="005A3FB8">
        <w:tc>
          <w:tcPr>
            <w:tcW w:w="1843" w:type="dxa"/>
            <w:tcBorders>
              <w:left w:val="single" w:sz="4" w:space="0" w:color="auto"/>
            </w:tcBorders>
          </w:tcPr>
          <w:p w14:paraId="34787E73" w14:textId="77777777" w:rsidR="00C97D41" w:rsidRDefault="00C97D41" w:rsidP="005A3FB8">
            <w:pPr>
              <w:pStyle w:val="CRCoverPage"/>
              <w:spacing w:after="0"/>
              <w:rPr>
                <w:b/>
                <w:i/>
                <w:noProof/>
                <w:sz w:val="8"/>
                <w:szCs w:val="8"/>
              </w:rPr>
            </w:pPr>
          </w:p>
        </w:tc>
        <w:tc>
          <w:tcPr>
            <w:tcW w:w="7797" w:type="dxa"/>
            <w:gridSpan w:val="10"/>
            <w:tcBorders>
              <w:right w:val="single" w:sz="4" w:space="0" w:color="auto"/>
            </w:tcBorders>
          </w:tcPr>
          <w:p w14:paraId="0D97C764" w14:textId="77777777" w:rsidR="00C97D41" w:rsidRDefault="00C97D41" w:rsidP="005A3FB8">
            <w:pPr>
              <w:pStyle w:val="CRCoverPage"/>
              <w:spacing w:after="0"/>
              <w:rPr>
                <w:noProof/>
                <w:sz w:val="8"/>
                <w:szCs w:val="8"/>
              </w:rPr>
            </w:pPr>
          </w:p>
        </w:tc>
      </w:tr>
      <w:tr w:rsidR="00C97D41" w14:paraId="67C8070F" w14:textId="77777777" w:rsidTr="005A3FB8">
        <w:tc>
          <w:tcPr>
            <w:tcW w:w="1843" w:type="dxa"/>
            <w:tcBorders>
              <w:left w:val="single" w:sz="4" w:space="0" w:color="auto"/>
            </w:tcBorders>
          </w:tcPr>
          <w:p w14:paraId="41D1F373" w14:textId="77777777" w:rsidR="00C97D41" w:rsidRDefault="00C97D41" w:rsidP="005A3F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755EF1" w14:textId="2D671C18" w:rsidR="00C97D41" w:rsidRDefault="00A10623" w:rsidP="005A3FB8">
            <w:pPr>
              <w:pStyle w:val="CRCoverPage"/>
              <w:spacing w:after="0"/>
              <w:ind w:left="100"/>
              <w:rPr>
                <w:noProof/>
                <w:lang w:eastAsia="zh-CN"/>
              </w:rPr>
            </w:pPr>
            <w:r>
              <w:rPr>
                <w:rFonts w:hint="eastAsia"/>
                <w:lang w:eastAsia="zh-CN"/>
              </w:rPr>
              <w:t>vivo</w:t>
            </w:r>
          </w:p>
        </w:tc>
      </w:tr>
      <w:tr w:rsidR="00C97D41" w14:paraId="46A29234" w14:textId="77777777" w:rsidTr="005A3FB8">
        <w:tc>
          <w:tcPr>
            <w:tcW w:w="1843" w:type="dxa"/>
            <w:tcBorders>
              <w:left w:val="single" w:sz="4" w:space="0" w:color="auto"/>
            </w:tcBorders>
          </w:tcPr>
          <w:p w14:paraId="7FC3BD89" w14:textId="77777777" w:rsidR="00C97D41" w:rsidRDefault="00C97D41" w:rsidP="005A3F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4B30FA" w14:textId="7972F9F8" w:rsidR="00C97D41" w:rsidRDefault="00EF52E5" w:rsidP="005A3FB8">
            <w:pPr>
              <w:pStyle w:val="CRCoverPage"/>
              <w:spacing w:after="0"/>
              <w:ind w:left="100"/>
              <w:rPr>
                <w:noProof/>
                <w:lang w:eastAsia="zh-CN"/>
              </w:rPr>
            </w:pPr>
            <w:r>
              <w:rPr>
                <w:rFonts w:hint="eastAsia"/>
                <w:lang w:eastAsia="zh-CN"/>
              </w:rPr>
              <w:t>R4</w:t>
            </w:r>
          </w:p>
        </w:tc>
      </w:tr>
      <w:tr w:rsidR="00C97D41" w14:paraId="1857C930" w14:textId="77777777" w:rsidTr="005A3FB8">
        <w:tc>
          <w:tcPr>
            <w:tcW w:w="1843" w:type="dxa"/>
            <w:tcBorders>
              <w:left w:val="single" w:sz="4" w:space="0" w:color="auto"/>
            </w:tcBorders>
          </w:tcPr>
          <w:p w14:paraId="65CFB53F" w14:textId="77777777" w:rsidR="00C97D41" w:rsidRDefault="00C97D41" w:rsidP="005A3FB8">
            <w:pPr>
              <w:pStyle w:val="CRCoverPage"/>
              <w:spacing w:after="0"/>
              <w:rPr>
                <w:b/>
                <w:i/>
                <w:noProof/>
                <w:sz w:val="8"/>
                <w:szCs w:val="8"/>
              </w:rPr>
            </w:pPr>
          </w:p>
        </w:tc>
        <w:tc>
          <w:tcPr>
            <w:tcW w:w="7797" w:type="dxa"/>
            <w:gridSpan w:val="10"/>
            <w:tcBorders>
              <w:right w:val="single" w:sz="4" w:space="0" w:color="auto"/>
            </w:tcBorders>
          </w:tcPr>
          <w:p w14:paraId="6C69225A" w14:textId="77777777" w:rsidR="00C97D41" w:rsidRDefault="00C97D41" w:rsidP="005A3FB8">
            <w:pPr>
              <w:pStyle w:val="CRCoverPage"/>
              <w:spacing w:after="0"/>
              <w:rPr>
                <w:noProof/>
                <w:sz w:val="8"/>
                <w:szCs w:val="8"/>
              </w:rPr>
            </w:pPr>
          </w:p>
        </w:tc>
      </w:tr>
      <w:tr w:rsidR="00C97D41" w14:paraId="6348E8A9" w14:textId="77777777" w:rsidTr="005A3FB8">
        <w:tc>
          <w:tcPr>
            <w:tcW w:w="1843" w:type="dxa"/>
            <w:tcBorders>
              <w:left w:val="single" w:sz="4" w:space="0" w:color="auto"/>
            </w:tcBorders>
          </w:tcPr>
          <w:p w14:paraId="7ACDFEE4" w14:textId="77777777" w:rsidR="00C97D41" w:rsidRDefault="00C97D41" w:rsidP="005A3FB8">
            <w:pPr>
              <w:pStyle w:val="CRCoverPage"/>
              <w:tabs>
                <w:tab w:val="right" w:pos="1759"/>
              </w:tabs>
              <w:spacing w:after="0"/>
              <w:rPr>
                <w:b/>
                <w:i/>
                <w:noProof/>
              </w:rPr>
            </w:pPr>
            <w:r>
              <w:rPr>
                <w:b/>
                <w:i/>
                <w:noProof/>
              </w:rPr>
              <w:t>Work item code:</w:t>
            </w:r>
          </w:p>
        </w:tc>
        <w:tc>
          <w:tcPr>
            <w:tcW w:w="3686" w:type="dxa"/>
            <w:gridSpan w:val="5"/>
            <w:shd w:val="pct30" w:color="FFFF00" w:fill="auto"/>
          </w:tcPr>
          <w:p w14:paraId="4BB86378" w14:textId="6F110DBC" w:rsidR="00C97D41" w:rsidRDefault="00BE7709" w:rsidP="005A3FB8">
            <w:pPr>
              <w:pStyle w:val="CRCoverPage"/>
              <w:spacing w:after="0"/>
              <w:ind w:left="100"/>
              <w:rPr>
                <w:noProof/>
                <w:lang w:eastAsia="zh-CN"/>
              </w:rPr>
            </w:pPr>
            <w:proofErr w:type="spellStart"/>
            <w:r w:rsidRPr="007978A9">
              <w:t>NR_BWP_wor</w:t>
            </w:r>
            <w:proofErr w:type="spellEnd"/>
            <w:r w:rsidRPr="007978A9">
              <w:t>-</w:t>
            </w:r>
            <w:r>
              <w:rPr>
                <w:rFonts w:hint="eastAsia"/>
                <w:lang w:eastAsia="zh-CN"/>
              </w:rPr>
              <w:t>Perf</w:t>
            </w:r>
          </w:p>
        </w:tc>
        <w:tc>
          <w:tcPr>
            <w:tcW w:w="567" w:type="dxa"/>
            <w:tcBorders>
              <w:left w:val="nil"/>
            </w:tcBorders>
          </w:tcPr>
          <w:p w14:paraId="7BCCC922" w14:textId="77777777" w:rsidR="00C97D41" w:rsidRDefault="00C97D41" w:rsidP="005A3FB8">
            <w:pPr>
              <w:pStyle w:val="CRCoverPage"/>
              <w:spacing w:after="0"/>
              <w:ind w:right="100"/>
              <w:rPr>
                <w:noProof/>
              </w:rPr>
            </w:pPr>
          </w:p>
        </w:tc>
        <w:tc>
          <w:tcPr>
            <w:tcW w:w="1417" w:type="dxa"/>
            <w:gridSpan w:val="3"/>
            <w:tcBorders>
              <w:left w:val="nil"/>
            </w:tcBorders>
          </w:tcPr>
          <w:p w14:paraId="7A4D15AF" w14:textId="77777777" w:rsidR="00C97D41" w:rsidRDefault="00C97D41" w:rsidP="005A3F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45CFFC" w14:textId="64853EE8" w:rsidR="00C97D41" w:rsidRDefault="00C97D41" w:rsidP="005A3FB8">
            <w:pPr>
              <w:pStyle w:val="CRCoverPage"/>
              <w:spacing w:after="0"/>
              <w:ind w:left="100"/>
              <w:rPr>
                <w:noProof/>
              </w:rPr>
            </w:pPr>
            <w:r>
              <w:rPr>
                <w:noProof/>
              </w:rPr>
              <w:t>2024-</w:t>
            </w:r>
            <w:r w:rsidR="009563B0">
              <w:rPr>
                <w:noProof/>
                <w:lang w:eastAsia="zh-CN"/>
              </w:rPr>
              <w:t>8</w:t>
            </w:r>
            <w:r>
              <w:rPr>
                <w:noProof/>
              </w:rPr>
              <w:t>-</w:t>
            </w:r>
            <w:r w:rsidR="00B311D6">
              <w:rPr>
                <w:noProof/>
              </w:rPr>
              <w:t>22</w:t>
            </w:r>
          </w:p>
        </w:tc>
      </w:tr>
      <w:tr w:rsidR="00C97D41" w14:paraId="43F0E745" w14:textId="77777777" w:rsidTr="005A3FB8">
        <w:tc>
          <w:tcPr>
            <w:tcW w:w="1843" w:type="dxa"/>
            <w:tcBorders>
              <w:left w:val="single" w:sz="4" w:space="0" w:color="auto"/>
            </w:tcBorders>
          </w:tcPr>
          <w:p w14:paraId="7F128DCE" w14:textId="77777777" w:rsidR="00C97D41" w:rsidRDefault="00C97D41" w:rsidP="005A3FB8">
            <w:pPr>
              <w:pStyle w:val="CRCoverPage"/>
              <w:spacing w:after="0"/>
              <w:rPr>
                <w:b/>
                <w:i/>
                <w:noProof/>
                <w:sz w:val="8"/>
                <w:szCs w:val="8"/>
              </w:rPr>
            </w:pPr>
          </w:p>
        </w:tc>
        <w:tc>
          <w:tcPr>
            <w:tcW w:w="1986" w:type="dxa"/>
            <w:gridSpan w:val="4"/>
          </w:tcPr>
          <w:p w14:paraId="05D7260E" w14:textId="77777777" w:rsidR="00C97D41" w:rsidRDefault="00C97D41" w:rsidP="005A3FB8">
            <w:pPr>
              <w:pStyle w:val="CRCoverPage"/>
              <w:spacing w:after="0"/>
              <w:rPr>
                <w:noProof/>
                <w:sz w:val="8"/>
                <w:szCs w:val="8"/>
              </w:rPr>
            </w:pPr>
          </w:p>
        </w:tc>
        <w:tc>
          <w:tcPr>
            <w:tcW w:w="2267" w:type="dxa"/>
            <w:gridSpan w:val="2"/>
          </w:tcPr>
          <w:p w14:paraId="29DB9146" w14:textId="77777777" w:rsidR="00C97D41" w:rsidRDefault="00C97D41" w:rsidP="005A3FB8">
            <w:pPr>
              <w:pStyle w:val="CRCoverPage"/>
              <w:spacing w:after="0"/>
              <w:rPr>
                <w:noProof/>
                <w:sz w:val="8"/>
                <w:szCs w:val="8"/>
              </w:rPr>
            </w:pPr>
          </w:p>
        </w:tc>
        <w:tc>
          <w:tcPr>
            <w:tcW w:w="1417" w:type="dxa"/>
            <w:gridSpan w:val="3"/>
          </w:tcPr>
          <w:p w14:paraId="6760E805" w14:textId="77777777" w:rsidR="00C97D41" w:rsidRDefault="00C97D41" w:rsidP="005A3FB8">
            <w:pPr>
              <w:pStyle w:val="CRCoverPage"/>
              <w:spacing w:after="0"/>
              <w:rPr>
                <w:noProof/>
                <w:sz w:val="8"/>
                <w:szCs w:val="8"/>
              </w:rPr>
            </w:pPr>
          </w:p>
        </w:tc>
        <w:tc>
          <w:tcPr>
            <w:tcW w:w="2127" w:type="dxa"/>
            <w:tcBorders>
              <w:right w:val="single" w:sz="4" w:space="0" w:color="auto"/>
            </w:tcBorders>
          </w:tcPr>
          <w:p w14:paraId="0BB1ED7F" w14:textId="77777777" w:rsidR="00C97D41" w:rsidRDefault="00C97D41" w:rsidP="005A3FB8">
            <w:pPr>
              <w:pStyle w:val="CRCoverPage"/>
              <w:spacing w:after="0"/>
              <w:rPr>
                <w:noProof/>
                <w:sz w:val="8"/>
                <w:szCs w:val="8"/>
              </w:rPr>
            </w:pPr>
          </w:p>
        </w:tc>
      </w:tr>
      <w:tr w:rsidR="00C97D41" w14:paraId="321DABEE" w14:textId="77777777" w:rsidTr="005A3FB8">
        <w:trPr>
          <w:cantSplit/>
        </w:trPr>
        <w:tc>
          <w:tcPr>
            <w:tcW w:w="1843" w:type="dxa"/>
            <w:tcBorders>
              <w:left w:val="single" w:sz="4" w:space="0" w:color="auto"/>
            </w:tcBorders>
          </w:tcPr>
          <w:p w14:paraId="0BE51C82" w14:textId="77777777" w:rsidR="00C97D41" w:rsidRDefault="00C97D41" w:rsidP="005A3FB8">
            <w:pPr>
              <w:pStyle w:val="CRCoverPage"/>
              <w:tabs>
                <w:tab w:val="right" w:pos="1759"/>
              </w:tabs>
              <w:spacing w:after="0"/>
              <w:rPr>
                <w:b/>
                <w:i/>
                <w:noProof/>
              </w:rPr>
            </w:pPr>
            <w:r>
              <w:rPr>
                <w:b/>
                <w:i/>
                <w:noProof/>
              </w:rPr>
              <w:t>Category:</w:t>
            </w:r>
          </w:p>
        </w:tc>
        <w:tc>
          <w:tcPr>
            <w:tcW w:w="851" w:type="dxa"/>
            <w:shd w:val="pct30" w:color="FFFF00" w:fill="auto"/>
          </w:tcPr>
          <w:p w14:paraId="6F8363EA" w14:textId="013DD597" w:rsidR="00C97D41" w:rsidRDefault="009563B0" w:rsidP="005A3FB8">
            <w:pPr>
              <w:pStyle w:val="CRCoverPage"/>
              <w:spacing w:after="0"/>
              <w:ind w:left="100" w:right="-609"/>
              <w:rPr>
                <w:b/>
                <w:noProof/>
                <w:lang w:eastAsia="zh-CN"/>
              </w:rPr>
            </w:pPr>
            <w:r>
              <w:rPr>
                <w:lang w:eastAsia="zh-CN"/>
              </w:rPr>
              <w:t>F</w:t>
            </w:r>
          </w:p>
        </w:tc>
        <w:tc>
          <w:tcPr>
            <w:tcW w:w="3402" w:type="dxa"/>
            <w:gridSpan w:val="5"/>
            <w:tcBorders>
              <w:left w:val="nil"/>
            </w:tcBorders>
          </w:tcPr>
          <w:p w14:paraId="1E9D0D28" w14:textId="77777777" w:rsidR="00C97D41" w:rsidRDefault="00C97D41" w:rsidP="005A3FB8">
            <w:pPr>
              <w:pStyle w:val="CRCoverPage"/>
              <w:spacing w:after="0"/>
              <w:rPr>
                <w:noProof/>
              </w:rPr>
            </w:pPr>
          </w:p>
        </w:tc>
        <w:tc>
          <w:tcPr>
            <w:tcW w:w="1417" w:type="dxa"/>
            <w:gridSpan w:val="3"/>
            <w:tcBorders>
              <w:left w:val="nil"/>
            </w:tcBorders>
          </w:tcPr>
          <w:p w14:paraId="0A0E88D5" w14:textId="77777777" w:rsidR="00C97D41" w:rsidRDefault="00C97D41" w:rsidP="005A3F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A409ED" w14:textId="7A91DC5E" w:rsidR="00C97D41" w:rsidRDefault="00BE7709" w:rsidP="005A3FB8">
            <w:pPr>
              <w:pStyle w:val="CRCoverPage"/>
              <w:spacing w:after="0"/>
              <w:ind w:left="100"/>
              <w:rPr>
                <w:noProof/>
              </w:rPr>
            </w:pPr>
            <w:r w:rsidRPr="00805A69">
              <w:rPr>
                <w:noProof/>
              </w:rPr>
              <w:t>Rel-1</w:t>
            </w:r>
            <w:r>
              <w:rPr>
                <w:noProof/>
              </w:rPr>
              <w:t>8</w:t>
            </w:r>
          </w:p>
        </w:tc>
      </w:tr>
      <w:tr w:rsidR="00C97D41" w14:paraId="258380F8" w14:textId="77777777" w:rsidTr="005A3FB8">
        <w:tc>
          <w:tcPr>
            <w:tcW w:w="1843" w:type="dxa"/>
            <w:tcBorders>
              <w:left w:val="single" w:sz="4" w:space="0" w:color="auto"/>
              <w:bottom w:val="single" w:sz="4" w:space="0" w:color="auto"/>
            </w:tcBorders>
          </w:tcPr>
          <w:p w14:paraId="37599357" w14:textId="77777777" w:rsidR="00C97D41" w:rsidRDefault="00C97D41" w:rsidP="005A3FB8">
            <w:pPr>
              <w:pStyle w:val="CRCoverPage"/>
              <w:spacing w:after="0"/>
              <w:rPr>
                <w:b/>
                <w:i/>
                <w:noProof/>
              </w:rPr>
            </w:pPr>
          </w:p>
        </w:tc>
        <w:tc>
          <w:tcPr>
            <w:tcW w:w="4677" w:type="dxa"/>
            <w:gridSpan w:val="8"/>
            <w:tcBorders>
              <w:bottom w:val="single" w:sz="4" w:space="0" w:color="auto"/>
            </w:tcBorders>
          </w:tcPr>
          <w:p w14:paraId="02764E32" w14:textId="77777777" w:rsidR="00C97D41" w:rsidRDefault="00C97D41" w:rsidP="005A3F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2829F" w14:textId="77777777" w:rsidR="00C97D41" w:rsidRDefault="00C97D41" w:rsidP="005A3FB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79D8EA" w14:textId="77777777" w:rsidR="00C97D41" w:rsidRPr="007C2097" w:rsidRDefault="00C97D41" w:rsidP="005A3F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97D41" w14:paraId="09A8A35B" w14:textId="77777777" w:rsidTr="005A3FB8">
        <w:tc>
          <w:tcPr>
            <w:tcW w:w="1843" w:type="dxa"/>
          </w:tcPr>
          <w:p w14:paraId="40F77C84" w14:textId="77777777" w:rsidR="00C97D41" w:rsidRDefault="00C97D41" w:rsidP="005A3FB8">
            <w:pPr>
              <w:pStyle w:val="CRCoverPage"/>
              <w:spacing w:after="0"/>
              <w:rPr>
                <w:b/>
                <w:i/>
                <w:noProof/>
                <w:sz w:val="8"/>
                <w:szCs w:val="8"/>
              </w:rPr>
            </w:pPr>
          </w:p>
        </w:tc>
        <w:tc>
          <w:tcPr>
            <w:tcW w:w="7797" w:type="dxa"/>
            <w:gridSpan w:val="10"/>
          </w:tcPr>
          <w:p w14:paraId="7170A64C" w14:textId="77777777" w:rsidR="00C97D41" w:rsidRDefault="00C97D41" w:rsidP="005A3FB8">
            <w:pPr>
              <w:pStyle w:val="CRCoverPage"/>
              <w:spacing w:after="0"/>
              <w:rPr>
                <w:noProof/>
                <w:sz w:val="8"/>
                <w:szCs w:val="8"/>
              </w:rPr>
            </w:pPr>
          </w:p>
        </w:tc>
      </w:tr>
      <w:tr w:rsidR="00C97D41" w14:paraId="7FD7914E" w14:textId="77777777" w:rsidTr="005A3FB8">
        <w:tc>
          <w:tcPr>
            <w:tcW w:w="2694" w:type="dxa"/>
            <w:gridSpan w:val="2"/>
            <w:tcBorders>
              <w:top w:val="single" w:sz="4" w:space="0" w:color="auto"/>
              <w:left w:val="single" w:sz="4" w:space="0" w:color="auto"/>
            </w:tcBorders>
          </w:tcPr>
          <w:p w14:paraId="258F8359" w14:textId="77777777" w:rsidR="00C97D41" w:rsidRDefault="00C97D41" w:rsidP="005A3F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D48163" w14:textId="2D6BA5D5" w:rsidR="00BE7709" w:rsidRDefault="00E92D8B" w:rsidP="00BE7709">
            <w:pPr>
              <w:pStyle w:val="CRCoverPage"/>
              <w:spacing w:after="0"/>
              <w:rPr>
                <w:noProof/>
                <w:lang w:eastAsia="zh-CN"/>
              </w:rPr>
            </w:pPr>
            <w:r>
              <w:rPr>
                <w:noProof/>
                <w:lang w:eastAsia="zh-CN"/>
              </w:rPr>
              <w:t>Test cases for UE supporting NCD-SSB based measurement outside active BWP (FG53-3) is not finalized</w:t>
            </w:r>
            <w:r w:rsidR="00BE7709">
              <w:rPr>
                <w:noProof/>
                <w:lang w:eastAsia="zh-CN"/>
              </w:rPr>
              <w:t>.</w:t>
            </w:r>
          </w:p>
          <w:p w14:paraId="0DAEA408" w14:textId="15C5B326" w:rsidR="009A0994" w:rsidRPr="009A0994" w:rsidRDefault="009A0994" w:rsidP="00B62423">
            <w:pPr>
              <w:pStyle w:val="CRCoverPage"/>
              <w:spacing w:after="0"/>
              <w:rPr>
                <w:lang w:eastAsia="zh-CN"/>
              </w:rPr>
            </w:pPr>
          </w:p>
        </w:tc>
      </w:tr>
      <w:tr w:rsidR="00C97D41" w14:paraId="14FD0D90" w14:textId="77777777" w:rsidTr="005A3FB8">
        <w:tc>
          <w:tcPr>
            <w:tcW w:w="2694" w:type="dxa"/>
            <w:gridSpan w:val="2"/>
            <w:tcBorders>
              <w:left w:val="single" w:sz="4" w:space="0" w:color="auto"/>
            </w:tcBorders>
          </w:tcPr>
          <w:p w14:paraId="0BEE6BB4" w14:textId="77777777" w:rsidR="00C97D41" w:rsidRDefault="00C97D41" w:rsidP="005A3FB8">
            <w:pPr>
              <w:pStyle w:val="CRCoverPage"/>
              <w:spacing w:after="0"/>
              <w:rPr>
                <w:b/>
                <w:i/>
                <w:noProof/>
                <w:sz w:val="8"/>
                <w:szCs w:val="8"/>
              </w:rPr>
            </w:pPr>
          </w:p>
        </w:tc>
        <w:tc>
          <w:tcPr>
            <w:tcW w:w="6946" w:type="dxa"/>
            <w:gridSpan w:val="9"/>
            <w:tcBorders>
              <w:right w:val="single" w:sz="4" w:space="0" w:color="auto"/>
            </w:tcBorders>
          </w:tcPr>
          <w:p w14:paraId="54A6905C" w14:textId="77777777" w:rsidR="00C97D41" w:rsidRDefault="00C97D41" w:rsidP="005A3FB8">
            <w:pPr>
              <w:pStyle w:val="CRCoverPage"/>
              <w:spacing w:after="0"/>
              <w:rPr>
                <w:noProof/>
                <w:sz w:val="8"/>
                <w:szCs w:val="8"/>
              </w:rPr>
            </w:pPr>
          </w:p>
        </w:tc>
      </w:tr>
      <w:tr w:rsidR="00C97D41" w14:paraId="07054B15" w14:textId="77777777" w:rsidTr="005A3FB8">
        <w:tc>
          <w:tcPr>
            <w:tcW w:w="2694" w:type="dxa"/>
            <w:gridSpan w:val="2"/>
            <w:tcBorders>
              <w:left w:val="single" w:sz="4" w:space="0" w:color="auto"/>
            </w:tcBorders>
          </w:tcPr>
          <w:p w14:paraId="4AFE159E" w14:textId="77777777" w:rsidR="00C97D41" w:rsidRDefault="00C97D41" w:rsidP="005A3F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CA2E57" w14:textId="3E86782A" w:rsidR="00BE7709" w:rsidRDefault="00E92D8B" w:rsidP="00BE7709">
            <w:pPr>
              <w:pStyle w:val="CRCoverPage"/>
              <w:numPr>
                <w:ilvl w:val="0"/>
                <w:numId w:val="34"/>
              </w:numPr>
              <w:spacing w:after="0"/>
              <w:rPr>
                <w:noProof/>
                <w:lang w:eastAsia="zh-CN"/>
              </w:rPr>
            </w:pPr>
            <w:r>
              <w:rPr>
                <w:noProof/>
                <w:lang w:eastAsia="zh-CN"/>
              </w:rPr>
              <w:t>Corrected configurations in the test cases</w:t>
            </w:r>
            <w:r w:rsidR="00BE7709">
              <w:rPr>
                <w:noProof/>
                <w:lang w:eastAsia="zh-CN"/>
              </w:rPr>
              <w:t>.</w:t>
            </w:r>
          </w:p>
          <w:p w14:paraId="41609613" w14:textId="0A7061E4" w:rsidR="00BE7709" w:rsidRDefault="00E92D8B" w:rsidP="00BE7709">
            <w:pPr>
              <w:pStyle w:val="CRCoverPage"/>
              <w:numPr>
                <w:ilvl w:val="0"/>
                <w:numId w:val="34"/>
              </w:numPr>
              <w:spacing w:after="0"/>
              <w:rPr>
                <w:noProof/>
                <w:lang w:eastAsia="zh-CN"/>
              </w:rPr>
            </w:pPr>
            <w:r>
              <w:rPr>
                <w:noProof/>
                <w:lang w:eastAsia="zh-CN"/>
              </w:rPr>
              <w:t>Corrected titles of the test cases</w:t>
            </w:r>
            <w:r w:rsidR="00BE7709">
              <w:rPr>
                <w:noProof/>
                <w:lang w:eastAsia="zh-CN"/>
              </w:rPr>
              <w:t>.</w:t>
            </w:r>
          </w:p>
          <w:p w14:paraId="4910D67D" w14:textId="34A5635A" w:rsidR="003D0571" w:rsidRDefault="00E92D8B" w:rsidP="00BE7709">
            <w:pPr>
              <w:pStyle w:val="CRCoverPage"/>
              <w:numPr>
                <w:ilvl w:val="0"/>
                <w:numId w:val="34"/>
              </w:numPr>
              <w:spacing w:after="0"/>
              <w:rPr>
                <w:noProof/>
                <w:lang w:eastAsia="zh-CN"/>
              </w:rPr>
            </w:pPr>
            <w:r>
              <w:rPr>
                <w:noProof/>
                <w:lang w:eastAsia="zh-CN"/>
              </w:rPr>
              <w:t>Removed brackets</w:t>
            </w:r>
            <w:r w:rsidR="003D0571">
              <w:rPr>
                <w:rFonts w:hint="eastAsia"/>
                <w:noProof/>
                <w:lang w:eastAsia="zh-CN"/>
              </w:rPr>
              <w:t>.</w:t>
            </w:r>
          </w:p>
          <w:p w14:paraId="1090331B" w14:textId="77777777" w:rsidR="00C97D41" w:rsidRPr="00BE7709" w:rsidRDefault="00C97D41" w:rsidP="005A3FB8">
            <w:pPr>
              <w:pStyle w:val="CRCoverPage"/>
              <w:spacing w:after="0"/>
              <w:ind w:left="100"/>
              <w:rPr>
                <w:noProof/>
              </w:rPr>
            </w:pPr>
          </w:p>
        </w:tc>
      </w:tr>
      <w:tr w:rsidR="00C97D41" w14:paraId="456FB014" w14:textId="77777777" w:rsidTr="005A3FB8">
        <w:tc>
          <w:tcPr>
            <w:tcW w:w="2694" w:type="dxa"/>
            <w:gridSpan w:val="2"/>
            <w:tcBorders>
              <w:left w:val="single" w:sz="4" w:space="0" w:color="auto"/>
            </w:tcBorders>
          </w:tcPr>
          <w:p w14:paraId="711E27E9" w14:textId="77777777" w:rsidR="00C97D41" w:rsidRDefault="00C97D41" w:rsidP="005A3FB8">
            <w:pPr>
              <w:pStyle w:val="CRCoverPage"/>
              <w:spacing w:after="0"/>
              <w:rPr>
                <w:b/>
                <w:i/>
                <w:noProof/>
                <w:sz w:val="8"/>
                <w:szCs w:val="8"/>
              </w:rPr>
            </w:pPr>
          </w:p>
        </w:tc>
        <w:tc>
          <w:tcPr>
            <w:tcW w:w="6946" w:type="dxa"/>
            <w:gridSpan w:val="9"/>
            <w:tcBorders>
              <w:right w:val="single" w:sz="4" w:space="0" w:color="auto"/>
            </w:tcBorders>
          </w:tcPr>
          <w:p w14:paraId="2CEE1A32" w14:textId="77777777" w:rsidR="00C97D41" w:rsidRDefault="00C97D41" w:rsidP="005A3FB8">
            <w:pPr>
              <w:pStyle w:val="CRCoverPage"/>
              <w:spacing w:after="0"/>
              <w:rPr>
                <w:noProof/>
                <w:sz w:val="8"/>
                <w:szCs w:val="8"/>
              </w:rPr>
            </w:pPr>
          </w:p>
        </w:tc>
      </w:tr>
      <w:tr w:rsidR="00C97D41" w14:paraId="1CDB8F77" w14:textId="77777777" w:rsidTr="005A3FB8">
        <w:tc>
          <w:tcPr>
            <w:tcW w:w="2694" w:type="dxa"/>
            <w:gridSpan w:val="2"/>
            <w:tcBorders>
              <w:left w:val="single" w:sz="4" w:space="0" w:color="auto"/>
              <w:bottom w:val="single" w:sz="4" w:space="0" w:color="auto"/>
            </w:tcBorders>
          </w:tcPr>
          <w:p w14:paraId="68C2C6C8" w14:textId="77777777" w:rsidR="00C97D41" w:rsidRDefault="00C97D41" w:rsidP="005A3F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BB55DC" w14:textId="762C0FAC" w:rsidR="00BE7709" w:rsidRDefault="00E92D8B" w:rsidP="00E92D8B">
            <w:pPr>
              <w:pStyle w:val="CRCoverPage"/>
              <w:spacing w:after="0"/>
              <w:rPr>
                <w:noProof/>
                <w:lang w:eastAsia="zh-CN"/>
              </w:rPr>
            </w:pPr>
            <w:r>
              <w:rPr>
                <w:noProof/>
                <w:lang w:eastAsia="zh-CN"/>
              </w:rPr>
              <w:t>Test cases for UE supporting NCD-SSB based measurement outside active BWP (FG53-3) is not completed.</w:t>
            </w:r>
          </w:p>
          <w:p w14:paraId="13622A8E" w14:textId="77777777" w:rsidR="00E92D8B" w:rsidRDefault="00E92D8B" w:rsidP="00E92D8B">
            <w:pPr>
              <w:pStyle w:val="CRCoverPage"/>
              <w:spacing w:after="0"/>
              <w:rPr>
                <w:lang w:eastAsia="zh-CN"/>
              </w:rPr>
            </w:pPr>
          </w:p>
          <w:p w14:paraId="1350C67E" w14:textId="77777777" w:rsidR="00C97D41" w:rsidRPr="00BE7709" w:rsidRDefault="00C97D41" w:rsidP="005A3FB8">
            <w:pPr>
              <w:pStyle w:val="CRCoverPage"/>
              <w:spacing w:after="0"/>
              <w:ind w:left="100"/>
              <w:rPr>
                <w:noProof/>
              </w:rPr>
            </w:pPr>
          </w:p>
        </w:tc>
      </w:tr>
      <w:tr w:rsidR="00C97D41" w14:paraId="2C57DCE7" w14:textId="77777777" w:rsidTr="005A3FB8">
        <w:tc>
          <w:tcPr>
            <w:tcW w:w="2694" w:type="dxa"/>
            <w:gridSpan w:val="2"/>
          </w:tcPr>
          <w:p w14:paraId="2E1B8AD8" w14:textId="77777777" w:rsidR="00C97D41" w:rsidRDefault="00C97D41" w:rsidP="005A3FB8">
            <w:pPr>
              <w:pStyle w:val="CRCoverPage"/>
              <w:spacing w:after="0"/>
              <w:rPr>
                <w:b/>
                <w:i/>
                <w:noProof/>
                <w:sz w:val="8"/>
                <w:szCs w:val="8"/>
              </w:rPr>
            </w:pPr>
          </w:p>
        </w:tc>
        <w:tc>
          <w:tcPr>
            <w:tcW w:w="6946" w:type="dxa"/>
            <w:gridSpan w:val="9"/>
          </w:tcPr>
          <w:p w14:paraId="71AA464D" w14:textId="77777777" w:rsidR="00C97D41" w:rsidRDefault="00C97D41" w:rsidP="005A3FB8">
            <w:pPr>
              <w:pStyle w:val="CRCoverPage"/>
              <w:spacing w:after="0"/>
              <w:rPr>
                <w:noProof/>
                <w:sz w:val="8"/>
                <w:szCs w:val="8"/>
              </w:rPr>
            </w:pPr>
          </w:p>
        </w:tc>
      </w:tr>
      <w:tr w:rsidR="003D0571" w14:paraId="54A39C90" w14:textId="77777777" w:rsidTr="005A3FB8">
        <w:tc>
          <w:tcPr>
            <w:tcW w:w="2694" w:type="dxa"/>
            <w:gridSpan w:val="2"/>
            <w:tcBorders>
              <w:top w:val="single" w:sz="4" w:space="0" w:color="auto"/>
              <w:left w:val="single" w:sz="4" w:space="0" w:color="auto"/>
            </w:tcBorders>
          </w:tcPr>
          <w:p w14:paraId="41C2572B" w14:textId="77777777" w:rsidR="003D0571" w:rsidRDefault="003D0571" w:rsidP="003D05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96F0E0" w14:textId="1C8E9064" w:rsidR="003D0571" w:rsidRDefault="003D0571" w:rsidP="003D0571">
            <w:pPr>
              <w:pStyle w:val="CRCoverPage"/>
              <w:spacing w:after="0"/>
              <w:ind w:left="100"/>
              <w:rPr>
                <w:noProof/>
              </w:rPr>
            </w:pPr>
            <w:r w:rsidRPr="00732257">
              <w:rPr>
                <w:noProof/>
              </w:rPr>
              <w:t>A.</w:t>
            </w:r>
            <w:r w:rsidR="00F9543C">
              <w:rPr>
                <w:noProof/>
              </w:rPr>
              <w:t>4.5.1.12</w:t>
            </w:r>
            <w:r>
              <w:rPr>
                <w:rFonts w:hint="eastAsia"/>
                <w:noProof/>
                <w:lang w:eastAsia="zh-CN"/>
              </w:rPr>
              <w:t>,</w:t>
            </w:r>
            <w:r>
              <w:t xml:space="preserve"> </w:t>
            </w:r>
            <w:r w:rsidR="00F9543C">
              <w:rPr>
                <w:noProof/>
              </w:rPr>
              <w:t>A.5.5.1.14, A.6.5.1.12, A.7.5.1.13</w:t>
            </w:r>
          </w:p>
        </w:tc>
      </w:tr>
      <w:tr w:rsidR="003D0571" w14:paraId="0C54DF54" w14:textId="77777777" w:rsidTr="005A3FB8">
        <w:tc>
          <w:tcPr>
            <w:tcW w:w="2694" w:type="dxa"/>
            <w:gridSpan w:val="2"/>
            <w:tcBorders>
              <w:left w:val="single" w:sz="4" w:space="0" w:color="auto"/>
            </w:tcBorders>
          </w:tcPr>
          <w:p w14:paraId="23BA1C54" w14:textId="77777777" w:rsidR="003D0571" w:rsidRDefault="003D0571" w:rsidP="003D0571">
            <w:pPr>
              <w:pStyle w:val="CRCoverPage"/>
              <w:spacing w:after="0"/>
              <w:rPr>
                <w:b/>
                <w:i/>
                <w:noProof/>
                <w:sz w:val="8"/>
                <w:szCs w:val="8"/>
              </w:rPr>
            </w:pPr>
          </w:p>
        </w:tc>
        <w:tc>
          <w:tcPr>
            <w:tcW w:w="6946" w:type="dxa"/>
            <w:gridSpan w:val="9"/>
            <w:tcBorders>
              <w:right w:val="single" w:sz="4" w:space="0" w:color="auto"/>
            </w:tcBorders>
          </w:tcPr>
          <w:p w14:paraId="35DD7817" w14:textId="77777777" w:rsidR="003D0571" w:rsidRDefault="003D0571" w:rsidP="003D0571">
            <w:pPr>
              <w:pStyle w:val="CRCoverPage"/>
              <w:spacing w:after="0"/>
              <w:rPr>
                <w:noProof/>
                <w:sz w:val="8"/>
                <w:szCs w:val="8"/>
              </w:rPr>
            </w:pPr>
          </w:p>
        </w:tc>
      </w:tr>
      <w:tr w:rsidR="003D0571" w14:paraId="6D8470EC" w14:textId="77777777" w:rsidTr="005A3FB8">
        <w:tc>
          <w:tcPr>
            <w:tcW w:w="2694" w:type="dxa"/>
            <w:gridSpan w:val="2"/>
            <w:tcBorders>
              <w:left w:val="single" w:sz="4" w:space="0" w:color="auto"/>
            </w:tcBorders>
          </w:tcPr>
          <w:p w14:paraId="2F084C3E" w14:textId="77777777" w:rsidR="003D0571" w:rsidRDefault="003D0571" w:rsidP="003D05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61BF3C" w14:textId="77777777" w:rsidR="003D0571" w:rsidRDefault="003D0571" w:rsidP="003D05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F26365" w14:textId="77777777" w:rsidR="003D0571" w:rsidRDefault="003D0571" w:rsidP="003D0571">
            <w:pPr>
              <w:pStyle w:val="CRCoverPage"/>
              <w:spacing w:after="0"/>
              <w:jc w:val="center"/>
              <w:rPr>
                <w:b/>
                <w:caps/>
                <w:noProof/>
              </w:rPr>
            </w:pPr>
            <w:r>
              <w:rPr>
                <w:b/>
                <w:caps/>
                <w:noProof/>
              </w:rPr>
              <w:t>N</w:t>
            </w:r>
          </w:p>
        </w:tc>
        <w:tc>
          <w:tcPr>
            <w:tcW w:w="2977" w:type="dxa"/>
            <w:gridSpan w:val="4"/>
          </w:tcPr>
          <w:p w14:paraId="79DC0A9B" w14:textId="77777777" w:rsidR="003D0571" w:rsidRDefault="003D0571" w:rsidP="003D05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8FD253" w14:textId="77777777" w:rsidR="003D0571" w:rsidRDefault="003D0571" w:rsidP="003D0571">
            <w:pPr>
              <w:pStyle w:val="CRCoverPage"/>
              <w:spacing w:after="0"/>
              <w:ind w:left="99"/>
              <w:rPr>
                <w:noProof/>
              </w:rPr>
            </w:pPr>
          </w:p>
        </w:tc>
      </w:tr>
      <w:tr w:rsidR="003D0571" w14:paraId="48D9166F" w14:textId="77777777" w:rsidTr="005A3FB8">
        <w:tc>
          <w:tcPr>
            <w:tcW w:w="2694" w:type="dxa"/>
            <w:gridSpan w:val="2"/>
            <w:tcBorders>
              <w:left w:val="single" w:sz="4" w:space="0" w:color="auto"/>
            </w:tcBorders>
          </w:tcPr>
          <w:p w14:paraId="0CED0579" w14:textId="77777777" w:rsidR="003D0571" w:rsidRDefault="003D0571" w:rsidP="003D05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F7B09F" w14:textId="77777777" w:rsidR="003D0571" w:rsidRDefault="003D0571" w:rsidP="003D05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3FB068" w14:textId="58AD0AEF" w:rsidR="003D0571" w:rsidRDefault="003D0571" w:rsidP="003D0571">
            <w:pPr>
              <w:pStyle w:val="CRCoverPage"/>
              <w:spacing w:after="0"/>
              <w:jc w:val="center"/>
              <w:rPr>
                <w:b/>
                <w:caps/>
                <w:noProof/>
              </w:rPr>
            </w:pPr>
            <w:r w:rsidRPr="002559F2">
              <w:rPr>
                <w:rFonts w:hint="eastAsia"/>
                <w:b/>
                <w:caps/>
                <w:noProof/>
                <w:lang w:eastAsia="zh-CN"/>
              </w:rPr>
              <w:t>X</w:t>
            </w:r>
          </w:p>
        </w:tc>
        <w:tc>
          <w:tcPr>
            <w:tcW w:w="2977" w:type="dxa"/>
            <w:gridSpan w:val="4"/>
          </w:tcPr>
          <w:p w14:paraId="6E5F6E4E" w14:textId="77777777" w:rsidR="003D0571" w:rsidRDefault="003D0571" w:rsidP="003D05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178F16" w14:textId="77777777" w:rsidR="003D0571" w:rsidRDefault="003D0571" w:rsidP="003D0571">
            <w:pPr>
              <w:pStyle w:val="CRCoverPage"/>
              <w:spacing w:after="0"/>
              <w:ind w:left="99"/>
              <w:rPr>
                <w:noProof/>
              </w:rPr>
            </w:pPr>
            <w:r>
              <w:rPr>
                <w:noProof/>
              </w:rPr>
              <w:t xml:space="preserve">TS/TR ... CR ... </w:t>
            </w:r>
          </w:p>
        </w:tc>
      </w:tr>
      <w:tr w:rsidR="003D0571" w14:paraId="6D44801A" w14:textId="77777777" w:rsidTr="005A3FB8">
        <w:tc>
          <w:tcPr>
            <w:tcW w:w="2694" w:type="dxa"/>
            <w:gridSpan w:val="2"/>
            <w:tcBorders>
              <w:left w:val="single" w:sz="4" w:space="0" w:color="auto"/>
            </w:tcBorders>
          </w:tcPr>
          <w:p w14:paraId="4B3E7930" w14:textId="77777777" w:rsidR="003D0571" w:rsidRDefault="003D0571" w:rsidP="003D05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BC109D" w14:textId="0189616C" w:rsidR="003D0571" w:rsidRDefault="003D0571" w:rsidP="003D0571">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D61945" w14:textId="77777777" w:rsidR="003D0571" w:rsidRDefault="003D0571" w:rsidP="003D0571">
            <w:pPr>
              <w:pStyle w:val="CRCoverPage"/>
              <w:spacing w:after="0"/>
              <w:jc w:val="center"/>
              <w:rPr>
                <w:b/>
                <w:caps/>
                <w:noProof/>
              </w:rPr>
            </w:pPr>
          </w:p>
        </w:tc>
        <w:tc>
          <w:tcPr>
            <w:tcW w:w="2977" w:type="dxa"/>
            <w:gridSpan w:val="4"/>
          </w:tcPr>
          <w:p w14:paraId="1B945BC9" w14:textId="77777777" w:rsidR="003D0571" w:rsidRDefault="003D0571" w:rsidP="003D05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920131" w14:textId="274690E3" w:rsidR="003D0571" w:rsidRDefault="003D0571" w:rsidP="003D0571">
            <w:pPr>
              <w:pStyle w:val="CRCoverPage"/>
              <w:spacing w:after="0"/>
              <w:ind w:left="99"/>
              <w:rPr>
                <w:noProof/>
              </w:rPr>
            </w:pPr>
            <w:r>
              <w:rPr>
                <w:noProof/>
              </w:rPr>
              <w:t xml:space="preserve">TS 38.533  </w:t>
            </w:r>
          </w:p>
        </w:tc>
      </w:tr>
      <w:tr w:rsidR="003D0571" w14:paraId="1430E894" w14:textId="77777777" w:rsidTr="005A3FB8">
        <w:tc>
          <w:tcPr>
            <w:tcW w:w="2694" w:type="dxa"/>
            <w:gridSpan w:val="2"/>
            <w:tcBorders>
              <w:left w:val="single" w:sz="4" w:space="0" w:color="auto"/>
            </w:tcBorders>
          </w:tcPr>
          <w:p w14:paraId="77F35456" w14:textId="77777777" w:rsidR="003D0571" w:rsidRDefault="003D0571" w:rsidP="003D05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F760DA" w14:textId="77777777" w:rsidR="003D0571" w:rsidRDefault="003D0571" w:rsidP="003D05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4B5D8B" w14:textId="0E6B239C" w:rsidR="003D0571" w:rsidRDefault="003D0571" w:rsidP="003D0571">
            <w:pPr>
              <w:pStyle w:val="CRCoverPage"/>
              <w:spacing w:after="0"/>
              <w:jc w:val="center"/>
              <w:rPr>
                <w:b/>
                <w:caps/>
                <w:noProof/>
              </w:rPr>
            </w:pPr>
            <w:r w:rsidRPr="002559F2">
              <w:rPr>
                <w:rFonts w:hint="eastAsia"/>
                <w:b/>
                <w:caps/>
                <w:noProof/>
                <w:lang w:eastAsia="zh-CN"/>
              </w:rPr>
              <w:t>X</w:t>
            </w:r>
          </w:p>
        </w:tc>
        <w:tc>
          <w:tcPr>
            <w:tcW w:w="2977" w:type="dxa"/>
            <w:gridSpan w:val="4"/>
          </w:tcPr>
          <w:p w14:paraId="6B5068DF" w14:textId="77777777" w:rsidR="003D0571" w:rsidRDefault="003D0571" w:rsidP="003D05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D428E1" w14:textId="77777777" w:rsidR="003D0571" w:rsidRDefault="003D0571" w:rsidP="003D0571">
            <w:pPr>
              <w:pStyle w:val="CRCoverPage"/>
              <w:spacing w:after="0"/>
              <w:ind w:left="99"/>
              <w:rPr>
                <w:noProof/>
              </w:rPr>
            </w:pPr>
            <w:r>
              <w:rPr>
                <w:noProof/>
              </w:rPr>
              <w:t xml:space="preserve">TS/TR ... CR ... </w:t>
            </w:r>
          </w:p>
        </w:tc>
      </w:tr>
      <w:tr w:rsidR="003D0571" w14:paraId="2F2576E2" w14:textId="77777777" w:rsidTr="005A3FB8">
        <w:tc>
          <w:tcPr>
            <w:tcW w:w="2694" w:type="dxa"/>
            <w:gridSpan w:val="2"/>
            <w:tcBorders>
              <w:left w:val="single" w:sz="4" w:space="0" w:color="auto"/>
            </w:tcBorders>
          </w:tcPr>
          <w:p w14:paraId="33572905" w14:textId="77777777" w:rsidR="003D0571" w:rsidRDefault="003D0571" w:rsidP="003D0571">
            <w:pPr>
              <w:pStyle w:val="CRCoverPage"/>
              <w:spacing w:after="0"/>
              <w:rPr>
                <w:b/>
                <w:i/>
                <w:noProof/>
              </w:rPr>
            </w:pPr>
          </w:p>
        </w:tc>
        <w:tc>
          <w:tcPr>
            <w:tcW w:w="6946" w:type="dxa"/>
            <w:gridSpan w:val="9"/>
            <w:tcBorders>
              <w:right w:val="single" w:sz="4" w:space="0" w:color="auto"/>
            </w:tcBorders>
          </w:tcPr>
          <w:p w14:paraId="31CD6196" w14:textId="77777777" w:rsidR="003D0571" w:rsidRDefault="003D0571" w:rsidP="003D0571">
            <w:pPr>
              <w:pStyle w:val="CRCoverPage"/>
              <w:spacing w:after="0"/>
              <w:rPr>
                <w:noProof/>
              </w:rPr>
            </w:pPr>
          </w:p>
        </w:tc>
      </w:tr>
      <w:tr w:rsidR="003D0571" w14:paraId="5447E2AF" w14:textId="77777777" w:rsidTr="005A3FB8">
        <w:tc>
          <w:tcPr>
            <w:tcW w:w="2694" w:type="dxa"/>
            <w:gridSpan w:val="2"/>
            <w:tcBorders>
              <w:left w:val="single" w:sz="4" w:space="0" w:color="auto"/>
              <w:bottom w:val="single" w:sz="4" w:space="0" w:color="auto"/>
            </w:tcBorders>
          </w:tcPr>
          <w:p w14:paraId="4B4E8934" w14:textId="77777777" w:rsidR="003D0571" w:rsidRDefault="003D0571" w:rsidP="003D05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F26636" w14:textId="77777777" w:rsidR="003D0571" w:rsidRDefault="003D0571" w:rsidP="003D0571">
            <w:pPr>
              <w:pStyle w:val="CRCoverPage"/>
              <w:spacing w:after="0"/>
              <w:ind w:left="100"/>
              <w:rPr>
                <w:noProof/>
              </w:rPr>
            </w:pPr>
          </w:p>
        </w:tc>
      </w:tr>
      <w:tr w:rsidR="003D0571" w:rsidRPr="008863B9" w14:paraId="521F5306" w14:textId="77777777" w:rsidTr="005A3FB8">
        <w:tc>
          <w:tcPr>
            <w:tcW w:w="2694" w:type="dxa"/>
            <w:gridSpan w:val="2"/>
            <w:tcBorders>
              <w:top w:val="single" w:sz="4" w:space="0" w:color="auto"/>
              <w:bottom w:val="single" w:sz="4" w:space="0" w:color="auto"/>
            </w:tcBorders>
          </w:tcPr>
          <w:p w14:paraId="64D02ED6" w14:textId="77777777" w:rsidR="003D0571" w:rsidRPr="008863B9" w:rsidRDefault="003D0571" w:rsidP="003D05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1A1AABA" w14:textId="77777777" w:rsidR="003D0571" w:rsidRPr="008863B9" w:rsidRDefault="003D0571" w:rsidP="003D0571">
            <w:pPr>
              <w:pStyle w:val="CRCoverPage"/>
              <w:spacing w:after="0"/>
              <w:ind w:left="100"/>
              <w:rPr>
                <w:noProof/>
                <w:sz w:val="8"/>
                <w:szCs w:val="8"/>
              </w:rPr>
            </w:pPr>
          </w:p>
        </w:tc>
      </w:tr>
      <w:tr w:rsidR="003D0571" w14:paraId="3B12CF5C" w14:textId="77777777" w:rsidTr="005A3FB8">
        <w:tc>
          <w:tcPr>
            <w:tcW w:w="2694" w:type="dxa"/>
            <w:gridSpan w:val="2"/>
            <w:tcBorders>
              <w:top w:val="single" w:sz="4" w:space="0" w:color="auto"/>
              <w:left w:val="single" w:sz="4" w:space="0" w:color="auto"/>
              <w:bottom w:val="single" w:sz="4" w:space="0" w:color="auto"/>
            </w:tcBorders>
          </w:tcPr>
          <w:p w14:paraId="16C0E287" w14:textId="77777777" w:rsidR="003D0571" w:rsidRDefault="003D0571" w:rsidP="003D05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BF0441" w14:textId="77777777" w:rsidR="003D0571" w:rsidRDefault="003D0571" w:rsidP="003D0571">
            <w:pPr>
              <w:pStyle w:val="CRCoverPage"/>
              <w:spacing w:after="0"/>
              <w:ind w:left="100"/>
              <w:rPr>
                <w:noProof/>
              </w:rPr>
            </w:pPr>
          </w:p>
        </w:tc>
      </w:tr>
    </w:tbl>
    <w:p w14:paraId="5BA9DA88" w14:textId="77777777" w:rsidR="00C97D41" w:rsidRDefault="00C97D41" w:rsidP="00C97D41">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D5431A">
          <w:headerReference w:type="even" r:id="rId12"/>
          <w:footnotePr>
            <w:numRestart w:val="eachSect"/>
          </w:footnotePr>
          <w:pgSz w:w="11907" w:h="16840" w:code="9"/>
          <w:pgMar w:top="1418" w:right="1134" w:bottom="1134" w:left="1134" w:header="680" w:footer="567" w:gutter="0"/>
          <w:cols w:space="720"/>
        </w:sectPr>
      </w:pPr>
    </w:p>
    <w:p w14:paraId="0694CB4D" w14:textId="057A2054" w:rsidR="00C759C1" w:rsidRDefault="00C759C1" w:rsidP="000B211E">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lastRenderedPageBreak/>
        <w:t>&lt;Start of Change #</w:t>
      </w:r>
      <w:r w:rsidR="005C12DA">
        <w:rPr>
          <w:rFonts w:ascii="Arial" w:hAnsi="Arial" w:cs="Arial" w:hint="eastAsia"/>
          <w:noProof/>
          <w:color w:val="FF0000"/>
          <w:sz w:val="36"/>
          <w:szCs w:val="36"/>
          <w:lang w:eastAsia="zh-CN"/>
        </w:rPr>
        <w:t>1</w:t>
      </w:r>
      <w:r w:rsidRPr="00F048D6">
        <w:rPr>
          <w:rFonts w:ascii="Arial" w:hAnsi="Arial" w:cs="Arial"/>
          <w:noProof/>
          <w:color w:val="FF0000"/>
          <w:sz w:val="36"/>
          <w:szCs w:val="36"/>
          <w:lang w:eastAsia="zh-CN"/>
        </w:rPr>
        <w:t>&gt;</w:t>
      </w:r>
    </w:p>
    <w:p w14:paraId="15B85114" w14:textId="38897CBA" w:rsidR="001C3C90" w:rsidRDefault="001C3C90" w:rsidP="001C3C90">
      <w:pPr>
        <w:pStyle w:val="Heading4"/>
      </w:pPr>
      <w:r>
        <w:t>A.4.5.1.12</w:t>
      </w:r>
      <w:r>
        <w:tab/>
        <w:t xml:space="preserve">EN-DC Radio Link Monitoring Out-of-sync Test for FR1 </w:t>
      </w:r>
      <w:proofErr w:type="spellStart"/>
      <w:r>
        <w:t>PSCell</w:t>
      </w:r>
      <w:proofErr w:type="spellEnd"/>
      <w:r>
        <w:t xml:space="preserve"> configured with SSB-based RLM RS in non-DRX mode for UE supporting </w:t>
      </w:r>
      <w:del w:id="0" w:author="Qian Yang - RAN4#111" w:date="2024-08-09T23:04:00Z">
        <w:r w:rsidDel="0022044B">
          <w:delText>[FG 53-3]</w:delText>
        </w:r>
      </w:del>
      <w:ins w:id="1" w:author="Qian Yang - RAN4#111" w:date="2024-08-09T23:04:00Z">
        <w:r w:rsidR="0022044B">
          <w:t>NCD-SSB based measurement outside active BWP</w:t>
        </w:r>
      </w:ins>
    </w:p>
    <w:p w14:paraId="5B0B206A" w14:textId="77777777" w:rsidR="001C3C90" w:rsidRDefault="001C3C90" w:rsidP="001C3C90">
      <w:pPr>
        <w:pStyle w:val="Heading5"/>
        <w:rPr>
          <w:snapToGrid w:val="0"/>
        </w:rPr>
      </w:pPr>
      <w:r>
        <w:rPr>
          <w:snapToGrid w:val="0"/>
          <w:lang w:eastAsia="zh-CN"/>
        </w:rPr>
        <w:t>A.4.5.1.12.1</w:t>
      </w:r>
      <w:r>
        <w:rPr>
          <w:snapToGrid w:val="0"/>
          <w:lang w:eastAsia="zh-CN"/>
        </w:rPr>
        <w:tab/>
        <w:t>Test Purpose and Environment</w:t>
      </w:r>
    </w:p>
    <w:p w14:paraId="54E76C88" w14:textId="77777777" w:rsidR="001C3C90" w:rsidRDefault="001C3C90" w:rsidP="001C3C90">
      <w:r>
        <w:t xml:space="preserve">The purpose of this test is to verify that the UE properly detects the out of sync and in sync for the purpose of monitoring downlink radio link quality of the </w:t>
      </w:r>
      <w:proofErr w:type="spellStart"/>
      <w:r>
        <w:t>PSCell</w:t>
      </w:r>
      <w:proofErr w:type="spellEnd"/>
      <w:r>
        <w:t xml:space="preserve"> for UE supporting FG 53-3. This test will partly verify the FR1 </w:t>
      </w:r>
      <w:proofErr w:type="spellStart"/>
      <w:r>
        <w:t>PSCell</w:t>
      </w:r>
      <w:proofErr w:type="spellEnd"/>
      <w:r>
        <w:t xml:space="preserve"> radio link monitoring requirements in clause 8.1.</w:t>
      </w:r>
    </w:p>
    <w:p w14:paraId="4D3B7812" w14:textId="77777777" w:rsidR="001C3C90" w:rsidRDefault="001C3C90" w:rsidP="001C3C90">
      <w:r>
        <w:t xml:space="preserve">In the test, UE is configured to perform RLM on SSB, with </w:t>
      </w:r>
      <w:proofErr w:type="spellStart"/>
      <w:r>
        <w:rPr>
          <w:i/>
        </w:rPr>
        <w:t>detectionResource</w:t>
      </w:r>
      <w:proofErr w:type="spellEnd"/>
      <w:r>
        <w:t xml:space="preserve"> included in </w:t>
      </w:r>
      <w:proofErr w:type="spellStart"/>
      <w:r>
        <w:rPr>
          <w:i/>
        </w:rPr>
        <w:t>RadioLinkMonitoringRS</w:t>
      </w:r>
      <w:proofErr w:type="spellEnd"/>
      <w:r>
        <w:t xml:space="preserve"> set to SSB#0, and </w:t>
      </w:r>
      <w:r>
        <w:rPr>
          <w:i/>
        </w:rPr>
        <w:t>purpose</w:t>
      </w:r>
      <w:r>
        <w:t xml:space="preserve"> set to ‘</w:t>
      </w:r>
      <w:proofErr w:type="spellStart"/>
      <w:r>
        <w:rPr>
          <w:i/>
        </w:rPr>
        <w:t>rlf</w:t>
      </w:r>
      <w:proofErr w:type="spellEnd"/>
      <w:r>
        <w:t xml:space="preserve">’. Supported test configurations are shown in table A.4.5.1.12.1-1. The test parameters are given in Tables A.4.5.1.12.1-2, A.4.5.1.12.1-3, and A.4.5.1.12.1-4 below. There are two cells, Cell 1 is the E-UTRAN </w:t>
      </w:r>
      <w:proofErr w:type="spellStart"/>
      <w:r>
        <w:t>PCell</w:t>
      </w:r>
      <w:proofErr w:type="spellEnd"/>
      <w:r>
        <w:t xml:space="preserve">, and Cell 2 is the </w:t>
      </w:r>
      <w:proofErr w:type="spellStart"/>
      <w:r>
        <w:t>PSCell</w:t>
      </w:r>
      <w:proofErr w:type="spellEnd"/>
      <w:r>
        <w:t xml:space="preserve">, in the test. The E-UTRAN </w:t>
      </w:r>
      <w:proofErr w:type="spellStart"/>
      <w:r>
        <w:t>PCell</w:t>
      </w:r>
      <w:proofErr w:type="spellEnd"/>
      <w:r>
        <w:t xml:space="preserve"> setting refers to Table A.3.7.2.1-1. The test consists of three successive time periods, with time duration of T1, T2 and T3 respectively. Figure A.4.5.1.12-1 shows the variation of the downlink SNR in the active Cell 2 to emulate out-of-sync and in-sync states. Prior to the start of the time duration T1, the UE shall be fully synchronized to Cell 1 and Cell 2. The UE shall be configured for periodic CSI reporting with a reporting periodicity of 5 </w:t>
      </w:r>
      <w:proofErr w:type="spellStart"/>
      <w:r>
        <w:t>ms</w:t>
      </w:r>
      <w:proofErr w:type="spellEnd"/>
      <w:r>
        <w:t>. The UE is configured to perform inter-frequency measurements using Gap Pattern ID #0 (40ms) in test 1.</w:t>
      </w:r>
    </w:p>
    <w:p w14:paraId="7D7A1C22" w14:textId="22B9B0EE" w:rsidR="001C3C90" w:rsidRDefault="001C3C90" w:rsidP="001C3C90">
      <w:pPr>
        <w:pStyle w:val="TH"/>
      </w:pPr>
      <w:r>
        <w:t xml:space="preserve">Table A.4.5.1.12.1-1: Supported test configurations for FR1 </w:t>
      </w:r>
      <w:proofErr w:type="spellStart"/>
      <w:r>
        <w:t>PSCell</w:t>
      </w:r>
      <w:proofErr w:type="spellEnd"/>
      <w:r w:rsidRPr="00C808D1">
        <w:t xml:space="preserve"> </w:t>
      </w:r>
      <w:r>
        <w:t xml:space="preserve">for UE supporting </w:t>
      </w:r>
      <w:ins w:id="2" w:author="Yang, Qian" w:date="2024-08-22T22:47:00Z">
        <w:r w:rsidR="00A83794" w:rsidRPr="00A83794">
          <w:t>NCD-SSB based measurement outside active BWP</w:t>
        </w:r>
      </w:ins>
      <w:del w:id="3" w:author="Yang, Qian" w:date="2024-08-22T22:47:00Z">
        <w:r w:rsidDel="00A83794">
          <w:delText>FG 53-3</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1C3C90" w14:paraId="53244331" w14:textId="77777777" w:rsidTr="00B0608B">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50963D23" w14:textId="77777777" w:rsidR="001C3C90" w:rsidRDefault="001C3C90" w:rsidP="00B0608B">
            <w:pPr>
              <w:pStyle w:val="TAH"/>
              <w:spacing w:line="254" w:lineRule="auto"/>
              <w:rPr>
                <w:lang w:val="en-US"/>
              </w:rPr>
            </w:pPr>
            <w:r>
              <w:rPr>
                <w:lang w:val="en-US"/>
              </w:rPr>
              <w:t>Configuration</w:t>
            </w:r>
          </w:p>
        </w:tc>
        <w:tc>
          <w:tcPr>
            <w:tcW w:w="6904" w:type="dxa"/>
            <w:tcBorders>
              <w:top w:val="single" w:sz="4" w:space="0" w:color="auto"/>
              <w:left w:val="single" w:sz="4" w:space="0" w:color="auto"/>
              <w:bottom w:val="single" w:sz="4" w:space="0" w:color="auto"/>
              <w:right w:val="single" w:sz="4" w:space="0" w:color="auto"/>
            </w:tcBorders>
            <w:hideMark/>
          </w:tcPr>
          <w:p w14:paraId="2EB43A10" w14:textId="77777777" w:rsidR="001C3C90" w:rsidRDefault="001C3C90" w:rsidP="00B0608B">
            <w:pPr>
              <w:pStyle w:val="TAH"/>
              <w:spacing w:line="254" w:lineRule="auto"/>
              <w:rPr>
                <w:lang w:val="en-US"/>
              </w:rPr>
            </w:pPr>
            <w:r>
              <w:rPr>
                <w:lang w:val="en-US"/>
              </w:rPr>
              <w:t>Description</w:t>
            </w:r>
          </w:p>
        </w:tc>
      </w:tr>
      <w:tr w:rsidR="001C3C90" w14:paraId="79C9D4BA" w14:textId="77777777" w:rsidTr="00B0608B">
        <w:trPr>
          <w:trHeight w:val="270"/>
          <w:jc w:val="center"/>
        </w:trPr>
        <w:tc>
          <w:tcPr>
            <w:tcW w:w="2265" w:type="dxa"/>
            <w:tcBorders>
              <w:top w:val="single" w:sz="4" w:space="0" w:color="auto"/>
              <w:left w:val="single" w:sz="4" w:space="0" w:color="auto"/>
              <w:bottom w:val="single" w:sz="4" w:space="0" w:color="auto"/>
              <w:right w:val="single" w:sz="4" w:space="0" w:color="auto"/>
            </w:tcBorders>
            <w:hideMark/>
          </w:tcPr>
          <w:p w14:paraId="31327E4D" w14:textId="77777777" w:rsidR="001C3C90" w:rsidRDefault="001C3C90" w:rsidP="00B0608B">
            <w:pPr>
              <w:pStyle w:val="TAL"/>
              <w:spacing w:line="254" w:lineRule="auto"/>
              <w:rPr>
                <w:lang w:val="en-US"/>
              </w:rPr>
            </w:pPr>
            <w:r>
              <w:rPr>
                <w:lang w:val="en-US"/>
              </w:rPr>
              <w:t>1</w:t>
            </w:r>
          </w:p>
        </w:tc>
        <w:tc>
          <w:tcPr>
            <w:tcW w:w="6904" w:type="dxa"/>
            <w:tcBorders>
              <w:top w:val="single" w:sz="4" w:space="0" w:color="auto"/>
              <w:left w:val="single" w:sz="4" w:space="0" w:color="auto"/>
              <w:bottom w:val="single" w:sz="4" w:space="0" w:color="auto"/>
              <w:right w:val="single" w:sz="4" w:space="0" w:color="auto"/>
            </w:tcBorders>
            <w:hideMark/>
          </w:tcPr>
          <w:p w14:paraId="79241F18" w14:textId="77777777" w:rsidR="001C3C90" w:rsidRDefault="001C3C90" w:rsidP="00B0608B">
            <w:pPr>
              <w:pStyle w:val="TAL"/>
              <w:spacing w:line="254" w:lineRule="auto"/>
              <w:rPr>
                <w:lang w:val="en-US"/>
              </w:rPr>
            </w:pPr>
            <w:r>
              <w:rPr>
                <w:lang w:val="en-US"/>
              </w:rPr>
              <w:t>LTE FDD, NR 15 kHz SSB SCS, 10 MHz bandwidth, FDD duplex mode</w:t>
            </w:r>
          </w:p>
        </w:tc>
      </w:tr>
      <w:tr w:rsidR="001C3C90" w14:paraId="701E1D81" w14:textId="77777777" w:rsidTr="00B0608B">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4EF2CAE5" w14:textId="77777777" w:rsidR="001C3C90" w:rsidRDefault="001C3C90" w:rsidP="00B0608B">
            <w:pPr>
              <w:pStyle w:val="TAL"/>
              <w:spacing w:line="254" w:lineRule="auto"/>
              <w:rPr>
                <w:lang w:val="en-US"/>
              </w:rPr>
            </w:pPr>
            <w:r>
              <w:rPr>
                <w:lang w:val="en-US"/>
              </w:rPr>
              <w:t>2</w:t>
            </w:r>
          </w:p>
        </w:tc>
        <w:tc>
          <w:tcPr>
            <w:tcW w:w="6904" w:type="dxa"/>
            <w:tcBorders>
              <w:top w:val="single" w:sz="4" w:space="0" w:color="auto"/>
              <w:left w:val="single" w:sz="4" w:space="0" w:color="auto"/>
              <w:bottom w:val="single" w:sz="4" w:space="0" w:color="auto"/>
              <w:right w:val="single" w:sz="4" w:space="0" w:color="auto"/>
            </w:tcBorders>
            <w:hideMark/>
          </w:tcPr>
          <w:p w14:paraId="535E9F9D" w14:textId="77777777" w:rsidR="001C3C90" w:rsidRDefault="001C3C90" w:rsidP="00B0608B">
            <w:pPr>
              <w:pStyle w:val="TAL"/>
              <w:spacing w:line="254" w:lineRule="auto"/>
              <w:rPr>
                <w:lang w:val="en-US"/>
              </w:rPr>
            </w:pPr>
            <w:r>
              <w:rPr>
                <w:lang w:val="en-US"/>
              </w:rPr>
              <w:t>LTE FDD, NR 15 kHz SSB SCS, 10 MHz bandwidth, TDD duplex mode</w:t>
            </w:r>
          </w:p>
        </w:tc>
      </w:tr>
      <w:tr w:rsidR="001C3C90" w14:paraId="0C172D9D" w14:textId="77777777" w:rsidTr="00B0608B">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4E5EC50A" w14:textId="77777777" w:rsidR="001C3C90" w:rsidRDefault="001C3C90" w:rsidP="00B0608B">
            <w:pPr>
              <w:pStyle w:val="TAL"/>
              <w:spacing w:line="254" w:lineRule="auto"/>
              <w:rPr>
                <w:lang w:val="en-US"/>
              </w:rPr>
            </w:pPr>
            <w:r>
              <w:rPr>
                <w:lang w:val="en-US"/>
              </w:rPr>
              <w:t>3</w:t>
            </w:r>
          </w:p>
        </w:tc>
        <w:tc>
          <w:tcPr>
            <w:tcW w:w="6904" w:type="dxa"/>
            <w:tcBorders>
              <w:top w:val="single" w:sz="4" w:space="0" w:color="auto"/>
              <w:left w:val="single" w:sz="4" w:space="0" w:color="auto"/>
              <w:bottom w:val="single" w:sz="4" w:space="0" w:color="auto"/>
              <w:right w:val="single" w:sz="4" w:space="0" w:color="auto"/>
            </w:tcBorders>
            <w:hideMark/>
          </w:tcPr>
          <w:p w14:paraId="24B9EF1F" w14:textId="55A90D55" w:rsidR="001C3C90" w:rsidRDefault="001C3C90" w:rsidP="00B0608B">
            <w:pPr>
              <w:pStyle w:val="TAL"/>
              <w:spacing w:line="254" w:lineRule="auto"/>
              <w:rPr>
                <w:lang w:val="en-US"/>
              </w:rPr>
            </w:pPr>
            <w:r>
              <w:rPr>
                <w:lang w:val="en-US"/>
              </w:rPr>
              <w:t xml:space="preserve">LTE FDD, NR 30 kHz SSB SCS, </w:t>
            </w:r>
            <w:del w:id="4" w:author="Yang, Qian" w:date="2024-08-22T22:47:00Z">
              <w:r w:rsidDel="00A83794">
                <w:rPr>
                  <w:lang w:val="en-US"/>
                </w:rPr>
                <w:delText xml:space="preserve">20 </w:delText>
              </w:r>
            </w:del>
            <w:ins w:id="5" w:author="Yang, Qian" w:date="2024-08-22T22:47:00Z">
              <w:r w:rsidR="00A83794">
                <w:rPr>
                  <w:lang w:val="en-US"/>
                </w:rPr>
                <w:t>4</w:t>
              </w:r>
              <w:r w:rsidR="00A83794">
                <w:rPr>
                  <w:lang w:val="en-US"/>
                </w:rPr>
                <w:t xml:space="preserve">0 </w:t>
              </w:r>
            </w:ins>
            <w:r>
              <w:rPr>
                <w:lang w:val="en-US"/>
              </w:rPr>
              <w:t>MHz bandwidth, TDD duplex mode</w:t>
            </w:r>
          </w:p>
        </w:tc>
      </w:tr>
      <w:tr w:rsidR="001C3C90" w14:paraId="68079382" w14:textId="77777777" w:rsidTr="00B0608B">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703DA019" w14:textId="77777777" w:rsidR="001C3C90" w:rsidRDefault="001C3C90" w:rsidP="00B0608B">
            <w:pPr>
              <w:pStyle w:val="TAL"/>
              <w:spacing w:line="254" w:lineRule="auto"/>
              <w:rPr>
                <w:lang w:val="en-US"/>
              </w:rPr>
            </w:pPr>
            <w:r>
              <w:rPr>
                <w:lang w:val="en-US"/>
              </w:rPr>
              <w:t>4</w:t>
            </w:r>
          </w:p>
        </w:tc>
        <w:tc>
          <w:tcPr>
            <w:tcW w:w="6904" w:type="dxa"/>
            <w:tcBorders>
              <w:top w:val="single" w:sz="4" w:space="0" w:color="auto"/>
              <w:left w:val="single" w:sz="4" w:space="0" w:color="auto"/>
              <w:bottom w:val="single" w:sz="4" w:space="0" w:color="auto"/>
              <w:right w:val="single" w:sz="4" w:space="0" w:color="auto"/>
            </w:tcBorders>
            <w:hideMark/>
          </w:tcPr>
          <w:p w14:paraId="0733C48A" w14:textId="77777777" w:rsidR="001C3C90" w:rsidRDefault="001C3C90" w:rsidP="00B0608B">
            <w:pPr>
              <w:pStyle w:val="TAL"/>
              <w:spacing w:line="254" w:lineRule="auto"/>
              <w:rPr>
                <w:lang w:val="en-US"/>
              </w:rPr>
            </w:pPr>
            <w:r>
              <w:rPr>
                <w:lang w:val="en-US"/>
              </w:rPr>
              <w:t>LTE TDD, NR 15 kHz SSB SCS, 10 MHz bandwidth, FDD duplex mode</w:t>
            </w:r>
          </w:p>
        </w:tc>
      </w:tr>
      <w:tr w:rsidR="001C3C90" w14:paraId="0E7041F9" w14:textId="77777777" w:rsidTr="00B0608B">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05B2D6F8" w14:textId="77777777" w:rsidR="001C3C90" w:rsidRDefault="001C3C90" w:rsidP="00B0608B">
            <w:pPr>
              <w:pStyle w:val="TAL"/>
              <w:spacing w:line="254" w:lineRule="auto"/>
              <w:rPr>
                <w:lang w:val="en-US"/>
              </w:rPr>
            </w:pPr>
            <w:r>
              <w:rPr>
                <w:lang w:val="en-US"/>
              </w:rPr>
              <w:t>5</w:t>
            </w:r>
          </w:p>
        </w:tc>
        <w:tc>
          <w:tcPr>
            <w:tcW w:w="6904" w:type="dxa"/>
            <w:tcBorders>
              <w:top w:val="single" w:sz="4" w:space="0" w:color="auto"/>
              <w:left w:val="single" w:sz="4" w:space="0" w:color="auto"/>
              <w:bottom w:val="single" w:sz="4" w:space="0" w:color="auto"/>
              <w:right w:val="single" w:sz="4" w:space="0" w:color="auto"/>
            </w:tcBorders>
            <w:hideMark/>
          </w:tcPr>
          <w:p w14:paraId="38ED9B6C" w14:textId="77777777" w:rsidR="001C3C90" w:rsidRDefault="001C3C90" w:rsidP="00B0608B">
            <w:pPr>
              <w:pStyle w:val="TAL"/>
              <w:spacing w:line="254" w:lineRule="auto"/>
              <w:rPr>
                <w:lang w:val="en-US"/>
              </w:rPr>
            </w:pPr>
            <w:r>
              <w:rPr>
                <w:lang w:val="en-US"/>
              </w:rPr>
              <w:t>LTE TDD, NR 15 kHz SSB SCS, 10 MHz bandwidth, TDD duplex mode</w:t>
            </w:r>
          </w:p>
        </w:tc>
      </w:tr>
      <w:tr w:rsidR="001C3C90" w14:paraId="11E66029" w14:textId="77777777" w:rsidTr="00B0608B">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039FA8BB" w14:textId="77777777" w:rsidR="001C3C90" w:rsidRDefault="001C3C90" w:rsidP="00B0608B">
            <w:pPr>
              <w:pStyle w:val="TAL"/>
              <w:spacing w:line="254" w:lineRule="auto"/>
              <w:rPr>
                <w:lang w:val="en-US"/>
              </w:rPr>
            </w:pPr>
            <w:r>
              <w:rPr>
                <w:lang w:val="en-US"/>
              </w:rPr>
              <w:t>6</w:t>
            </w:r>
          </w:p>
        </w:tc>
        <w:tc>
          <w:tcPr>
            <w:tcW w:w="6904" w:type="dxa"/>
            <w:tcBorders>
              <w:top w:val="single" w:sz="4" w:space="0" w:color="auto"/>
              <w:left w:val="single" w:sz="4" w:space="0" w:color="auto"/>
              <w:bottom w:val="single" w:sz="4" w:space="0" w:color="auto"/>
              <w:right w:val="single" w:sz="4" w:space="0" w:color="auto"/>
            </w:tcBorders>
            <w:hideMark/>
          </w:tcPr>
          <w:p w14:paraId="1F18B50C" w14:textId="62743BD8" w:rsidR="001C3C90" w:rsidRDefault="001C3C90" w:rsidP="00B0608B">
            <w:pPr>
              <w:pStyle w:val="TAL"/>
              <w:spacing w:line="254" w:lineRule="auto"/>
              <w:rPr>
                <w:lang w:val="en-US"/>
              </w:rPr>
            </w:pPr>
            <w:r>
              <w:rPr>
                <w:lang w:val="en-US"/>
              </w:rPr>
              <w:t xml:space="preserve">LTE TDD, NR 30 kHz SSB SCS, </w:t>
            </w:r>
            <w:del w:id="6" w:author="Yang, Qian" w:date="2024-08-22T22:47:00Z">
              <w:r w:rsidDel="00A83794">
                <w:rPr>
                  <w:lang w:val="en-US"/>
                </w:rPr>
                <w:delText xml:space="preserve">20 </w:delText>
              </w:r>
            </w:del>
            <w:ins w:id="7" w:author="Yang, Qian" w:date="2024-08-22T22:47:00Z">
              <w:r w:rsidR="00A83794">
                <w:rPr>
                  <w:lang w:val="en-US"/>
                </w:rPr>
                <w:t>4</w:t>
              </w:r>
              <w:r w:rsidR="00A83794">
                <w:rPr>
                  <w:lang w:val="en-US"/>
                </w:rPr>
                <w:t xml:space="preserve">0 </w:t>
              </w:r>
            </w:ins>
            <w:r>
              <w:rPr>
                <w:lang w:val="en-US"/>
              </w:rPr>
              <w:t>MHz bandwidth, TDD duplex mode</w:t>
            </w:r>
          </w:p>
        </w:tc>
      </w:tr>
      <w:tr w:rsidR="001C3C90" w14:paraId="7E1E5931" w14:textId="77777777" w:rsidTr="00B0608B">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4E03AD5B" w14:textId="77777777" w:rsidR="001C3C90" w:rsidRDefault="001C3C90" w:rsidP="00B0608B">
            <w:pPr>
              <w:pStyle w:val="TAN"/>
              <w:spacing w:line="254" w:lineRule="auto"/>
              <w:rPr>
                <w:lang w:val="en-US"/>
              </w:rPr>
            </w:pPr>
            <w:r>
              <w:rPr>
                <w:lang w:val="en-US"/>
              </w:rPr>
              <w:t>Note:</w:t>
            </w:r>
            <w:r>
              <w:rPr>
                <w:lang w:val="en-US" w:eastAsia="zh-CN"/>
              </w:rPr>
              <w:tab/>
            </w:r>
            <w:r>
              <w:rPr>
                <w:lang w:val="en-US"/>
              </w:rPr>
              <w:t>The UE is only required to pass in one of the supported test configurations in FR1</w:t>
            </w:r>
          </w:p>
        </w:tc>
      </w:tr>
    </w:tbl>
    <w:p w14:paraId="6D50A489" w14:textId="77777777" w:rsidR="001C3C90" w:rsidRDefault="001C3C90" w:rsidP="001C3C90">
      <w:pPr>
        <w:spacing w:before="120" w:after="120"/>
      </w:pPr>
    </w:p>
    <w:p w14:paraId="49C4FFCC" w14:textId="224E09BD" w:rsidR="001C3C90" w:rsidRDefault="001C3C90" w:rsidP="001C3C90">
      <w:pPr>
        <w:pStyle w:val="TH"/>
      </w:pPr>
      <w:r>
        <w:lastRenderedPageBreak/>
        <w:t>Table A.4.5.1.12.1-2: General test parameters for FR1 out-of-sync testing in non-DRX mode</w:t>
      </w:r>
      <w:r w:rsidRPr="00C808D1">
        <w:t xml:space="preserve"> </w:t>
      </w:r>
      <w:r>
        <w:t xml:space="preserve">for UE supporting </w:t>
      </w:r>
      <w:ins w:id="8" w:author="Yang, Qian" w:date="2024-08-22T22:50:00Z">
        <w:r w:rsidR="00BB0317">
          <w:t>NCD-SSB based measurement outside active BWP</w:t>
        </w:r>
      </w:ins>
      <w:del w:id="9" w:author="Yang, Qian" w:date="2024-08-22T22:50:00Z">
        <w:r w:rsidDel="00BB0317">
          <w:delText>FG 53-3</w:delText>
        </w:r>
      </w:del>
    </w:p>
    <w:tbl>
      <w:tblPr>
        <w:tblW w:w="3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651"/>
        <w:gridCol w:w="1713"/>
        <w:gridCol w:w="744"/>
        <w:gridCol w:w="2202"/>
      </w:tblGrid>
      <w:tr w:rsidR="001C3C90" w14:paraId="43315172" w14:textId="77777777" w:rsidTr="00B0608B">
        <w:trPr>
          <w:jc w:val="center"/>
        </w:trPr>
        <w:tc>
          <w:tcPr>
            <w:tcW w:w="2846" w:type="pct"/>
            <w:gridSpan w:val="3"/>
            <w:tcBorders>
              <w:top w:val="single" w:sz="4" w:space="0" w:color="auto"/>
              <w:left w:val="single" w:sz="4" w:space="0" w:color="auto"/>
              <w:bottom w:val="nil"/>
              <w:right w:val="single" w:sz="4" w:space="0" w:color="auto"/>
            </w:tcBorders>
            <w:hideMark/>
          </w:tcPr>
          <w:p w14:paraId="259621D5" w14:textId="77777777" w:rsidR="001C3C90" w:rsidRDefault="001C3C90" w:rsidP="00B0608B">
            <w:pPr>
              <w:pStyle w:val="TAH"/>
              <w:spacing w:line="254" w:lineRule="auto"/>
              <w:rPr>
                <w:noProof/>
                <w:lang w:val="en-US"/>
              </w:rPr>
            </w:pPr>
            <w:r>
              <w:rPr>
                <w:noProof/>
                <w:lang w:val="en-US"/>
              </w:rPr>
              <w:lastRenderedPageBreak/>
              <w:t>Parameter</w:t>
            </w:r>
          </w:p>
        </w:tc>
        <w:tc>
          <w:tcPr>
            <w:tcW w:w="544" w:type="pct"/>
            <w:tcBorders>
              <w:top w:val="single" w:sz="4" w:space="0" w:color="auto"/>
              <w:left w:val="single" w:sz="4" w:space="0" w:color="auto"/>
              <w:bottom w:val="nil"/>
              <w:right w:val="single" w:sz="4" w:space="0" w:color="auto"/>
            </w:tcBorders>
            <w:hideMark/>
          </w:tcPr>
          <w:p w14:paraId="0B9CB15D" w14:textId="77777777" w:rsidR="001C3C90" w:rsidRDefault="001C3C90" w:rsidP="00B0608B">
            <w:pPr>
              <w:pStyle w:val="TAH"/>
              <w:spacing w:line="254" w:lineRule="auto"/>
              <w:rPr>
                <w:noProof/>
                <w:lang w:val="en-US"/>
              </w:rPr>
            </w:pPr>
            <w:r>
              <w:rPr>
                <w:noProof/>
                <w:lang w:val="en-US"/>
              </w:rPr>
              <w:t>Unit</w:t>
            </w:r>
          </w:p>
        </w:tc>
        <w:tc>
          <w:tcPr>
            <w:tcW w:w="1610" w:type="pct"/>
            <w:tcBorders>
              <w:top w:val="single" w:sz="4" w:space="0" w:color="auto"/>
              <w:left w:val="single" w:sz="4" w:space="0" w:color="auto"/>
              <w:bottom w:val="single" w:sz="4" w:space="0" w:color="auto"/>
              <w:right w:val="single" w:sz="4" w:space="0" w:color="auto"/>
            </w:tcBorders>
            <w:hideMark/>
          </w:tcPr>
          <w:p w14:paraId="154CED1E" w14:textId="77777777" w:rsidR="001C3C90" w:rsidRDefault="001C3C90" w:rsidP="00B0608B">
            <w:pPr>
              <w:pStyle w:val="TAH"/>
              <w:spacing w:line="254" w:lineRule="auto"/>
              <w:rPr>
                <w:noProof/>
                <w:lang w:val="en-US"/>
              </w:rPr>
            </w:pPr>
            <w:r>
              <w:rPr>
                <w:noProof/>
                <w:lang w:val="en-US"/>
              </w:rPr>
              <w:t>Value</w:t>
            </w:r>
          </w:p>
        </w:tc>
      </w:tr>
      <w:tr w:rsidR="001C3C90" w14:paraId="05CA9D0A" w14:textId="77777777" w:rsidTr="00B0608B">
        <w:trPr>
          <w:jc w:val="center"/>
        </w:trPr>
        <w:tc>
          <w:tcPr>
            <w:tcW w:w="2846" w:type="pct"/>
            <w:gridSpan w:val="3"/>
            <w:tcBorders>
              <w:top w:val="nil"/>
              <w:left w:val="single" w:sz="4" w:space="0" w:color="auto"/>
              <w:bottom w:val="single" w:sz="4" w:space="0" w:color="auto"/>
              <w:right w:val="single" w:sz="4" w:space="0" w:color="auto"/>
            </w:tcBorders>
          </w:tcPr>
          <w:p w14:paraId="560E4912" w14:textId="77777777" w:rsidR="001C3C90" w:rsidRDefault="001C3C90" w:rsidP="00B0608B">
            <w:pPr>
              <w:pStyle w:val="TAH"/>
              <w:spacing w:line="254" w:lineRule="auto"/>
              <w:rPr>
                <w:noProof/>
                <w:lang w:val="en-US"/>
              </w:rPr>
            </w:pPr>
          </w:p>
        </w:tc>
        <w:tc>
          <w:tcPr>
            <w:tcW w:w="544" w:type="pct"/>
            <w:tcBorders>
              <w:top w:val="nil"/>
              <w:left w:val="single" w:sz="4" w:space="0" w:color="auto"/>
              <w:bottom w:val="single" w:sz="4" w:space="0" w:color="auto"/>
              <w:right w:val="single" w:sz="4" w:space="0" w:color="auto"/>
            </w:tcBorders>
          </w:tcPr>
          <w:p w14:paraId="7D161C64"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544C14E6" w14:textId="77777777" w:rsidR="001C3C90" w:rsidRDefault="001C3C90" w:rsidP="00B0608B">
            <w:pPr>
              <w:pStyle w:val="TAC"/>
              <w:rPr>
                <w:noProof/>
                <w:lang w:val="en-US"/>
              </w:rPr>
            </w:pPr>
            <w:r>
              <w:rPr>
                <w:noProof/>
                <w:lang w:val="en-US"/>
              </w:rPr>
              <w:t>Test 1</w:t>
            </w:r>
          </w:p>
        </w:tc>
      </w:tr>
      <w:tr w:rsidR="001C3C90" w14:paraId="5809B8CB"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48F7482C" w14:textId="77777777" w:rsidR="001C3C90" w:rsidRDefault="001C3C90" w:rsidP="00B0608B">
            <w:pPr>
              <w:pStyle w:val="TAL"/>
              <w:spacing w:line="254" w:lineRule="auto"/>
              <w:rPr>
                <w:noProof/>
                <w:lang w:val="en-US"/>
              </w:rPr>
            </w:pPr>
            <w:r>
              <w:rPr>
                <w:noProof/>
                <w:lang w:val="en-US"/>
              </w:rPr>
              <w:t xml:space="preserve">Active E-UTRA PCell </w:t>
            </w:r>
          </w:p>
        </w:tc>
        <w:tc>
          <w:tcPr>
            <w:tcW w:w="544" w:type="pct"/>
            <w:tcBorders>
              <w:top w:val="single" w:sz="4" w:space="0" w:color="auto"/>
              <w:left w:val="single" w:sz="4" w:space="0" w:color="auto"/>
              <w:bottom w:val="single" w:sz="4" w:space="0" w:color="auto"/>
              <w:right w:val="single" w:sz="4" w:space="0" w:color="auto"/>
            </w:tcBorders>
          </w:tcPr>
          <w:p w14:paraId="51989B06"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66800341" w14:textId="77777777" w:rsidR="001C3C90" w:rsidRDefault="001C3C90" w:rsidP="00B0608B">
            <w:pPr>
              <w:pStyle w:val="TAC"/>
              <w:rPr>
                <w:noProof/>
                <w:lang w:val="en-US"/>
              </w:rPr>
            </w:pPr>
            <w:r>
              <w:rPr>
                <w:noProof/>
                <w:lang w:val="en-US"/>
              </w:rPr>
              <w:t>Cell 1</w:t>
            </w:r>
          </w:p>
        </w:tc>
      </w:tr>
      <w:tr w:rsidR="001C3C90" w14:paraId="60A08078"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080317F8" w14:textId="77777777" w:rsidR="001C3C90" w:rsidRDefault="001C3C90" w:rsidP="00B0608B">
            <w:pPr>
              <w:pStyle w:val="TAL"/>
              <w:spacing w:line="254" w:lineRule="auto"/>
              <w:rPr>
                <w:noProof/>
                <w:lang w:val="sv-FI"/>
              </w:rPr>
            </w:pPr>
            <w:r>
              <w:rPr>
                <w:noProof/>
                <w:lang w:val="sv-FI"/>
              </w:rPr>
              <w:t>E-UTRA RF Channel Number</w:t>
            </w:r>
          </w:p>
        </w:tc>
        <w:tc>
          <w:tcPr>
            <w:tcW w:w="544" w:type="pct"/>
            <w:tcBorders>
              <w:top w:val="single" w:sz="4" w:space="0" w:color="auto"/>
              <w:left w:val="single" w:sz="4" w:space="0" w:color="auto"/>
              <w:bottom w:val="single" w:sz="4" w:space="0" w:color="auto"/>
              <w:right w:val="single" w:sz="4" w:space="0" w:color="auto"/>
            </w:tcBorders>
          </w:tcPr>
          <w:p w14:paraId="79BB3EDC" w14:textId="77777777" w:rsidR="001C3C90" w:rsidRDefault="001C3C90" w:rsidP="00B0608B">
            <w:pPr>
              <w:pStyle w:val="TAC"/>
              <w:rPr>
                <w:noProof/>
                <w:lang w:val="sv-FI"/>
              </w:rPr>
            </w:pPr>
          </w:p>
        </w:tc>
        <w:tc>
          <w:tcPr>
            <w:tcW w:w="1610" w:type="pct"/>
            <w:tcBorders>
              <w:top w:val="single" w:sz="4" w:space="0" w:color="auto"/>
              <w:left w:val="single" w:sz="4" w:space="0" w:color="auto"/>
              <w:bottom w:val="single" w:sz="4" w:space="0" w:color="auto"/>
              <w:right w:val="single" w:sz="4" w:space="0" w:color="auto"/>
            </w:tcBorders>
            <w:hideMark/>
          </w:tcPr>
          <w:p w14:paraId="1F677FDA" w14:textId="77777777" w:rsidR="001C3C90" w:rsidRDefault="001C3C90" w:rsidP="00B0608B">
            <w:pPr>
              <w:pStyle w:val="TAC"/>
              <w:rPr>
                <w:noProof/>
                <w:lang w:val="en-US"/>
              </w:rPr>
            </w:pPr>
            <w:r>
              <w:rPr>
                <w:noProof/>
                <w:lang w:val="en-US"/>
              </w:rPr>
              <w:t>1</w:t>
            </w:r>
          </w:p>
        </w:tc>
      </w:tr>
      <w:tr w:rsidR="001C3C90" w14:paraId="58FCEA37"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086D773B" w14:textId="77777777" w:rsidR="001C3C90" w:rsidRDefault="001C3C90" w:rsidP="00B0608B">
            <w:pPr>
              <w:pStyle w:val="TAL"/>
              <w:spacing w:line="254" w:lineRule="auto"/>
              <w:rPr>
                <w:noProof/>
                <w:lang w:val="en-US"/>
              </w:rPr>
            </w:pPr>
            <w:r>
              <w:rPr>
                <w:noProof/>
                <w:lang w:val="en-US"/>
              </w:rPr>
              <w:t>Active PSCell</w:t>
            </w:r>
          </w:p>
        </w:tc>
        <w:tc>
          <w:tcPr>
            <w:tcW w:w="544" w:type="pct"/>
            <w:tcBorders>
              <w:top w:val="single" w:sz="4" w:space="0" w:color="auto"/>
              <w:left w:val="single" w:sz="4" w:space="0" w:color="auto"/>
              <w:bottom w:val="single" w:sz="4" w:space="0" w:color="auto"/>
              <w:right w:val="single" w:sz="4" w:space="0" w:color="auto"/>
            </w:tcBorders>
          </w:tcPr>
          <w:p w14:paraId="6A83BAAB"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5A9D20B7" w14:textId="77777777" w:rsidR="001C3C90" w:rsidRDefault="001C3C90" w:rsidP="00B0608B">
            <w:pPr>
              <w:pStyle w:val="TAC"/>
              <w:rPr>
                <w:noProof/>
                <w:lang w:val="en-US"/>
              </w:rPr>
            </w:pPr>
            <w:r>
              <w:rPr>
                <w:noProof/>
                <w:lang w:val="en-US"/>
              </w:rPr>
              <w:t>Cell 2</w:t>
            </w:r>
          </w:p>
        </w:tc>
      </w:tr>
      <w:tr w:rsidR="001C3C90" w14:paraId="0365F4B5"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79B222BC" w14:textId="77777777" w:rsidR="001C3C90" w:rsidRDefault="001C3C90" w:rsidP="00B0608B">
            <w:pPr>
              <w:pStyle w:val="TAL"/>
              <w:spacing w:line="254" w:lineRule="auto"/>
              <w:rPr>
                <w:noProof/>
                <w:lang w:val="it-IT"/>
              </w:rPr>
            </w:pPr>
            <w:r>
              <w:rPr>
                <w:noProof/>
                <w:lang w:val="it-IT"/>
              </w:rPr>
              <w:t>RF Channel Number</w:t>
            </w:r>
          </w:p>
        </w:tc>
        <w:tc>
          <w:tcPr>
            <w:tcW w:w="544" w:type="pct"/>
            <w:tcBorders>
              <w:top w:val="single" w:sz="4" w:space="0" w:color="auto"/>
              <w:left w:val="single" w:sz="4" w:space="0" w:color="auto"/>
              <w:bottom w:val="single" w:sz="4" w:space="0" w:color="auto"/>
              <w:right w:val="single" w:sz="4" w:space="0" w:color="auto"/>
            </w:tcBorders>
          </w:tcPr>
          <w:p w14:paraId="41EB6F92" w14:textId="77777777" w:rsidR="001C3C90" w:rsidRDefault="001C3C90" w:rsidP="00B0608B">
            <w:pPr>
              <w:pStyle w:val="TAC"/>
              <w:rPr>
                <w:noProof/>
                <w:lang w:val="it-IT"/>
              </w:rPr>
            </w:pPr>
          </w:p>
        </w:tc>
        <w:tc>
          <w:tcPr>
            <w:tcW w:w="1610" w:type="pct"/>
            <w:tcBorders>
              <w:top w:val="single" w:sz="4" w:space="0" w:color="auto"/>
              <w:left w:val="single" w:sz="4" w:space="0" w:color="auto"/>
              <w:bottom w:val="single" w:sz="4" w:space="0" w:color="auto"/>
              <w:right w:val="single" w:sz="4" w:space="0" w:color="auto"/>
            </w:tcBorders>
            <w:hideMark/>
          </w:tcPr>
          <w:p w14:paraId="002415D3" w14:textId="77777777" w:rsidR="001C3C90" w:rsidRDefault="001C3C90" w:rsidP="00B0608B">
            <w:pPr>
              <w:pStyle w:val="TAC"/>
              <w:rPr>
                <w:noProof/>
                <w:lang w:val="en-US"/>
              </w:rPr>
            </w:pPr>
            <w:r>
              <w:rPr>
                <w:noProof/>
                <w:lang w:val="en-US"/>
              </w:rPr>
              <w:t>2</w:t>
            </w:r>
          </w:p>
        </w:tc>
      </w:tr>
      <w:tr w:rsidR="001C3C90" w14:paraId="523ED3B3" w14:textId="77777777" w:rsidTr="00B0608B">
        <w:trPr>
          <w:jc w:val="center"/>
        </w:trPr>
        <w:tc>
          <w:tcPr>
            <w:tcW w:w="1593" w:type="pct"/>
            <w:gridSpan w:val="2"/>
            <w:tcBorders>
              <w:top w:val="single" w:sz="4" w:space="0" w:color="auto"/>
              <w:left w:val="single" w:sz="4" w:space="0" w:color="auto"/>
              <w:bottom w:val="nil"/>
              <w:right w:val="single" w:sz="4" w:space="0" w:color="auto"/>
            </w:tcBorders>
            <w:hideMark/>
          </w:tcPr>
          <w:p w14:paraId="796967F1" w14:textId="77777777" w:rsidR="001C3C90" w:rsidRDefault="001C3C90" w:rsidP="00B0608B">
            <w:pPr>
              <w:pStyle w:val="TAL"/>
              <w:spacing w:line="254" w:lineRule="auto"/>
              <w:rPr>
                <w:noProof/>
                <w:lang w:val="it-IT"/>
              </w:rPr>
            </w:pPr>
            <w:r>
              <w:rPr>
                <w:noProof/>
                <w:lang w:val="it-IT"/>
              </w:rPr>
              <w:t>Duplex mode</w:t>
            </w:r>
          </w:p>
        </w:tc>
        <w:tc>
          <w:tcPr>
            <w:tcW w:w="1253" w:type="pct"/>
            <w:tcBorders>
              <w:top w:val="single" w:sz="4" w:space="0" w:color="auto"/>
              <w:left w:val="single" w:sz="4" w:space="0" w:color="auto"/>
              <w:bottom w:val="single" w:sz="4" w:space="0" w:color="auto"/>
              <w:right w:val="single" w:sz="4" w:space="0" w:color="auto"/>
            </w:tcBorders>
            <w:hideMark/>
          </w:tcPr>
          <w:p w14:paraId="5BC58CDC" w14:textId="77777777" w:rsidR="001C3C90" w:rsidRDefault="001C3C90" w:rsidP="00B0608B">
            <w:pPr>
              <w:pStyle w:val="TAL"/>
              <w:spacing w:line="254" w:lineRule="auto"/>
              <w:rPr>
                <w:noProof/>
                <w:lang w:val="it-IT"/>
              </w:rPr>
            </w:pPr>
            <w:r>
              <w:rPr>
                <w:noProof/>
                <w:lang w:val="it-IT"/>
              </w:rPr>
              <w:t>Config 1, 4</w:t>
            </w:r>
          </w:p>
        </w:tc>
        <w:tc>
          <w:tcPr>
            <w:tcW w:w="544" w:type="pct"/>
            <w:tcBorders>
              <w:top w:val="single" w:sz="4" w:space="0" w:color="auto"/>
              <w:left w:val="single" w:sz="4" w:space="0" w:color="auto"/>
              <w:bottom w:val="single" w:sz="4" w:space="0" w:color="auto"/>
              <w:right w:val="single" w:sz="4" w:space="0" w:color="auto"/>
            </w:tcBorders>
          </w:tcPr>
          <w:p w14:paraId="44B9B4CE" w14:textId="77777777" w:rsidR="001C3C90" w:rsidRDefault="001C3C90" w:rsidP="00B0608B">
            <w:pPr>
              <w:pStyle w:val="TAC"/>
              <w:rPr>
                <w:noProof/>
                <w:lang w:val="it-IT"/>
              </w:rPr>
            </w:pPr>
          </w:p>
        </w:tc>
        <w:tc>
          <w:tcPr>
            <w:tcW w:w="1610" w:type="pct"/>
            <w:tcBorders>
              <w:top w:val="single" w:sz="4" w:space="0" w:color="auto"/>
              <w:left w:val="single" w:sz="4" w:space="0" w:color="auto"/>
              <w:bottom w:val="single" w:sz="4" w:space="0" w:color="auto"/>
              <w:right w:val="single" w:sz="4" w:space="0" w:color="auto"/>
            </w:tcBorders>
            <w:hideMark/>
          </w:tcPr>
          <w:p w14:paraId="235A175B" w14:textId="77777777" w:rsidR="001C3C90" w:rsidRDefault="001C3C90" w:rsidP="00B0608B">
            <w:pPr>
              <w:pStyle w:val="TAC"/>
              <w:rPr>
                <w:noProof/>
                <w:lang w:val="en-US"/>
              </w:rPr>
            </w:pPr>
            <w:r>
              <w:rPr>
                <w:noProof/>
                <w:lang w:val="en-US"/>
              </w:rPr>
              <w:t>FDD</w:t>
            </w:r>
          </w:p>
        </w:tc>
      </w:tr>
      <w:tr w:rsidR="001C3C90" w14:paraId="760C1A2C" w14:textId="77777777" w:rsidTr="00B0608B">
        <w:trPr>
          <w:jc w:val="center"/>
        </w:trPr>
        <w:tc>
          <w:tcPr>
            <w:tcW w:w="1593" w:type="pct"/>
            <w:gridSpan w:val="2"/>
            <w:tcBorders>
              <w:top w:val="nil"/>
              <w:left w:val="single" w:sz="4" w:space="0" w:color="auto"/>
              <w:bottom w:val="single" w:sz="4" w:space="0" w:color="auto"/>
              <w:right w:val="single" w:sz="4" w:space="0" w:color="auto"/>
            </w:tcBorders>
            <w:vAlign w:val="center"/>
            <w:hideMark/>
          </w:tcPr>
          <w:p w14:paraId="4F4C6B78" w14:textId="77777777" w:rsidR="001C3C90" w:rsidRDefault="001C3C90" w:rsidP="00B0608B">
            <w:pPr>
              <w:pStyle w:val="TAL"/>
              <w:rPr>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41C3B495" w14:textId="77777777" w:rsidR="001C3C90" w:rsidRDefault="001C3C90" w:rsidP="00B0608B">
            <w:pPr>
              <w:pStyle w:val="TAL"/>
              <w:spacing w:line="254" w:lineRule="auto"/>
              <w:rPr>
                <w:noProof/>
                <w:lang w:val="it-IT"/>
              </w:rPr>
            </w:pPr>
            <w:r>
              <w:rPr>
                <w:noProof/>
                <w:lang w:val="it-IT"/>
              </w:rPr>
              <w:t>Config 2, 3, 5, 6</w:t>
            </w:r>
          </w:p>
        </w:tc>
        <w:tc>
          <w:tcPr>
            <w:tcW w:w="544" w:type="pct"/>
            <w:tcBorders>
              <w:top w:val="single" w:sz="4" w:space="0" w:color="auto"/>
              <w:left w:val="single" w:sz="4" w:space="0" w:color="auto"/>
              <w:bottom w:val="single" w:sz="4" w:space="0" w:color="auto"/>
              <w:right w:val="single" w:sz="4" w:space="0" w:color="auto"/>
            </w:tcBorders>
          </w:tcPr>
          <w:p w14:paraId="0BF397BE" w14:textId="77777777" w:rsidR="001C3C90" w:rsidRDefault="001C3C90" w:rsidP="00B0608B">
            <w:pPr>
              <w:pStyle w:val="TAC"/>
              <w:rPr>
                <w:noProof/>
                <w:lang w:val="it-IT"/>
              </w:rPr>
            </w:pPr>
          </w:p>
        </w:tc>
        <w:tc>
          <w:tcPr>
            <w:tcW w:w="1610" w:type="pct"/>
            <w:tcBorders>
              <w:top w:val="single" w:sz="4" w:space="0" w:color="auto"/>
              <w:left w:val="single" w:sz="4" w:space="0" w:color="auto"/>
              <w:bottom w:val="single" w:sz="4" w:space="0" w:color="auto"/>
              <w:right w:val="single" w:sz="4" w:space="0" w:color="auto"/>
            </w:tcBorders>
            <w:hideMark/>
          </w:tcPr>
          <w:p w14:paraId="1B10FECF" w14:textId="77777777" w:rsidR="001C3C90" w:rsidRDefault="001C3C90" w:rsidP="00B0608B">
            <w:pPr>
              <w:pStyle w:val="TAC"/>
              <w:rPr>
                <w:noProof/>
                <w:lang w:val="en-US"/>
              </w:rPr>
            </w:pPr>
            <w:r>
              <w:rPr>
                <w:noProof/>
                <w:lang w:val="en-US"/>
              </w:rPr>
              <w:t>TDD</w:t>
            </w:r>
          </w:p>
        </w:tc>
      </w:tr>
      <w:tr w:rsidR="001C3C90" w14:paraId="49FA0208" w14:textId="77777777" w:rsidTr="00B0608B">
        <w:trPr>
          <w:jc w:val="center"/>
        </w:trPr>
        <w:tc>
          <w:tcPr>
            <w:tcW w:w="1593" w:type="pct"/>
            <w:gridSpan w:val="2"/>
            <w:tcBorders>
              <w:top w:val="single" w:sz="4" w:space="0" w:color="auto"/>
              <w:left w:val="single" w:sz="4" w:space="0" w:color="auto"/>
              <w:bottom w:val="nil"/>
              <w:right w:val="single" w:sz="4" w:space="0" w:color="auto"/>
            </w:tcBorders>
            <w:hideMark/>
          </w:tcPr>
          <w:p w14:paraId="4954F50F" w14:textId="77777777" w:rsidR="001C3C90" w:rsidRDefault="001C3C90" w:rsidP="00B0608B">
            <w:pPr>
              <w:pStyle w:val="TAL"/>
              <w:rPr>
                <w:noProof/>
                <w:lang w:val="it-IT"/>
              </w:rPr>
            </w:pPr>
            <w:proofErr w:type="spellStart"/>
            <w:r>
              <w:rPr>
                <w:rFonts w:cs="Arial"/>
                <w:szCs w:val="16"/>
                <w:lang w:val="en-US"/>
              </w:rPr>
              <w:t>BW</w:t>
            </w:r>
            <w:r>
              <w:rPr>
                <w:rFonts w:cs="Arial"/>
                <w:szCs w:val="16"/>
                <w:vertAlign w:val="subscript"/>
                <w:lang w:val="en-US"/>
              </w:rPr>
              <w:t>channel</w:t>
            </w:r>
            <w:proofErr w:type="spellEnd"/>
          </w:p>
        </w:tc>
        <w:tc>
          <w:tcPr>
            <w:tcW w:w="1253" w:type="pct"/>
            <w:tcBorders>
              <w:top w:val="single" w:sz="4" w:space="0" w:color="auto"/>
              <w:left w:val="single" w:sz="4" w:space="0" w:color="auto"/>
              <w:bottom w:val="single" w:sz="4" w:space="0" w:color="auto"/>
              <w:right w:val="single" w:sz="4" w:space="0" w:color="auto"/>
            </w:tcBorders>
            <w:hideMark/>
          </w:tcPr>
          <w:p w14:paraId="5B4A09A7" w14:textId="77777777" w:rsidR="001C3C90" w:rsidRDefault="001C3C90" w:rsidP="00B0608B">
            <w:pPr>
              <w:pStyle w:val="TAL"/>
              <w:spacing w:line="254" w:lineRule="auto"/>
              <w:rPr>
                <w:noProof/>
                <w:lang w:val="it-IT"/>
              </w:rPr>
            </w:pPr>
            <w:r>
              <w:rPr>
                <w:noProof/>
                <w:lang w:val="it-IT"/>
              </w:rPr>
              <w:t>Config 1, 4</w:t>
            </w:r>
          </w:p>
        </w:tc>
        <w:tc>
          <w:tcPr>
            <w:tcW w:w="544" w:type="pct"/>
            <w:tcBorders>
              <w:top w:val="single" w:sz="4" w:space="0" w:color="auto"/>
              <w:left w:val="single" w:sz="4" w:space="0" w:color="auto"/>
              <w:bottom w:val="nil"/>
              <w:right w:val="single" w:sz="4" w:space="0" w:color="auto"/>
            </w:tcBorders>
            <w:hideMark/>
          </w:tcPr>
          <w:p w14:paraId="42613744" w14:textId="77777777" w:rsidR="001C3C90" w:rsidRDefault="001C3C90" w:rsidP="00B0608B">
            <w:pPr>
              <w:pStyle w:val="TAC"/>
              <w:rPr>
                <w:noProof/>
                <w:lang w:val="it-IT"/>
              </w:rPr>
            </w:pPr>
            <w:r>
              <w:rPr>
                <w:rFonts w:cs="Arial"/>
                <w:lang w:val="it-IT" w:eastAsia="zh-CN"/>
              </w:rPr>
              <w:t>MHz</w:t>
            </w:r>
          </w:p>
        </w:tc>
        <w:tc>
          <w:tcPr>
            <w:tcW w:w="1610" w:type="pct"/>
            <w:tcBorders>
              <w:top w:val="single" w:sz="4" w:space="0" w:color="auto"/>
              <w:left w:val="single" w:sz="4" w:space="0" w:color="auto"/>
              <w:bottom w:val="single" w:sz="4" w:space="0" w:color="auto"/>
              <w:right w:val="single" w:sz="4" w:space="0" w:color="auto"/>
            </w:tcBorders>
            <w:vAlign w:val="center"/>
            <w:hideMark/>
          </w:tcPr>
          <w:p w14:paraId="2691FF40" w14:textId="77777777" w:rsidR="001C3C90" w:rsidRDefault="001C3C90" w:rsidP="00B0608B">
            <w:pPr>
              <w:pStyle w:val="TAC"/>
              <w:rPr>
                <w:noProof/>
                <w:lang w:val="en-US"/>
              </w:rPr>
            </w:pPr>
            <w:r>
              <w:rPr>
                <w:rFonts w:cs="Arial"/>
                <w:szCs w:val="16"/>
                <w:lang w:val="en-US"/>
              </w:rPr>
              <w:t xml:space="preserve">10: </w:t>
            </w:r>
            <w:proofErr w:type="gramStart"/>
            <w:r>
              <w:rPr>
                <w:rFonts w:cs="Arial"/>
                <w:szCs w:val="16"/>
                <w:lang w:val="de-DE"/>
              </w:rPr>
              <w:t>N</w:t>
            </w:r>
            <w:r>
              <w:rPr>
                <w:rFonts w:cs="Arial"/>
                <w:szCs w:val="16"/>
                <w:vertAlign w:val="subscript"/>
                <w:lang w:val="de-DE"/>
              </w:rPr>
              <w:t>RB,c</w:t>
            </w:r>
            <w:proofErr w:type="gramEnd"/>
            <w:r>
              <w:rPr>
                <w:rFonts w:cs="Arial"/>
                <w:szCs w:val="16"/>
                <w:lang w:val="de-DE"/>
              </w:rPr>
              <w:t xml:space="preserve"> = 52</w:t>
            </w:r>
          </w:p>
        </w:tc>
      </w:tr>
      <w:tr w:rsidR="001C3C90" w14:paraId="56FE75D8" w14:textId="77777777" w:rsidTr="00B0608B">
        <w:trPr>
          <w:jc w:val="center"/>
        </w:trPr>
        <w:tc>
          <w:tcPr>
            <w:tcW w:w="1593" w:type="pct"/>
            <w:gridSpan w:val="2"/>
            <w:tcBorders>
              <w:top w:val="nil"/>
              <w:left w:val="single" w:sz="4" w:space="0" w:color="auto"/>
              <w:bottom w:val="nil"/>
              <w:right w:val="single" w:sz="4" w:space="0" w:color="auto"/>
            </w:tcBorders>
            <w:vAlign w:val="center"/>
            <w:hideMark/>
          </w:tcPr>
          <w:p w14:paraId="172CC733" w14:textId="77777777" w:rsidR="001C3C90" w:rsidRDefault="001C3C90" w:rsidP="00B0608B">
            <w:pPr>
              <w:pStyle w:val="TAL"/>
              <w:rPr>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2BE29E49" w14:textId="77777777" w:rsidR="001C3C90" w:rsidRDefault="001C3C90" w:rsidP="00B0608B">
            <w:pPr>
              <w:pStyle w:val="TAL"/>
              <w:spacing w:line="254" w:lineRule="auto"/>
              <w:rPr>
                <w:noProof/>
                <w:lang w:val="it-IT"/>
              </w:rPr>
            </w:pPr>
            <w:r>
              <w:rPr>
                <w:noProof/>
                <w:lang w:val="it-IT"/>
              </w:rPr>
              <w:t>Config 2, 5</w:t>
            </w:r>
          </w:p>
        </w:tc>
        <w:tc>
          <w:tcPr>
            <w:tcW w:w="0" w:type="auto"/>
            <w:tcBorders>
              <w:top w:val="nil"/>
              <w:left w:val="single" w:sz="4" w:space="0" w:color="auto"/>
              <w:bottom w:val="nil"/>
              <w:right w:val="single" w:sz="4" w:space="0" w:color="auto"/>
            </w:tcBorders>
            <w:vAlign w:val="center"/>
            <w:hideMark/>
          </w:tcPr>
          <w:p w14:paraId="2FDF172F" w14:textId="77777777" w:rsidR="001C3C90" w:rsidRDefault="001C3C90" w:rsidP="00B0608B">
            <w:pPr>
              <w:pStyle w:val="TAC"/>
              <w:rPr>
                <w:noProof/>
                <w:lang w:val="it-IT"/>
              </w:rPr>
            </w:pPr>
          </w:p>
        </w:tc>
        <w:tc>
          <w:tcPr>
            <w:tcW w:w="1610" w:type="pct"/>
            <w:tcBorders>
              <w:top w:val="single" w:sz="4" w:space="0" w:color="auto"/>
              <w:left w:val="single" w:sz="4" w:space="0" w:color="auto"/>
              <w:bottom w:val="single" w:sz="4" w:space="0" w:color="auto"/>
              <w:right w:val="single" w:sz="4" w:space="0" w:color="auto"/>
            </w:tcBorders>
            <w:vAlign w:val="center"/>
            <w:hideMark/>
          </w:tcPr>
          <w:p w14:paraId="1C89368D" w14:textId="77777777" w:rsidR="001C3C90" w:rsidRDefault="001C3C90" w:rsidP="00B0608B">
            <w:pPr>
              <w:pStyle w:val="TAC"/>
              <w:rPr>
                <w:noProof/>
                <w:lang w:val="en-US"/>
              </w:rPr>
            </w:pPr>
            <w:r>
              <w:rPr>
                <w:rFonts w:cs="Arial"/>
                <w:szCs w:val="16"/>
                <w:lang w:val="en-US"/>
              </w:rPr>
              <w:t xml:space="preserve">10: </w:t>
            </w:r>
            <w:proofErr w:type="gramStart"/>
            <w:r>
              <w:rPr>
                <w:rFonts w:cs="Arial"/>
                <w:szCs w:val="16"/>
                <w:lang w:val="de-DE"/>
              </w:rPr>
              <w:t>N</w:t>
            </w:r>
            <w:r>
              <w:rPr>
                <w:rFonts w:cs="Arial"/>
                <w:szCs w:val="16"/>
                <w:vertAlign w:val="subscript"/>
                <w:lang w:val="de-DE"/>
              </w:rPr>
              <w:t>RB,c</w:t>
            </w:r>
            <w:proofErr w:type="gramEnd"/>
            <w:r>
              <w:rPr>
                <w:rFonts w:cs="Arial"/>
                <w:szCs w:val="16"/>
                <w:lang w:val="de-DE"/>
              </w:rPr>
              <w:t xml:space="preserve"> = 52</w:t>
            </w:r>
          </w:p>
        </w:tc>
      </w:tr>
      <w:tr w:rsidR="001C3C90" w14:paraId="7ADEFCAD" w14:textId="77777777" w:rsidTr="00B0608B">
        <w:trPr>
          <w:jc w:val="center"/>
        </w:trPr>
        <w:tc>
          <w:tcPr>
            <w:tcW w:w="1593" w:type="pct"/>
            <w:gridSpan w:val="2"/>
            <w:tcBorders>
              <w:top w:val="nil"/>
              <w:left w:val="single" w:sz="4" w:space="0" w:color="auto"/>
              <w:bottom w:val="single" w:sz="4" w:space="0" w:color="auto"/>
              <w:right w:val="single" w:sz="4" w:space="0" w:color="auto"/>
            </w:tcBorders>
            <w:vAlign w:val="center"/>
            <w:hideMark/>
          </w:tcPr>
          <w:p w14:paraId="7AFBC944" w14:textId="77777777" w:rsidR="001C3C90" w:rsidRDefault="001C3C90" w:rsidP="00B0608B">
            <w:pPr>
              <w:pStyle w:val="TAL"/>
              <w:rPr>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286521D4" w14:textId="77777777" w:rsidR="001C3C90" w:rsidRDefault="001C3C90" w:rsidP="00B0608B">
            <w:pPr>
              <w:pStyle w:val="TAL"/>
              <w:spacing w:line="254" w:lineRule="auto"/>
              <w:rPr>
                <w:noProof/>
                <w:lang w:val="it-IT"/>
              </w:rPr>
            </w:pPr>
            <w:r>
              <w:rPr>
                <w:noProof/>
                <w:lang w:val="it-IT"/>
              </w:rPr>
              <w:t>Config 3, 6</w:t>
            </w:r>
          </w:p>
        </w:tc>
        <w:tc>
          <w:tcPr>
            <w:tcW w:w="0" w:type="auto"/>
            <w:tcBorders>
              <w:top w:val="nil"/>
              <w:left w:val="single" w:sz="4" w:space="0" w:color="auto"/>
              <w:bottom w:val="single" w:sz="4" w:space="0" w:color="auto"/>
              <w:right w:val="single" w:sz="4" w:space="0" w:color="auto"/>
            </w:tcBorders>
            <w:vAlign w:val="center"/>
            <w:hideMark/>
          </w:tcPr>
          <w:p w14:paraId="4ACF79B0" w14:textId="77777777" w:rsidR="001C3C90" w:rsidRDefault="001C3C90" w:rsidP="00B0608B">
            <w:pPr>
              <w:pStyle w:val="TAC"/>
              <w:rPr>
                <w:noProof/>
                <w:lang w:val="it-IT"/>
              </w:rPr>
            </w:pPr>
          </w:p>
        </w:tc>
        <w:tc>
          <w:tcPr>
            <w:tcW w:w="1610" w:type="pct"/>
            <w:tcBorders>
              <w:top w:val="single" w:sz="4" w:space="0" w:color="auto"/>
              <w:left w:val="single" w:sz="4" w:space="0" w:color="auto"/>
              <w:bottom w:val="single" w:sz="4" w:space="0" w:color="auto"/>
              <w:right w:val="single" w:sz="4" w:space="0" w:color="auto"/>
            </w:tcBorders>
            <w:vAlign w:val="center"/>
            <w:hideMark/>
          </w:tcPr>
          <w:p w14:paraId="147C2D35" w14:textId="77777777" w:rsidR="001C3C90" w:rsidRDefault="001C3C90" w:rsidP="00B0608B">
            <w:pPr>
              <w:pStyle w:val="TAC"/>
              <w:rPr>
                <w:noProof/>
                <w:lang w:val="en-US"/>
              </w:rPr>
            </w:pPr>
            <w:r>
              <w:rPr>
                <w:rFonts w:cs="Arial"/>
                <w:szCs w:val="16"/>
                <w:lang w:val="en-US"/>
              </w:rPr>
              <w:t xml:space="preserve">20: </w:t>
            </w:r>
            <w:proofErr w:type="gramStart"/>
            <w:r>
              <w:rPr>
                <w:rFonts w:cs="Arial"/>
                <w:szCs w:val="16"/>
                <w:lang w:val="de-DE"/>
              </w:rPr>
              <w:t>N</w:t>
            </w:r>
            <w:r>
              <w:rPr>
                <w:rFonts w:cs="Arial"/>
                <w:szCs w:val="16"/>
                <w:vertAlign w:val="subscript"/>
                <w:lang w:val="de-DE"/>
              </w:rPr>
              <w:t>RB,c</w:t>
            </w:r>
            <w:proofErr w:type="gramEnd"/>
            <w:r>
              <w:rPr>
                <w:rFonts w:cs="Arial"/>
                <w:szCs w:val="16"/>
                <w:lang w:val="de-DE"/>
              </w:rPr>
              <w:t xml:space="preserve"> = 51 </w:t>
            </w:r>
          </w:p>
        </w:tc>
      </w:tr>
      <w:tr w:rsidR="001C3C90" w14:paraId="5AA4866F" w14:textId="77777777" w:rsidTr="00B0608B">
        <w:trPr>
          <w:jc w:val="center"/>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5790826A" w14:textId="77777777" w:rsidR="001C3C90" w:rsidRDefault="001C3C90" w:rsidP="00B0608B">
            <w:pPr>
              <w:pStyle w:val="TAL"/>
              <w:rPr>
                <w:noProof/>
                <w:lang w:val="it-IT"/>
              </w:rPr>
            </w:pPr>
            <w:r>
              <w:rPr>
                <w:rFonts w:cs="Arial"/>
                <w:bCs/>
                <w:lang w:val="en-US"/>
              </w:rPr>
              <w:t>DL initial BWP configuration</w:t>
            </w:r>
          </w:p>
        </w:tc>
        <w:tc>
          <w:tcPr>
            <w:tcW w:w="1253" w:type="pct"/>
            <w:tcBorders>
              <w:top w:val="single" w:sz="4" w:space="0" w:color="auto"/>
              <w:left w:val="single" w:sz="4" w:space="0" w:color="auto"/>
              <w:bottom w:val="single" w:sz="4" w:space="0" w:color="auto"/>
              <w:right w:val="single" w:sz="4" w:space="0" w:color="auto"/>
            </w:tcBorders>
            <w:hideMark/>
          </w:tcPr>
          <w:p w14:paraId="5DE8093A" w14:textId="77777777" w:rsidR="001C3C90" w:rsidRDefault="001C3C90" w:rsidP="00B0608B">
            <w:pPr>
              <w:pStyle w:val="TAL"/>
              <w:spacing w:line="254" w:lineRule="auto"/>
              <w:rPr>
                <w:noProof/>
                <w:lang w:val="it-IT"/>
              </w:rPr>
            </w:pPr>
            <w:r>
              <w:rPr>
                <w:noProof/>
                <w:lang w:val="it-IT"/>
              </w:rPr>
              <w:t>Config</w:t>
            </w:r>
            <w:r>
              <w:rPr>
                <w:rFonts w:ascii="宋体" w:hAnsi="宋体" w:hint="eastAsia"/>
                <w:noProof/>
                <w:lang w:val="it-IT" w:eastAsia="zh-TW"/>
              </w:rPr>
              <w:t xml:space="preserve"> </w:t>
            </w:r>
            <w:r>
              <w:rPr>
                <w:noProof/>
                <w:lang w:val="it-IT"/>
              </w:rPr>
              <w:t>1, 2, 3, 4,</w:t>
            </w:r>
            <w:r>
              <w:rPr>
                <w:rFonts w:ascii="宋体" w:hAnsi="宋体" w:hint="eastAsia"/>
                <w:noProof/>
                <w:lang w:val="it-IT" w:eastAsia="zh-TW"/>
              </w:rPr>
              <w:t xml:space="preserve"> </w:t>
            </w:r>
            <w:r>
              <w:rPr>
                <w:noProof/>
                <w:lang w:val="it-IT"/>
              </w:rPr>
              <w:t>5, 6</w:t>
            </w:r>
          </w:p>
        </w:tc>
        <w:tc>
          <w:tcPr>
            <w:tcW w:w="544" w:type="pct"/>
            <w:tcBorders>
              <w:top w:val="single" w:sz="4" w:space="0" w:color="auto"/>
              <w:left w:val="single" w:sz="4" w:space="0" w:color="auto"/>
              <w:bottom w:val="single" w:sz="4" w:space="0" w:color="auto"/>
              <w:right w:val="single" w:sz="4" w:space="0" w:color="auto"/>
            </w:tcBorders>
          </w:tcPr>
          <w:p w14:paraId="29B6E56A" w14:textId="77777777" w:rsidR="001C3C90" w:rsidRDefault="001C3C90" w:rsidP="00B0608B">
            <w:pPr>
              <w:pStyle w:val="TAC"/>
              <w:rPr>
                <w:noProof/>
                <w:lang w:val="it-IT"/>
              </w:rPr>
            </w:pPr>
          </w:p>
        </w:tc>
        <w:tc>
          <w:tcPr>
            <w:tcW w:w="1610" w:type="pct"/>
            <w:tcBorders>
              <w:top w:val="single" w:sz="4" w:space="0" w:color="auto"/>
              <w:left w:val="single" w:sz="4" w:space="0" w:color="auto"/>
              <w:bottom w:val="single" w:sz="4" w:space="0" w:color="auto"/>
              <w:right w:val="single" w:sz="4" w:space="0" w:color="auto"/>
            </w:tcBorders>
            <w:vAlign w:val="center"/>
            <w:hideMark/>
          </w:tcPr>
          <w:p w14:paraId="688BEA33" w14:textId="77777777" w:rsidR="001C3C90" w:rsidRDefault="001C3C90" w:rsidP="00B0608B">
            <w:pPr>
              <w:pStyle w:val="TAC"/>
              <w:rPr>
                <w:rFonts w:cs="Arial"/>
                <w:szCs w:val="16"/>
                <w:lang w:val="en-US"/>
              </w:rPr>
            </w:pPr>
            <w:r>
              <w:rPr>
                <w:rFonts w:cs="Arial"/>
                <w:szCs w:val="16"/>
                <w:lang w:val="en-US"/>
              </w:rPr>
              <w:t>DLBWP.0.1</w:t>
            </w:r>
          </w:p>
        </w:tc>
      </w:tr>
      <w:tr w:rsidR="001C3C90" w14:paraId="78BAB319" w14:textId="77777777" w:rsidTr="00B0608B">
        <w:trPr>
          <w:jc w:val="center"/>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74C63D58" w14:textId="77777777" w:rsidR="001C3C90" w:rsidRDefault="001C3C90" w:rsidP="00B0608B">
            <w:pPr>
              <w:pStyle w:val="TAL"/>
              <w:rPr>
                <w:noProof/>
                <w:lang w:val="it-IT"/>
              </w:rPr>
            </w:pPr>
            <w:r>
              <w:rPr>
                <w:rFonts w:cs="Arial"/>
                <w:bCs/>
                <w:lang w:val="en-US"/>
              </w:rPr>
              <w:t>DL dedicated BWP configuration</w:t>
            </w:r>
          </w:p>
        </w:tc>
        <w:tc>
          <w:tcPr>
            <w:tcW w:w="1253" w:type="pct"/>
            <w:tcBorders>
              <w:top w:val="single" w:sz="4" w:space="0" w:color="auto"/>
              <w:left w:val="single" w:sz="4" w:space="0" w:color="auto"/>
              <w:bottom w:val="single" w:sz="4" w:space="0" w:color="auto"/>
              <w:right w:val="single" w:sz="4" w:space="0" w:color="auto"/>
            </w:tcBorders>
            <w:hideMark/>
          </w:tcPr>
          <w:p w14:paraId="742C3DD2" w14:textId="77777777" w:rsidR="001C3C90" w:rsidRDefault="001C3C90" w:rsidP="00B0608B">
            <w:pPr>
              <w:pStyle w:val="TAL"/>
              <w:spacing w:line="254" w:lineRule="auto"/>
              <w:rPr>
                <w:noProof/>
                <w:lang w:val="it-IT"/>
              </w:rPr>
            </w:pPr>
            <w:r>
              <w:rPr>
                <w:noProof/>
                <w:lang w:val="it-IT"/>
              </w:rPr>
              <w:t>Config</w:t>
            </w:r>
            <w:r>
              <w:rPr>
                <w:rFonts w:ascii="宋体" w:hAnsi="宋体" w:hint="eastAsia"/>
                <w:noProof/>
                <w:lang w:val="it-IT" w:eastAsia="zh-TW"/>
              </w:rPr>
              <w:t xml:space="preserve"> </w:t>
            </w:r>
            <w:r>
              <w:rPr>
                <w:noProof/>
                <w:lang w:val="it-IT"/>
              </w:rPr>
              <w:t>1, 2, 3, 4,</w:t>
            </w:r>
            <w:r>
              <w:rPr>
                <w:rFonts w:ascii="宋体" w:hAnsi="宋体" w:hint="eastAsia"/>
                <w:noProof/>
                <w:lang w:val="it-IT" w:eastAsia="zh-TW"/>
              </w:rPr>
              <w:t xml:space="preserve"> </w:t>
            </w:r>
            <w:r>
              <w:rPr>
                <w:noProof/>
                <w:lang w:val="it-IT"/>
              </w:rPr>
              <w:t>5, 6</w:t>
            </w:r>
          </w:p>
        </w:tc>
        <w:tc>
          <w:tcPr>
            <w:tcW w:w="544" w:type="pct"/>
            <w:tcBorders>
              <w:top w:val="single" w:sz="4" w:space="0" w:color="auto"/>
              <w:left w:val="single" w:sz="4" w:space="0" w:color="auto"/>
              <w:bottom w:val="single" w:sz="4" w:space="0" w:color="auto"/>
              <w:right w:val="single" w:sz="4" w:space="0" w:color="auto"/>
            </w:tcBorders>
          </w:tcPr>
          <w:p w14:paraId="604C8E02" w14:textId="77777777" w:rsidR="001C3C90" w:rsidRDefault="001C3C90" w:rsidP="00B0608B">
            <w:pPr>
              <w:pStyle w:val="TAC"/>
              <w:rPr>
                <w:noProof/>
                <w:lang w:val="it-IT"/>
              </w:rPr>
            </w:pPr>
          </w:p>
        </w:tc>
        <w:tc>
          <w:tcPr>
            <w:tcW w:w="1610" w:type="pct"/>
            <w:tcBorders>
              <w:top w:val="single" w:sz="4" w:space="0" w:color="auto"/>
              <w:left w:val="single" w:sz="4" w:space="0" w:color="auto"/>
              <w:bottom w:val="single" w:sz="4" w:space="0" w:color="auto"/>
              <w:right w:val="single" w:sz="4" w:space="0" w:color="auto"/>
            </w:tcBorders>
            <w:vAlign w:val="center"/>
            <w:hideMark/>
          </w:tcPr>
          <w:p w14:paraId="73F0D224" w14:textId="13366D1D" w:rsidR="001C3C90" w:rsidRDefault="001C3C90" w:rsidP="00B0608B">
            <w:pPr>
              <w:pStyle w:val="TAC"/>
              <w:rPr>
                <w:rFonts w:cs="Arial"/>
                <w:szCs w:val="16"/>
                <w:lang w:val="en-US"/>
              </w:rPr>
            </w:pPr>
            <w:del w:id="10" w:author="Yang, Qian" w:date="2024-08-22T22:54:00Z">
              <w:r w:rsidDel="001E5D04">
                <w:rPr>
                  <w:rFonts w:cs="Arial"/>
                  <w:szCs w:val="16"/>
                  <w:lang w:val="en-US"/>
                </w:rPr>
                <w:delText>[</w:delText>
              </w:r>
            </w:del>
            <w:r>
              <w:rPr>
                <w:rFonts w:cs="Arial"/>
                <w:szCs w:val="16"/>
                <w:lang w:val="en-US"/>
              </w:rPr>
              <w:t>DLBWP.1.</w:t>
            </w:r>
            <w:del w:id="11" w:author="Yang, Qian" w:date="2024-08-22T22:53:00Z">
              <w:r w:rsidDel="001E5D04">
                <w:rPr>
                  <w:rFonts w:cs="Arial"/>
                  <w:szCs w:val="16"/>
                  <w:lang w:val="en-US"/>
                </w:rPr>
                <w:delText>x</w:delText>
              </w:r>
            </w:del>
            <w:ins w:id="12" w:author="Yang, Qian" w:date="2024-08-22T22:53:00Z">
              <w:r w:rsidR="001E5D04">
                <w:rPr>
                  <w:rFonts w:cs="Arial"/>
                  <w:szCs w:val="16"/>
                  <w:lang w:val="en-US"/>
                </w:rPr>
                <w:t>1</w:t>
              </w:r>
            </w:ins>
            <w:del w:id="13" w:author="Yang, Qian" w:date="2024-08-22T22:54:00Z">
              <w:r w:rsidDel="001E5D04">
                <w:rPr>
                  <w:rFonts w:cs="Arial"/>
                  <w:szCs w:val="16"/>
                  <w:lang w:val="en-US"/>
                </w:rPr>
                <w:delText>]</w:delText>
              </w:r>
            </w:del>
          </w:p>
        </w:tc>
      </w:tr>
      <w:tr w:rsidR="001C3C90" w14:paraId="22C66DD5" w14:textId="77777777" w:rsidTr="00B0608B">
        <w:trPr>
          <w:jc w:val="center"/>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2D75C862" w14:textId="77777777" w:rsidR="001C3C90" w:rsidRDefault="001C3C90" w:rsidP="00B0608B">
            <w:pPr>
              <w:pStyle w:val="TAL"/>
              <w:rPr>
                <w:rFonts w:cs="Arial"/>
                <w:bCs/>
                <w:lang w:val="en-US"/>
              </w:rPr>
            </w:pPr>
            <w:r>
              <w:rPr>
                <w:rFonts w:cs="Arial"/>
                <w:bCs/>
                <w:lang w:val="en-US"/>
              </w:rPr>
              <w:t>UL initial BWP configuration</w:t>
            </w:r>
          </w:p>
        </w:tc>
        <w:tc>
          <w:tcPr>
            <w:tcW w:w="1253" w:type="pct"/>
            <w:tcBorders>
              <w:top w:val="single" w:sz="4" w:space="0" w:color="auto"/>
              <w:left w:val="single" w:sz="4" w:space="0" w:color="auto"/>
              <w:bottom w:val="single" w:sz="4" w:space="0" w:color="auto"/>
              <w:right w:val="single" w:sz="4" w:space="0" w:color="auto"/>
            </w:tcBorders>
            <w:hideMark/>
          </w:tcPr>
          <w:p w14:paraId="1A952CA6" w14:textId="77777777" w:rsidR="001C3C90" w:rsidRDefault="001C3C90" w:rsidP="00B0608B">
            <w:pPr>
              <w:pStyle w:val="TAL"/>
              <w:spacing w:line="254" w:lineRule="auto"/>
              <w:rPr>
                <w:noProof/>
                <w:lang w:val="it-IT"/>
              </w:rPr>
            </w:pPr>
            <w:r>
              <w:rPr>
                <w:noProof/>
                <w:lang w:val="it-IT"/>
              </w:rPr>
              <w:t>Config</w:t>
            </w:r>
            <w:r>
              <w:rPr>
                <w:rFonts w:ascii="宋体" w:hAnsi="宋体" w:hint="eastAsia"/>
                <w:noProof/>
                <w:lang w:val="it-IT" w:eastAsia="zh-TW"/>
              </w:rPr>
              <w:t xml:space="preserve"> </w:t>
            </w:r>
            <w:r>
              <w:rPr>
                <w:noProof/>
                <w:lang w:val="it-IT"/>
              </w:rPr>
              <w:t>1, 2, 3, 4,</w:t>
            </w:r>
            <w:r>
              <w:rPr>
                <w:rFonts w:ascii="宋体" w:hAnsi="宋体" w:hint="eastAsia"/>
                <w:noProof/>
                <w:lang w:val="it-IT" w:eastAsia="zh-TW"/>
              </w:rPr>
              <w:t xml:space="preserve"> </w:t>
            </w:r>
            <w:r>
              <w:rPr>
                <w:noProof/>
                <w:lang w:val="it-IT"/>
              </w:rPr>
              <w:t>5, 6</w:t>
            </w:r>
          </w:p>
        </w:tc>
        <w:tc>
          <w:tcPr>
            <w:tcW w:w="544" w:type="pct"/>
            <w:tcBorders>
              <w:top w:val="single" w:sz="4" w:space="0" w:color="auto"/>
              <w:left w:val="single" w:sz="4" w:space="0" w:color="auto"/>
              <w:bottom w:val="single" w:sz="4" w:space="0" w:color="auto"/>
              <w:right w:val="single" w:sz="4" w:space="0" w:color="auto"/>
            </w:tcBorders>
          </w:tcPr>
          <w:p w14:paraId="67DE95FF" w14:textId="77777777" w:rsidR="001C3C90" w:rsidRDefault="001C3C90" w:rsidP="00B0608B">
            <w:pPr>
              <w:pStyle w:val="TAC"/>
              <w:rPr>
                <w:noProof/>
                <w:lang w:val="it-IT"/>
              </w:rPr>
            </w:pPr>
          </w:p>
        </w:tc>
        <w:tc>
          <w:tcPr>
            <w:tcW w:w="1610" w:type="pct"/>
            <w:tcBorders>
              <w:top w:val="single" w:sz="4" w:space="0" w:color="auto"/>
              <w:left w:val="single" w:sz="4" w:space="0" w:color="auto"/>
              <w:bottom w:val="single" w:sz="4" w:space="0" w:color="auto"/>
              <w:right w:val="single" w:sz="4" w:space="0" w:color="auto"/>
            </w:tcBorders>
            <w:vAlign w:val="center"/>
            <w:hideMark/>
          </w:tcPr>
          <w:p w14:paraId="612D5298" w14:textId="77777777" w:rsidR="001C3C90" w:rsidRDefault="001C3C90" w:rsidP="00B0608B">
            <w:pPr>
              <w:pStyle w:val="TAC"/>
              <w:rPr>
                <w:rFonts w:cs="Arial"/>
                <w:szCs w:val="16"/>
                <w:lang w:val="en-US"/>
              </w:rPr>
            </w:pPr>
            <w:r>
              <w:rPr>
                <w:rFonts w:cs="v3.7.0"/>
                <w:lang w:val="en-US"/>
              </w:rPr>
              <w:t>ULBWP.0.1</w:t>
            </w:r>
          </w:p>
        </w:tc>
      </w:tr>
      <w:tr w:rsidR="001C3C90" w14:paraId="4FA5C16E" w14:textId="77777777" w:rsidTr="00B0608B">
        <w:trPr>
          <w:jc w:val="center"/>
        </w:trPr>
        <w:tc>
          <w:tcPr>
            <w:tcW w:w="1593" w:type="pct"/>
            <w:gridSpan w:val="2"/>
            <w:tcBorders>
              <w:top w:val="single" w:sz="4" w:space="0" w:color="auto"/>
              <w:left w:val="single" w:sz="4" w:space="0" w:color="auto"/>
              <w:bottom w:val="single" w:sz="4" w:space="0" w:color="auto"/>
              <w:right w:val="single" w:sz="4" w:space="0" w:color="auto"/>
            </w:tcBorders>
            <w:vAlign w:val="center"/>
            <w:hideMark/>
          </w:tcPr>
          <w:p w14:paraId="31704B56" w14:textId="77777777" w:rsidR="001C3C90" w:rsidRDefault="001C3C90" w:rsidP="00B0608B">
            <w:pPr>
              <w:pStyle w:val="TAL"/>
              <w:rPr>
                <w:noProof/>
                <w:lang w:val="it-IT"/>
              </w:rPr>
            </w:pPr>
            <w:r>
              <w:rPr>
                <w:rFonts w:cs="Arial"/>
                <w:bCs/>
                <w:lang w:val="en-US"/>
              </w:rPr>
              <w:t>UL dedicated BWP configuration</w:t>
            </w:r>
          </w:p>
        </w:tc>
        <w:tc>
          <w:tcPr>
            <w:tcW w:w="1253" w:type="pct"/>
            <w:tcBorders>
              <w:top w:val="single" w:sz="4" w:space="0" w:color="auto"/>
              <w:left w:val="single" w:sz="4" w:space="0" w:color="auto"/>
              <w:bottom w:val="single" w:sz="4" w:space="0" w:color="auto"/>
              <w:right w:val="single" w:sz="4" w:space="0" w:color="auto"/>
            </w:tcBorders>
            <w:hideMark/>
          </w:tcPr>
          <w:p w14:paraId="3C06FC9B" w14:textId="77777777" w:rsidR="001C3C90" w:rsidRDefault="001C3C90" w:rsidP="00B0608B">
            <w:pPr>
              <w:pStyle w:val="TAL"/>
              <w:spacing w:line="254" w:lineRule="auto"/>
              <w:rPr>
                <w:noProof/>
                <w:lang w:val="it-IT"/>
              </w:rPr>
            </w:pPr>
            <w:r>
              <w:rPr>
                <w:noProof/>
                <w:lang w:val="it-IT"/>
              </w:rPr>
              <w:t>Config</w:t>
            </w:r>
            <w:r>
              <w:rPr>
                <w:rFonts w:ascii="宋体" w:hAnsi="宋体" w:hint="eastAsia"/>
                <w:noProof/>
                <w:lang w:val="it-IT" w:eastAsia="zh-TW"/>
              </w:rPr>
              <w:t xml:space="preserve"> </w:t>
            </w:r>
            <w:r>
              <w:rPr>
                <w:noProof/>
                <w:lang w:val="it-IT"/>
              </w:rPr>
              <w:t>1, 2, 3, 4,</w:t>
            </w:r>
            <w:r>
              <w:rPr>
                <w:rFonts w:ascii="宋体" w:hAnsi="宋体" w:hint="eastAsia"/>
                <w:noProof/>
                <w:lang w:val="it-IT" w:eastAsia="zh-TW"/>
              </w:rPr>
              <w:t xml:space="preserve"> </w:t>
            </w:r>
            <w:r>
              <w:rPr>
                <w:noProof/>
                <w:lang w:val="it-IT"/>
              </w:rPr>
              <w:t>5, 6</w:t>
            </w:r>
          </w:p>
        </w:tc>
        <w:tc>
          <w:tcPr>
            <w:tcW w:w="544" w:type="pct"/>
            <w:tcBorders>
              <w:top w:val="single" w:sz="4" w:space="0" w:color="auto"/>
              <w:left w:val="single" w:sz="4" w:space="0" w:color="auto"/>
              <w:bottom w:val="single" w:sz="4" w:space="0" w:color="auto"/>
              <w:right w:val="single" w:sz="4" w:space="0" w:color="auto"/>
            </w:tcBorders>
          </w:tcPr>
          <w:p w14:paraId="7315A265" w14:textId="77777777" w:rsidR="001C3C90" w:rsidRDefault="001C3C90" w:rsidP="00B0608B">
            <w:pPr>
              <w:pStyle w:val="TAC"/>
              <w:rPr>
                <w:noProof/>
                <w:lang w:val="it-IT"/>
              </w:rPr>
            </w:pPr>
          </w:p>
        </w:tc>
        <w:tc>
          <w:tcPr>
            <w:tcW w:w="1610" w:type="pct"/>
            <w:tcBorders>
              <w:top w:val="single" w:sz="4" w:space="0" w:color="auto"/>
              <w:left w:val="single" w:sz="4" w:space="0" w:color="auto"/>
              <w:bottom w:val="single" w:sz="4" w:space="0" w:color="auto"/>
              <w:right w:val="single" w:sz="4" w:space="0" w:color="auto"/>
            </w:tcBorders>
            <w:vAlign w:val="center"/>
            <w:hideMark/>
          </w:tcPr>
          <w:p w14:paraId="2003DF99" w14:textId="40E66499" w:rsidR="001C3C90" w:rsidRDefault="001C3C90" w:rsidP="00B0608B">
            <w:pPr>
              <w:pStyle w:val="TAC"/>
              <w:rPr>
                <w:rFonts w:cs="Arial"/>
                <w:szCs w:val="16"/>
                <w:lang w:val="en-US"/>
              </w:rPr>
            </w:pPr>
            <w:del w:id="14" w:author="Yang, Qian" w:date="2024-08-22T22:54:00Z">
              <w:r w:rsidDel="001E5D04">
                <w:rPr>
                  <w:rFonts w:cs="Arial"/>
                  <w:szCs w:val="16"/>
                  <w:lang w:val="en-US"/>
                </w:rPr>
                <w:delText>[</w:delText>
              </w:r>
            </w:del>
            <w:r>
              <w:rPr>
                <w:rFonts w:cs="Arial"/>
                <w:szCs w:val="16"/>
                <w:lang w:val="en-US"/>
              </w:rPr>
              <w:t>ULBWP.1.</w:t>
            </w:r>
            <w:del w:id="15" w:author="Yang, Qian" w:date="2024-08-22T22:54:00Z">
              <w:r w:rsidDel="001E5D04">
                <w:rPr>
                  <w:rFonts w:cs="Arial"/>
                  <w:szCs w:val="16"/>
                  <w:lang w:val="en-US"/>
                </w:rPr>
                <w:delText>x</w:delText>
              </w:r>
            </w:del>
            <w:ins w:id="16" w:author="Yang, Qian" w:date="2024-08-22T22:54:00Z">
              <w:r w:rsidR="001E5D04">
                <w:rPr>
                  <w:rFonts w:cs="Arial"/>
                  <w:szCs w:val="16"/>
                  <w:lang w:val="en-US"/>
                </w:rPr>
                <w:t>1</w:t>
              </w:r>
            </w:ins>
            <w:del w:id="17" w:author="Yang, Qian" w:date="2024-08-22T22:54:00Z">
              <w:r w:rsidDel="001E5D04">
                <w:rPr>
                  <w:rFonts w:cs="Arial"/>
                  <w:szCs w:val="16"/>
                  <w:lang w:val="en-US"/>
                </w:rPr>
                <w:delText>]</w:delText>
              </w:r>
            </w:del>
          </w:p>
        </w:tc>
      </w:tr>
      <w:tr w:rsidR="001C3C90" w14:paraId="6BF84E37" w14:textId="77777777" w:rsidTr="00B0608B">
        <w:trPr>
          <w:jc w:val="center"/>
        </w:trPr>
        <w:tc>
          <w:tcPr>
            <w:tcW w:w="1593" w:type="pct"/>
            <w:gridSpan w:val="2"/>
            <w:tcBorders>
              <w:top w:val="single" w:sz="4" w:space="0" w:color="auto"/>
              <w:left w:val="single" w:sz="4" w:space="0" w:color="auto"/>
              <w:bottom w:val="nil"/>
              <w:right w:val="single" w:sz="4" w:space="0" w:color="auto"/>
            </w:tcBorders>
            <w:hideMark/>
          </w:tcPr>
          <w:p w14:paraId="24FA726D" w14:textId="77777777" w:rsidR="001C3C90" w:rsidRDefault="001C3C90" w:rsidP="00B0608B">
            <w:pPr>
              <w:pStyle w:val="TAL"/>
              <w:rPr>
                <w:noProof/>
                <w:lang w:val="it-IT"/>
              </w:rPr>
            </w:pPr>
            <w:r>
              <w:rPr>
                <w:noProof/>
                <w:lang w:val="it-IT"/>
              </w:rPr>
              <w:t>TDD Configuration</w:t>
            </w:r>
          </w:p>
        </w:tc>
        <w:tc>
          <w:tcPr>
            <w:tcW w:w="1253" w:type="pct"/>
            <w:tcBorders>
              <w:top w:val="single" w:sz="4" w:space="0" w:color="auto"/>
              <w:left w:val="single" w:sz="4" w:space="0" w:color="auto"/>
              <w:bottom w:val="single" w:sz="4" w:space="0" w:color="auto"/>
              <w:right w:val="single" w:sz="4" w:space="0" w:color="auto"/>
            </w:tcBorders>
            <w:hideMark/>
          </w:tcPr>
          <w:p w14:paraId="370494CB" w14:textId="77777777" w:rsidR="001C3C90" w:rsidRDefault="001C3C90" w:rsidP="00B0608B">
            <w:pPr>
              <w:pStyle w:val="TAL"/>
              <w:spacing w:line="254" w:lineRule="auto"/>
              <w:rPr>
                <w:noProof/>
                <w:lang w:val="it-IT"/>
              </w:rPr>
            </w:pPr>
            <w:r>
              <w:rPr>
                <w:noProof/>
                <w:lang w:val="it-IT"/>
              </w:rPr>
              <w:t>Config 1, 4</w:t>
            </w:r>
          </w:p>
        </w:tc>
        <w:tc>
          <w:tcPr>
            <w:tcW w:w="544" w:type="pct"/>
            <w:tcBorders>
              <w:top w:val="single" w:sz="4" w:space="0" w:color="auto"/>
              <w:left w:val="single" w:sz="4" w:space="0" w:color="auto"/>
              <w:bottom w:val="single" w:sz="4" w:space="0" w:color="auto"/>
              <w:right w:val="single" w:sz="4" w:space="0" w:color="auto"/>
            </w:tcBorders>
          </w:tcPr>
          <w:p w14:paraId="45CCF761" w14:textId="77777777" w:rsidR="001C3C90" w:rsidRDefault="001C3C90" w:rsidP="00B0608B">
            <w:pPr>
              <w:pStyle w:val="TAC"/>
              <w:rPr>
                <w:noProof/>
                <w:lang w:val="it-IT"/>
              </w:rPr>
            </w:pPr>
          </w:p>
        </w:tc>
        <w:tc>
          <w:tcPr>
            <w:tcW w:w="1610" w:type="pct"/>
            <w:tcBorders>
              <w:top w:val="single" w:sz="4" w:space="0" w:color="auto"/>
              <w:left w:val="single" w:sz="4" w:space="0" w:color="auto"/>
              <w:bottom w:val="single" w:sz="4" w:space="0" w:color="auto"/>
              <w:right w:val="single" w:sz="4" w:space="0" w:color="auto"/>
            </w:tcBorders>
            <w:hideMark/>
          </w:tcPr>
          <w:p w14:paraId="633B1097" w14:textId="77777777" w:rsidR="001C3C90" w:rsidRDefault="001C3C90" w:rsidP="00B0608B">
            <w:pPr>
              <w:pStyle w:val="TAC"/>
              <w:rPr>
                <w:noProof/>
                <w:lang w:val="en-US"/>
              </w:rPr>
            </w:pPr>
            <w:r>
              <w:rPr>
                <w:noProof/>
                <w:lang w:val="en-US"/>
              </w:rPr>
              <w:t>Not Applicable</w:t>
            </w:r>
          </w:p>
        </w:tc>
      </w:tr>
      <w:tr w:rsidR="001C3C90" w14:paraId="6E226CAC" w14:textId="77777777" w:rsidTr="00B0608B">
        <w:trPr>
          <w:jc w:val="center"/>
        </w:trPr>
        <w:tc>
          <w:tcPr>
            <w:tcW w:w="1593" w:type="pct"/>
            <w:gridSpan w:val="2"/>
            <w:tcBorders>
              <w:top w:val="nil"/>
              <w:left w:val="single" w:sz="4" w:space="0" w:color="auto"/>
              <w:bottom w:val="nil"/>
              <w:right w:val="single" w:sz="4" w:space="0" w:color="auto"/>
            </w:tcBorders>
            <w:vAlign w:val="center"/>
            <w:hideMark/>
          </w:tcPr>
          <w:p w14:paraId="2FDD7A42" w14:textId="77777777" w:rsidR="001C3C90" w:rsidRDefault="001C3C90" w:rsidP="00B0608B">
            <w:pPr>
              <w:pStyle w:val="TAL"/>
              <w:rPr>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5EA80D91" w14:textId="77777777" w:rsidR="001C3C90" w:rsidRDefault="001C3C90" w:rsidP="00B0608B">
            <w:pPr>
              <w:pStyle w:val="TAL"/>
              <w:spacing w:line="254" w:lineRule="auto"/>
              <w:rPr>
                <w:noProof/>
                <w:lang w:val="it-IT"/>
              </w:rPr>
            </w:pPr>
            <w:r>
              <w:rPr>
                <w:noProof/>
                <w:lang w:val="it-IT"/>
              </w:rPr>
              <w:t>Config 2, 5</w:t>
            </w:r>
          </w:p>
        </w:tc>
        <w:tc>
          <w:tcPr>
            <w:tcW w:w="544" w:type="pct"/>
            <w:tcBorders>
              <w:top w:val="single" w:sz="4" w:space="0" w:color="auto"/>
              <w:left w:val="single" w:sz="4" w:space="0" w:color="auto"/>
              <w:bottom w:val="single" w:sz="4" w:space="0" w:color="auto"/>
              <w:right w:val="single" w:sz="4" w:space="0" w:color="auto"/>
            </w:tcBorders>
          </w:tcPr>
          <w:p w14:paraId="701D5A7A" w14:textId="77777777" w:rsidR="001C3C90" w:rsidRDefault="001C3C90" w:rsidP="00B0608B">
            <w:pPr>
              <w:pStyle w:val="TAC"/>
              <w:rPr>
                <w:noProof/>
                <w:lang w:val="it-IT"/>
              </w:rPr>
            </w:pPr>
          </w:p>
        </w:tc>
        <w:tc>
          <w:tcPr>
            <w:tcW w:w="1610" w:type="pct"/>
            <w:tcBorders>
              <w:top w:val="single" w:sz="4" w:space="0" w:color="auto"/>
              <w:left w:val="single" w:sz="4" w:space="0" w:color="auto"/>
              <w:bottom w:val="single" w:sz="4" w:space="0" w:color="auto"/>
              <w:right w:val="single" w:sz="4" w:space="0" w:color="auto"/>
            </w:tcBorders>
            <w:hideMark/>
          </w:tcPr>
          <w:p w14:paraId="3124DC41" w14:textId="77777777" w:rsidR="001C3C90" w:rsidRDefault="001C3C90" w:rsidP="00B0608B">
            <w:pPr>
              <w:pStyle w:val="TAC"/>
              <w:rPr>
                <w:noProof/>
                <w:lang w:val="en-US"/>
              </w:rPr>
            </w:pPr>
            <w:r>
              <w:rPr>
                <w:noProof/>
                <w:lang w:val="en-US"/>
              </w:rPr>
              <w:t>TDDConf.1.1</w:t>
            </w:r>
          </w:p>
        </w:tc>
      </w:tr>
      <w:tr w:rsidR="001C3C90" w14:paraId="05DA043F" w14:textId="77777777" w:rsidTr="00B0608B">
        <w:trPr>
          <w:jc w:val="center"/>
        </w:trPr>
        <w:tc>
          <w:tcPr>
            <w:tcW w:w="1593" w:type="pct"/>
            <w:gridSpan w:val="2"/>
            <w:tcBorders>
              <w:top w:val="nil"/>
              <w:left w:val="single" w:sz="4" w:space="0" w:color="auto"/>
              <w:bottom w:val="single" w:sz="4" w:space="0" w:color="auto"/>
              <w:right w:val="single" w:sz="4" w:space="0" w:color="auto"/>
            </w:tcBorders>
            <w:vAlign w:val="center"/>
            <w:hideMark/>
          </w:tcPr>
          <w:p w14:paraId="39AFF221" w14:textId="77777777" w:rsidR="001C3C90" w:rsidRDefault="001C3C90" w:rsidP="00B0608B">
            <w:pPr>
              <w:pStyle w:val="TAL"/>
              <w:rPr>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2DE8A857" w14:textId="77777777" w:rsidR="001C3C90" w:rsidRDefault="001C3C90" w:rsidP="00B0608B">
            <w:pPr>
              <w:pStyle w:val="TAL"/>
              <w:spacing w:line="254" w:lineRule="auto"/>
              <w:rPr>
                <w:noProof/>
                <w:lang w:val="it-IT"/>
              </w:rPr>
            </w:pPr>
            <w:r>
              <w:rPr>
                <w:noProof/>
                <w:lang w:val="it-IT"/>
              </w:rPr>
              <w:t>Config 3, 6</w:t>
            </w:r>
          </w:p>
        </w:tc>
        <w:tc>
          <w:tcPr>
            <w:tcW w:w="544" w:type="pct"/>
            <w:tcBorders>
              <w:top w:val="single" w:sz="4" w:space="0" w:color="auto"/>
              <w:left w:val="single" w:sz="4" w:space="0" w:color="auto"/>
              <w:bottom w:val="single" w:sz="4" w:space="0" w:color="auto"/>
              <w:right w:val="single" w:sz="4" w:space="0" w:color="auto"/>
            </w:tcBorders>
          </w:tcPr>
          <w:p w14:paraId="518EEEF7" w14:textId="77777777" w:rsidR="001C3C90" w:rsidRDefault="001C3C90" w:rsidP="00B0608B">
            <w:pPr>
              <w:pStyle w:val="TAC"/>
              <w:rPr>
                <w:noProof/>
                <w:lang w:val="it-IT"/>
              </w:rPr>
            </w:pPr>
          </w:p>
        </w:tc>
        <w:tc>
          <w:tcPr>
            <w:tcW w:w="1610" w:type="pct"/>
            <w:tcBorders>
              <w:top w:val="single" w:sz="4" w:space="0" w:color="auto"/>
              <w:left w:val="single" w:sz="4" w:space="0" w:color="auto"/>
              <w:bottom w:val="single" w:sz="4" w:space="0" w:color="auto"/>
              <w:right w:val="single" w:sz="4" w:space="0" w:color="auto"/>
            </w:tcBorders>
            <w:hideMark/>
          </w:tcPr>
          <w:p w14:paraId="73726001" w14:textId="77777777" w:rsidR="001C3C90" w:rsidRDefault="001C3C90" w:rsidP="00B0608B">
            <w:pPr>
              <w:pStyle w:val="TAC"/>
              <w:rPr>
                <w:noProof/>
                <w:lang w:val="en-US"/>
              </w:rPr>
            </w:pPr>
            <w:r>
              <w:rPr>
                <w:rFonts w:cs="Arial"/>
                <w:lang w:val="en-US"/>
              </w:rPr>
              <w:t>TDDConf.2.1</w:t>
            </w:r>
          </w:p>
        </w:tc>
      </w:tr>
      <w:tr w:rsidR="001C3C90" w14:paraId="68326B24" w14:textId="77777777" w:rsidTr="00B0608B">
        <w:trPr>
          <w:jc w:val="center"/>
        </w:trPr>
        <w:tc>
          <w:tcPr>
            <w:tcW w:w="1593" w:type="pct"/>
            <w:gridSpan w:val="2"/>
            <w:tcBorders>
              <w:top w:val="single" w:sz="4" w:space="0" w:color="auto"/>
              <w:left w:val="single" w:sz="4" w:space="0" w:color="auto"/>
              <w:bottom w:val="nil"/>
              <w:right w:val="single" w:sz="4" w:space="0" w:color="auto"/>
            </w:tcBorders>
            <w:hideMark/>
          </w:tcPr>
          <w:p w14:paraId="17E19E5C" w14:textId="77777777" w:rsidR="001C3C90" w:rsidRDefault="001C3C90" w:rsidP="00B0608B">
            <w:pPr>
              <w:pStyle w:val="TAL"/>
              <w:rPr>
                <w:noProof/>
                <w:lang w:val="en-US"/>
              </w:rPr>
            </w:pPr>
            <w:r>
              <w:rPr>
                <w:noProof/>
                <w:lang w:val="en-US"/>
              </w:rPr>
              <w:t xml:space="preserve">CORESET </w:t>
            </w:r>
          </w:p>
        </w:tc>
        <w:tc>
          <w:tcPr>
            <w:tcW w:w="1253" w:type="pct"/>
            <w:tcBorders>
              <w:top w:val="single" w:sz="4" w:space="0" w:color="auto"/>
              <w:left w:val="single" w:sz="4" w:space="0" w:color="auto"/>
              <w:bottom w:val="single" w:sz="4" w:space="0" w:color="auto"/>
              <w:right w:val="single" w:sz="4" w:space="0" w:color="auto"/>
            </w:tcBorders>
            <w:hideMark/>
          </w:tcPr>
          <w:p w14:paraId="4584EF1C" w14:textId="77777777" w:rsidR="001C3C90" w:rsidRDefault="001C3C90" w:rsidP="00B0608B">
            <w:pPr>
              <w:pStyle w:val="TAL"/>
              <w:spacing w:line="254" w:lineRule="auto"/>
              <w:rPr>
                <w:noProof/>
                <w:lang w:val="it-IT"/>
              </w:rPr>
            </w:pPr>
            <w:r>
              <w:rPr>
                <w:noProof/>
                <w:lang w:val="it-IT"/>
              </w:rPr>
              <w:t>Config 1, 4</w:t>
            </w:r>
          </w:p>
        </w:tc>
        <w:tc>
          <w:tcPr>
            <w:tcW w:w="544" w:type="pct"/>
            <w:tcBorders>
              <w:top w:val="single" w:sz="4" w:space="0" w:color="auto"/>
              <w:left w:val="single" w:sz="4" w:space="0" w:color="auto"/>
              <w:bottom w:val="single" w:sz="4" w:space="0" w:color="auto"/>
              <w:right w:val="single" w:sz="4" w:space="0" w:color="auto"/>
            </w:tcBorders>
          </w:tcPr>
          <w:p w14:paraId="17D5EE26"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051DEDA4" w14:textId="77777777" w:rsidR="001C3C90" w:rsidRDefault="001C3C90" w:rsidP="00B0608B">
            <w:pPr>
              <w:pStyle w:val="TAC"/>
              <w:rPr>
                <w:noProof/>
                <w:lang w:val="en-US"/>
              </w:rPr>
            </w:pPr>
            <w:r>
              <w:rPr>
                <w:noProof/>
                <w:lang w:val="en-US"/>
              </w:rPr>
              <w:t>CR.1.1 FDD</w:t>
            </w:r>
          </w:p>
        </w:tc>
      </w:tr>
      <w:tr w:rsidR="001C3C90" w14:paraId="73724202" w14:textId="77777777" w:rsidTr="00B0608B">
        <w:trPr>
          <w:jc w:val="center"/>
        </w:trPr>
        <w:tc>
          <w:tcPr>
            <w:tcW w:w="1593" w:type="pct"/>
            <w:gridSpan w:val="2"/>
            <w:tcBorders>
              <w:top w:val="nil"/>
              <w:left w:val="single" w:sz="4" w:space="0" w:color="auto"/>
              <w:bottom w:val="nil"/>
              <w:right w:val="single" w:sz="4" w:space="0" w:color="auto"/>
            </w:tcBorders>
            <w:vAlign w:val="center"/>
            <w:hideMark/>
          </w:tcPr>
          <w:p w14:paraId="7145379D" w14:textId="77777777" w:rsidR="001C3C90" w:rsidRDefault="001C3C90" w:rsidP="00B0608B">
            <w:pPr>
              <w:pStyle w:val="TAL"/>
              <w:rPr>
                <w:noProof/>
                <w:lang w:val="en-US"/>
              </w:rPr>
            </w:pPr>
            <w:r>
              <w:rPr>
                <w:noProof/>
                <w:lang w:val="en-US"/>
              </w:rPr>
              <w:t>Reference Channel</w:t>
            </w:r>
          </w:p>
        </w:tc>
        <w:tc>
          <w:tcPr>
            <w:tcW w:w="1253" w:type="pct"/>
            <w:tcBorders>
              <w:top w:val="single" w:sz="4" w:space="0" w:color="auto"/>
              <w:left w:val="single" w:sz="4" w:space="0" w:color="auto"/>
              <w:bottom w:val="single" w:sz="4" w:space="0" w:color="auto"/>
              <w:right w:val="single" w:sz="4" w:space="0" w:color="auto"/>
            </w:tcBorders>
            <w:hideMark/>
          </w:tcPr>
          <w:p w14:paraId="077385B0" w14:textId="77777777" w:rsidR="001C3C90" w:rsidRDefault="001C3C90" w:rsidP="00B0608B">
            <w:pPr>
              <w:pStyle w:val="TAL"/>
              <w:spacing w:line="254" w:lineRule="auto"/>
              <w:rPr>
                <w:noProof/>
                <w:lang w:val="it-IT"/>
              </w:rPr>
            </w:pPr>
            <w:r>
              <w:rPr>
                <w:noProof/>
                <w:lang w:val="it-IT"/>
              </w:rPr>
              <w:t>Config 2, 5</w:t>
            </w:r>
          </w:p>
        </w:tc>
        <w:tc>
          <w:tcPr>
            <w:tcW w:w="544" w:type="pct"/>
            <w:tcBorders>
              <w:top w:val="single" w:sz="4" w:space="0" w:color="auto"/>
              <w:left w:val="single" w:sz="4" w:space="0" w:color="auto"/>
              <w:bottom w:val="single" w:sz="4" w:space="0" w:color="auto"/>
              <w:right w:val="single" w:sz="4" w:space="0" w:color="auto"/>
            </w:tcBorders>
          </w:tcPr>
          <w:p w14:paraId="75DC69F4"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23D9BE9D" w14:textId="77777777" w:rsidR="001C3C90" w:rsidRDefault="001C3C90" w:rsidP="00B0608B">
            <w:pPr>
              <w:pStyle w:val="TAC"/>
              <w:rPr>
                <w:noProof/>
                <w:lang w:val="en-US"/>
              </w:rPr>
            </w:pPr>
            <w:r>
              <w:rPr>
                <w:noProof/>
                <w:lang w:val="en-US"/>
              </w:rPr>
              <w:t>CR.1.1 TDD</w:t>
            </w:r>
          </w:p>
        </w:tc>
      </w:tr>
      <w:tr w:rsidR="001C3C90" w14:paraId="71DAF913" w14:textId="77777777" w:rsidTr="00B0608B">
        <w:trPr>
          <w:jc w:val="center"/>
        </w:trPr>
        <w:tc>
          <w:tcPr>
            <w:tcW w:w="1593" w:type="pct"/>
            <w:gridSpan w:val="2"/>
            <w:tcBorders>
              <w:top w:val="nil"/>
              <w:left w:val="single" w:sz="4" w:space="0" w:color="auto"/>
              <w:bottom w:val="single" w:sz="4" w:space="0" w:color="auto"/>
              <w:right w:val="single" w:sz="4" w:space="0" w:color="auto"/>
            </w:tcBorders>
            <w:vAlign w:val="center"/>
            <w:hideMark/>
          </w:tcPr>
          <w:p w14:paraId="015B30AE" w14:textId="77777777" w:rsidR="001C3C90" w:rsidRDefault="001C3C90" w:rsidP="00B0608B">
            <w:pPr>
              <w:pStyle w:val="TAL"/>
              <w:rPr>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226730B2" w14:textId="77777777" w:rsidR="001C3C90" w:rsidRDefault="001C3C90" w:rsidP="00B0608B">
            <w:pPr>
              <w:pStyle w:val="TAL"/>
              <w:spacing w:line="254" w:lineRule="auto"/>
              <w:rPr>
                <w:noProof/>
                <w:lang w:val="it-IT"/>
              </w:rPr>
            </w:pPr>
            <w:r>
              <w:rPr>
                <w:noProof/>
                <w:lang w:val="it-IT"/>
              </w:rPr>
              <w:t>Config 3, 6</w:t>
            </w:r>
          </w:p>
        </w:tc>
        <w:tc>
          <w:tcPr>
            <w:tcW w:w="544" w:type="pct"/>
            <w:tcBorders>
              <w:top w:val="single" w:sz="4" w:space="0" w:color="auto"/>
              <w:left w:val="single" w:sz="4" w:space="0" w:color="auto"/>
              <w:bottom w:val="single" w:sz="4" w:space="0" w:color="auto"/>
              <w:right w:val="single" w:sz="4" w:space="0" w:color="auto"/>
            </w:tcBorders>
          </w:tcPr>
          <w:p w14:paraId="6BC3D9F4"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538D614F" w14:textId="77777777" w:rsidR="001C3C90" w:rsidRDefault="001C3C90" w:rsidP="00B0608B">
            <w:pPr>
              <w:pStyle w:val="TAC"/>
              <w:rPr>
                <w:noProof/>
                <w:lang w:val="en-US"/>
              </w:rPr>
            </w:pPr>
            <w:r>
              <w:rPr>
                <w:noProof/>
                <w:lang w:val="en-US"/>
              </w:rPr>
              <w:t>CR.2.1 TDD</w:t>
            </w:r>
          </w:p>
        </w:tc>
      </w:tr>
      <w:tr w:rsidR="001C3C90" w14:paraId="0511DF40" w14:textId="77777777" w:rsidTr="00B0608B">
        <w:trPr>
          <w:jc w:val="center"/>
        </w:trPr>
        <w:tc>
          <w:tcPr>
            <w:tcW w:w="1593" w:type="pct"/>
            <w:gridSpan w:val="2"/>
            <w:tcBorders>
              <w:top w:val="single" w:sz="4" w:space="0" w:color="auto"/>
              <w:left w:val="single" w:sz="4" w:space="0" w:color="auto"/>
              <w:bottom w:val="nil"/>
              <w:right w:val="single" w:sz="4" w:space="0" w:color="auto"/>
            </w:tcBorders>
            <w:hideMark/>
          </w:tcPr>
          <w:p w14:paraId="789244E3" w14:textId="77777777" w:rsidR="001C3C90" w:rsidRDefault="001C3C90" w:rsidP="00B0608B">
            <w:pPr>
              <w:pStyle w:val="TAL"/>
              <w:rPr>
                <w:noProof/>
                <w:lang w:val="en-US"/>
              </w:rPr>
            </w:pPr>
            <w:r>
              <w:rPr>
                <w:noProof/>
                <w:lang w:val="en-US"/>
              </w:rPr>
              <w:t>SSB Configuration</w:t>
            </w:r>
          </w:p>
        </w:tc>
        <w:tc>
          <w:tcPr>
            <w:tcW w:w="1253" w:type="pct"/>
            <w:tcBorders>
              <w:top w:val="single" w:sz="4" w:space="0" w:color="auto"/>
              <w:left w:val="single" w:sz="4" w:space="0" w:color="auto"/>
              <w:bottom w:val="single" w:sz="4" w:space="0" w:color="auto"/>
              <w:right w:val="single" w:sz="4" w:space="0" w:color="auto"/>
            </w:tcBorders>
            <w:hideMark/>
          </w:tcPr>
          <w:p w14:paraId="1E69A364" w14:textId="77777777" w:rsidR="001C3C90" w:rsidRDefault="001C3C90" w:rsidP="00B0608B">
            <w:pPr>
              <w:pStyle w:val="TAL"/>
              <w:spacing w:line="254" w:lineRule="auto"/>
              <w:rPr>
                <w:noProof/>
                <w:lang w:val="it-IT"/>
              </w:rPr>
            </w:pPr>
            <w:r>
              <w:rPr>
                <w:noProof/>
                <w:lang w:val="it-IT"/>
              </w:rPr>
              <w:t>Config 1, 4</w:t>
            </w:r>
          </w:p>
        </w:tc>
        <w:tc>
          <w:tcPr>
            <w:tcW w:w="544" w:type="pct"/>
            <w:tcBorders>
              <w:top w:val="single" w:sz="4" w:space="0" w:color="auto"/>
              <w:left w:val="single" w:sz="4" w:space="0" w:color="auto"/>
              <w:bottom w:val="single" w:sz="4" w:space="0" w:color="auto"/>
              <w:right w:val="single" w:sz="4" w:space="0" w:color="auto"/>
            </w:tcBorders>
          </w:tcPr>
          <w:p w14:paraId="55ADEE98"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0CA73110" w14:textId="77777777" w:rsidR="001C3C90" w:rsidRDefault="001C3C90" w:rsidP="00B0608B">
            <w:pPr>
              <w:pStyle w:val="TAC"/>
              <w:rPr>
                <w:noProof/>
                <w:lang w:val="en-US"/>
              </w:rPr>
            </w:pPr>
            <w:r>
              <w:rPr>
                <w:noProof/>
                <w:lang w:val="en-US"/>
              </w:rPr>
              <w:t>SSB.1 FR1</w:t>
            </w:r>
          </w:p>
        </w:tc>
      </w:tr>
      <w:tr w:rsidR="001C3C90" w14:paraId="6ECBEE61" w14:textId="77777777" w:rsidTr="00B0608B">
        <w:trPr>
          <w:jc w:val="center"/>
        </w:trPr>
        <w:tc>
          <w:tcPr>
            <w:tcW w:w="1593" w:type="pct"/>
            <w:gridSpan w:val="2"/>
            <w:tcBorders>
              <w:top w:val="nil"/>
              <w:left w:val="single" w:sz="4" w:space="0" w:color="auto"/>
              <w:bottom w:val="nil"/>
              <w:right w:val="single" w:sz="4" w:space="0" w:color="auto"/>
            </w:tcBorders>
            <w:vAlign w:val="center"/>
            <w:hideMark/>
          </w:tcPr>
          <w:p w14:paraId="19AE42B7" w14:textId="77777777" w:rsidR="001C3C90" w:rsidRDefault="001C3C90" w:rsidP="00B0608B">
            <w:pPr>
              <w:pStyle w:val="TAL"/>
              <w:rPr>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4D421D41" w14:textId="77777777" w:rsidR="001C3C90" w:rsidRDefault="001C3C90" w:rsidP="00B0608B">
            <w:pPr>
              <w:pStyle w:val="TAL"/>
              <w:rPr>
                <w:noProof/>
                <w:lang w:val="it-IT"/>
              </w:rPr>
            </w:pPr>
            <w:r>
              <w:rPr>
                <w:noProof/>
                <w:lang w:val="it-IT"/>
              </w:rPr>
              <w:t>Config 2, 5</w:t>
            </w:r>
          </w:p>
        </w:tc>
        <w:tc>
          <w:tcPr>
            <w:tcW w:w="544" w:type="pct"/>
            <w:tcBorders>
              <w:top w:val="single" w:sz="4" w:space="0" w:color="auto"/>
              <w:left w:val="single" w:sz="4" w:space="0" w:color="auto"/>
              <w:bottom w:val="single" w:sz="4" w:space="0" w:color="auto"/>
              <w:right w:val="single" w:sz="4" w:space="0" w:color="auto"/>
            </w:tcBorders>
          </w:tcPr>
          <w:p w14:paraId="7C6917FB"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66CA026D" w14:textId="77777777" w:rsidR="001C3C90" w:rsidRDefault="001C3C90" w:rsidP="00B0608B">
            <w:pPr>
              <w:pStyle w:val="TAC"/>
              <w:rPr>
                <w:noProof/>
                <w:lang w:val="en-US"/>
              </w:rPr>
            </w:pPr>
            <w:r>
              <w:rPr>
                <w:noProof/>
                <w:lang w:val="en-US"/>
              </w:rPr>
              <w:t>SSB.1 FR1</w:t>
            </w:r>
          </w:p>
        </w:tc>
      </w:tr>
      <w:tr w:rsidR="001C3C90" w14:paraId="740E9184" w14:textId="77777777" w:rsidTr="00B0608B">
        <w:trPr>
          <w:trHeight w:val="246"/>
          <w:jc w:val="center"/>
        </w:trPr>
        <w:tc>
          <w:tcPr>
            <w:tcW w:w="1593" w:type="pct"/>
            <w:gridSpan w:val="2"/>
            <w:tcBorders>
              <w:top w:val="nil"/>
              <w:left w:val="single" w:sz="4" w:space="0" w:color="auto"/>
              <w:bottom w:val="single" w:sz="4" w:space="0" w:color="auto"/>
              <w:right w:val="single" w:sz="4" w:space="0" w:color="auto"/>
            </w:tcBorders>
            <w:vAlign w:val="center"/>
            <w:hideMark/>
          </w:tcPr>
          <w:p w14:paraId="2084F6D3" w14:textId="77777777" w:rsidR="001C3C90" w:rsidRDefault="001C3C90" w:rsidP="00B0608B">
            <w:pPr>
              <w:pStyle w:val="TAL"/>
              <w:rPr>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27FDD299" w14:textId="77777777" w:rsidR="001C3C90" w:rsidRDefault="001C3C90" w:rsidP="00B0608B">
            <w:pPr>
              <w:pStyle w:val="TAL"/>
              <w:rPr>
                <w:noProof/>
                <w:lang w:val="it-IT"/>
              </w:rPr>
            </w:pPr>
            <w:r>
              <w:rPr>
                <w:noProof/>
                <w:lang w:val="it-IT"/>
              </w:rPr>
              <w:t>Config 3, 6</w:t>
            </w:r>
          </w:p>
        </w:tc>
        <w:tc>
          <w:tcPr>
            <w:tcW w:w="544" w:type="pct"/>
            <w:tcBorders>
              <w:top w:val="single" w:sz="4" w:space="0" w:color="auto"/>
              <w:left w:val="single" w:sz="4" w:space="0" w:color="auto"/>
              <w:bottom w:val="single" w:sz="4" w:space="0" w:color="auto"/>
              <w:right w:val="single" w:sz="4" w:space="0" w:color="auto"/>
            </w:tcBorders>
          </w:tcPr>
          <w:p w14:paraId="4F84F82B"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3B31797D" w14:textId="701BA186" w:rsidR="001C3C90" w:rsidRDefault="001C3C90" w:rsidP="00B0608B">
            <w:pPr>
              <w:pStyle w:val="TAC"/>
              <w:rPr>
                <w:noProof/>
                <w:lang w:val="en-US"/>
              </w:rPr>
            </w:pPr>
            <w:del w:id="18" w:author="Qian Yang - RAN4#111" w:date="2024-08-09T23:08:00Z">
              <w:r w:rsidDel="00A8717A">
                <w:rPr>
                  <w:noProof/>
                  <w:lang w:val="en-US"/>
                </w:rPr>
                <w:delText>[</w:delText>
              </w:r>
            </w:del>
            <w:r>
              <w:rPr>
                <w:noProof/>
                <w:lang w:val="en-US"/>
              </w:rPr>
              <w:t>SSB.</w:t>
            </w:r>
            <w:del w:id="19" w:author="Yang, Qian" w:date="2024-08-22T22:48:00Z">
              <w:r w:rsidDel="00A83794">
                <w:rPr>
                  <w:noProof/>
                  <w:lang w:val="en-US"/>
                </w:rPr>
                <w:delText xml:space="preserve">x </w:delText>
              </w:r>
            </w:del>
            <w:ins w:id="20" w:author="Yang, Qian" w:date="2024-08-22T22:48:00Z">
              <w:r w:rsidR="00A83794">
                <w:rPr>
                  <w:noProof/>
                  <w:lang w:val="en-US"/>
                </w:rPr>
                <w:t>2</w:t>
              </w:r>
              <w:r w:rsidR="00A83794">
                <w:rPr>
                  <w:noProof/>
                  <w:lang w:val="en-US"/>
                </w:rPr>
                <w:t xml:space="preserve"> </w:t>
              </w:r>
            </w:ins>
            <w:r>
              <w:rPr>
                <w:noProof/>
                <w:lang w:val="en-US"/>
              </w:rPr>
              <w:t>FR1</w:t>
            </w:r>
          </w:p>
        </w:tc>
      </w:tr>
      <w:tr w:rsidR="001C3C90" w14:paraId="142B0647" w14:textId="77777777" w:rsidTr="00B0608B">
        <w:trPr>
          <w:trHeight w:val="84"/>
          <w:jc w:val="center"/>
        </w:trPr>
        <w:tc>
          <w:tcPr>
            <w:tcW w:w="1593" w:type="pct"/>
            <w:gridSpan w:val="2"/>
            <w:vMerge w:val="restart"/>
            <w:tcBorders>
              <w:top w:val="nil"/>
              <w:left w:val="single" w:sz="4" w:space="0" w:color="auto"/>
              <w:bottom w:val="single" w:sz="4" w:space="0" w:color="auto"/>
              <w:right w:val="single" w:sz="4" w:space="0" w:color="auto"/>
            </w:tcBorders>
            <w:vAlign w:val="center"/>
            <w:hideMark/>
          </w:tcPr>
          <w:p w14:paraId="6DF15E60" w14:textId="77777777" w:rsidR="001C3C90" w:rsidRDefault="001C3C90" w:rsidP="00B0608B">
            <w:pPr>
              <w:pStyle w:val="TAL"/>
              <w:rPr>
                <w:lang w:val="fr-FR"/>
              </w:rPr>
            </w:pPr>
            <w:r>
              <w:rPr>
                <w:noProof/>
                <w:lang w:val="fr-FR"/>
              </w:rPr>
              <w:t>NCD-SSB Configuration</w:t>
            </w:r>
          </w:p>
        </w:tc>
        <w:tc>
          <w:tcPr>
            <w:tcW w:w="1253" w:type="pct"/>
            <w:tcBorders>
              <w:top w:val="single" w:sz="4" w:space="0" w:color="auto"/>
              <w:left w:val="single" w:sz="4" w:space="0" w:color="auto"/>
              <w:bottom w:val="single" w:sz="4" w:space="0" w:color="auto"/>
              <w:right w:val="single" w:sz="4" w:space="0" w:color="auto"/>
            </w:tcBorders>
            <w:hideMark/>
          </w:tcPr>
          <w:p w14:paraId="5FBE7897" w14:textId="77777777" w:rsidR="001C3C90" w:rsidRDefault="001C3C90" w:rsidP="00B0608B">
            <w:pPr>
              <w:pStyle w:val="TAL"/>
              <w:rPr>
                <w:noProof/>
                <w:lang w:val="it-IT"/>
              </w:rPr>
            </w:pPr>
            <w:r>
              <w:rPr>
                <w:noProof/>
                <w:lang w:val="fr-FR"/>
              </w:rPr>
              <w:t>Config 1</w:t>
            </w:r>
          </w:p>
        </w:tc>
        <w:tc>
          <w:tcPr>
            <w:tcW w:w="544" w:type="pct"/>
            <w:vMerge w:val="restart"/>
            <w:tcBorders>
              <w:top w:val="single" w:sz="4" w:space="0" w:color="auto"/>
              <w:left w:val="single" w:sz="4" w:space="0" w:color="auto"/>
              <w:bottom w:val="single" w:sz="4" w:space="0" w:color="auto"/>
              <w:right w:val="single" w:sz="4" w:space="0" w:color="auto"/>
            </w:tcBorders>
          </w:tcPr>
          <w:p w14:paraId="29253277"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130DD181" w14:textId="1EFB97D6" w:rsidR="001C3C90" w:rsidRDefault="001C3C90" w:rsidP="00B0608B">
            <w:pPr>
              <w:pStyle w:val="TAC"/>
              <w:rPr>
                <w:noProof/>
                <w:lang w:val="en-US"/>
              </w:rPr>
            </w:pPr>
            <w:del w:id="21" w:author="Qian Yang - RAN4#111" w:date="2024-08-09T23:08:00Z">
              <w:r w:rsidDel="00A8717A">
                <w:rPr>
                  <w:noProof/>
                  <w:lang w:val="fr-FR"/>
                </w:rPr>
                <w:delText>[</w:delText>
              </w:r>
            </w:del>
            <w:r>
              <w:rPr>
                <w:noProof/>
                <w:lang w:val="fr-FR"/>
              </w:rPr>
              <w:t>SSB.9 FR1</w:t>
            </w:r>
            <w:del w:id="22" w:author="Qian Yang - RAN4#111" w:date="2024-08-09T23:08:00Z">
              <w:r w:rsidDel="00A8717A">
                <w:rPr>
                  <w:noProof/>
                  <w:lang w:val="fr-FR"/>
                </w:rPr>
                <w:delText>]</w:delText>
              </w:r>
            </w:del>
          </w:p>
        </w:tc>
      </w:tr>
      <w:tr w:rsidR="001C3C90" w14:paraId="57BBCB38" w14:textId="77777777" w:rsidTr="00B0608B">
        <w:trPr>
          <w:trHeight w:val="84"/>
          <w:jc w:val="center"/>
        </w:trPr>
        <w:tc>
          <w:tcPr>
            <w:tcW w:w="0" w:type="auto"/>
            <w:gridSpan w:val="2"/>
            <w:vMerge/>
            <w:tcBorders>
              <w:top w:val="nil"/>
              <w:left w:val="single" w:sz="4" w:space="0" w:color="auto"/>
              <w:bottom w:val="single" w:sz="4" w:space="0" w:color="auto"/>
              <w:right w:val="single" w:sz="4" w:space="0" w:color="auto"/>
            </w:tcBorders>
            <w:vAlign w:val="center"/>
            <w:hideMark/>
          </w:tcPr>
          <w:p w14:paraId="519C7F0D" w14:textId="77777777" w:rsidR="001C3C90" w:rsidRDefault="001C3C90" w:rsidP="00B0608B">
            <w:pPr>
              <w:pStyle w:val="TAL"/>
              <w:rPr>
                <w:lang w:val="fr-FR"/>
              </w:rPr>
            </w:pPr>
          </w:p>
        </w:tc>
        <w:tc>
          <w:tcPr>
            <w:tcW w:w="1253" w:type="pct"/>
            <w:tcBorders>
              <w:top w:val="single" w:sz="4" w:space="0" w:color="auto"/>
              <w:left w:val="single" w:sz="4" w:space="0" w:color="auto"/>
              <w:bottom w:val="single" w:sz="4" w:space="0" w:color="auto"/>
              <w:right w:val="single" w:sz="4" w:space="0" w:color="auto"/>
            </w:tcBorders>
            <w:hideMark/>
          </w:tcPr>
          <w:p w14:paraId="7BC2E478" w14:textId="77777777" w:rsidR="001C3C90" w:rsidRDefault="001C3C90" w:rsidP="00B0608B">
            <w:pPr>
              <w:pStyle w:val="TAL"/>
              <w:rPr>
                <w:noProof/>
                <w:lang w:val="it-IT"/>
              </w:rPr>
            </w:pPr>
            <w:r>
              <w:rPr>
                <w:noProof/>
                <w:lang w:val="fr-FR"/>
              </w:rPr>
              <w:t>Config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3CC1F"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387ABD45" w14:textId="5BEE86C1" w:rsidR="001C3C90" w:rsidRDefault="001C3C90" w:rsidP="00B0608B">
            <w:pPr>
              <w:pStyle w:val="TAC"/>
              <w:rPr>
                <w:noProof/>
                <w:lang w:val="en-US"/>
              </w:rPr>
            </w:pPr>
            <w:del w:id="23" w:author="Qian Yang - RAN4#111" w:date="2024-08-09T23:08:00Z">
              <w:r w:rsidDel="00A8717A">
                <w:rPr>
                  <w:noProof/>
                  <w:lang w:val="fr-FR"/>
                </w:rPr>
                <w:delText>[</w:delText>
              </w:r>
            </w:del>
            <w:r>
              <w:rPr>
                <w:noProof/>
                <w:lang w:val="fr-FR"/>
              </w:rPr>
              <w:t>SSB.9 FR1</w:t>
            </w:r>
            <w:del w:id="24" w:author="Qian Yang - RAN4#111" w:date="2024-08-09T23:08:00Z">
              <w:r w:rsidDel="00A8717A">
                <w:rPr>
                  <w:noProof/>
                  <w:lang w:val="fr-FR"/>
                </w:rPr>
                <w:delText>]</w:delText>
              </w:r>
            </w:del>
          </w:p>
        </w:tc>
      </w:tr>
      <w:tr w:rsidR="001C3C90" w14:paraId="1FAFD720" w14:textId="77777777" w:rsidTr="00B0608B">
        <w:trPr>
          <w:trHeight w:val="84"/>
          <w:jc w:val="center"/>
        </w:trPr>
        <w:tc>
          <w:tcPr>
            <w:tcW w:w="0" w:type="auto"/>
            <w:gridSpan w:val="2"/>
            <w:vMerge/>
            <w:tcBorders>
              <w:top w:val="nil"/>
              <w:left w:val="single" w:sz="4" w:space="0" w:color="auto"/>
              <w:bottom w:val="single" w:sz="4" w:space="0" w:color="auto"/>
              <w:right w:val="single" w:sz="4" w:space="0" w:color="auto"/>
            </w:tcBorders>
            <w:vAlign w:val="center"/>
            <w:hideMark/>
          </w:tcPr>
          <w:p w14:paraId="5A70044D" w14:textId="77777777" w:rsidR="001C3C90" w:rsidRDefault="001C3C90" w:rsidP="00B0608B">
            <w:pPr>
              <w:pStyle w:val="TAL"/>
              <w:rPr>
                <w:lang w:val="fr-FR"/>
              </w:rPr>
            </w:pPr>
          </w:p>
        </w:tc>
        <w:tc>
          <w:tcPr>
            <w:tcW w:w="1253" w:type="pct"/>
            <w:tcBorders>
              <w:top w:val="single" w:sz="4" w:space="0" w:color="auto"/>
              <w:left w:val="single" w:sz="4" w:space="0" w:color="auto"/>
              <w:bottom w:val="single" w:sz="4" w:space="0" w:color="auto"/>
              <w:right w:val="single" w:sz="4" w:space="0" w:color="auto"/>
            </w:tcBorders>
            <w:hideMark/>
          </w:tcPr>
          <w:p w14:paraId="1661D977" w14:textId="77777777" w:rsidR="001C3C90" w:rsidRDefault="001C3C90" w:rsidP="00B0608B">
            <w:pPr>
              <w:pStyle w:val="TAL"/>
              <w:rPr>
                <w:noProof/>
                <w:lang w:val="it-IT"/>
              </w:rPr>
            </w:pPr>
            <w:r>
              <w:rPr>
                <w:noProof/>
                <w:lang w:val="fr-FR"/>
              </w:rPr>
              <w:t>Config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05564"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3338A8C8" w14:textId="6F9D149E" w:rsidR="001C3C90" w:rsidRDefault="001C3C90" w:rsidP="00B0608B">
            <w:pPr>
              <w:pStyle w:val="TAC"/>
              <w:rPr>
                <w:noProof/>
                <w:lang w:val="en-US"/>
              </w:rPr>
            </w:pPr>
            <w:del w:id="25" w:author="Qian Yang - RAN4#111" w:date="2024-08-09T23:08:00Z">
              <w:r w:rsidDel="00A8717A">
                <w:rPr>
                  <w:noProof/>
                  <w:lang w:val="fr-FR"/>
                </w:rPr>
                <w:delText>[</w:delText>
              </w:r>
            </w:del>
            <w:r>
              <w:rPr>
                <w:noProof/>
                <w:lang w:val="fr-FR"/>
              </w:rPr>
              <w:t>SSB.10 FR1</w:t>
            </w:r>
            <w:del w:id="26" w:author="Qian Yang - RAN4#111" w:date="2024-08-09T23:08:00Z">
              <w:r w:rsidDel="00A8717A">
                <w:rPr>
                  <w:noProof/>
                  <w:lang w:val="fr-FR"/>
                </w:rPr>
                <w:delText>]</w:delText>
              </w:r>
            </w:del>
          </w:p>
        </w:tc>
      </w:tr>
      <w:tr w:rsidR="001C3C90" w14:paraId="5EF6BDCA" w14:textId="77777777" w:rsidTr="00B0608B">
        <w:trPr>
          <w:jc w:val="center"/>
        </w:trPr>
        <w:tc>
          <w:tcPr>
            <w:tcW w:w="1593" w:type="pct"/>
            <w:gridSpan w:val="2"/>
            <w:tcBorders>
              <w:top w:val="single" w:sz="4" w:space="0" w:color="auto"/>
              <w:left w:val="single" w:sz="4" w:space="0" w:color="auto"/>
              <w:bottom w:val="nil"/>
              <w:right w:val="single" w:sz="4" w:space="0" w:color="auto"/>
            </w:tcBorders>
            <w:hideMark/>
          </w:tcPr>
          <w:p w14:paraId="37DCB1A1" w14:textId="77777777" w:rsidR="001C3C90" w:rsidRDefault="001C3C90" w:rsidP="00B0608B">
            <w:pPr>
              <w:pStyle w:val="TAL"/>
              <w:rPr>
                <w:noProof/>
                <w:lang w:val="en-US"/>
              </w:rPr>
            </w:pPr>
            <w:r>
              <w:rPr>
                <w:noProof/>
                <w:lang w:val="en-US"/>
              </w:rPr>
              <w:t xml:space="preserve">SMTC </w:t>
            </w:r>
          </w:p>
        </w:tc>
        <w:tc>
          <w:tcPr>
            <w:tcW w:w="1253" w:type="pct"/>
            <w:tcBorders>
              <w:top w:val="single" w:sz="4" w:space="0" w:color="auto"/>
              <w:left w:val="single" w:sz="4" w:space="0" w:color="auto"/>
              <w:bottom w:val="single" w:sz="4" w:space="0" w:color="auto"/>
              <w:right w:val="single" w:sz="4" w:space="0" w:color="auto"/>
            </w:tcBorders>
            <w:hideMark/>
          </w:tcPr>
          <w:p w14:paraId="28974083" w14:textId="77777777" w:rsidR="001C3C90" w:rsidRDefault="001C3C90" w:rsidP="00B0608B">
            <w:pPr>
              <w:pStyle w:val="TAL"/>
              <w:rPr>
                <w:noProof/>
                <w:lang w:val="it-IT"/>
              </w:rPr>
            </w:pPr>
            <w:r>
              <w:rPr>
                <w:noProof/>
                <w:lang w:val="it-IT"/>
              </w:rPr>
              <w:t>Config 1, 2, 4, 5</w:t>
            </w:r>
          </w:p>
        </w:tc>
        <w:tc>
          <w:tcPr>
            <w:tcW w:w="544" w:type="pct"/>
            <w:tcBorders>
              <w:top w:val="single" w:sz="4" w:space="0" w:color="auto"/>
              <w:left w:val="single" w:sz="4" w:space="0" w:color="auto"/>
              <w:bottom w:val="single" w:sz="4" w:space="0" w:color="auto"/>
              <w:right w:val="single" w:sz="4" w:space="0" w:color="auto"/>
            </w:tcBorders>
          </w:tcPr>
          <w:p w14:paraId="4D929EF5"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0CE8EDC8" w14:textId="47ADEB5A" w:rsidR="001C3C90" w:rsidRDefault="001C3C90" w:rsidP="00B0608B">
            <w:pPr>
              <w:pStyle w:val="TAC"/>
              <w:rPr>
                <w:noProof/>
                <w:lang w:val="en-US"/>
              </w:rPr>
            </w:pPr>
            <w:r>
              <w:rPr>
                <w:noProof/>
                <w:lang w:val="en-US"/>
              </w:rPr>
              <w:t>SMTC.</w:t>
            </w:r>
            <w:del w:id="27" w:author="Yang, Qian" w:date="2024-08-23T11:24:00Z">
              <w:r w:rsidDel="00D16520">
                <w:rPr>
                  <w:noProof/>
                  <w:lang w:val="en-US"/>
                </w:rPr>
                <w:delText>1</w:delText>
              </w:r>
            </w:del>
            <w:ins w:id="28" w:author="Yang, Qian" w:date="2024-08-23T11:24:00Z">
              <w:r w:rsidR="00D16520">
                <w:rPr>
                  <w:noProof/>
                  <w:lang w:val="en-US"/>
                </w:rPr>
                <w:t>10</w:t>
              </w:r>
            </w:ins>
          </w:p>
        </w:tc>
      </w:tr>
      <w:tr w:rsidR="001C3C90" w14:paraId="688BD0A6" w14:textId="77777777" w:rsidTr="00B0608B">
        <w:trPr>
          <w:jc w:val="center"/>
        </w:trPr>
        <w:tc>
          <w:tcPr>
            <w:tcW w:w="1593" w:type="pct"/>
            <w:gridSpan w:val="2"/>
            <w:tcBorders>
              <w:top w:val="nil"/>
              <w:left w:val="single" w:sz="4" w:space="0" w:color="auto"/>
              <w:bottom w:val="single" w:sz="4" w:space="0" w:color="auto"/>
              <w:right w:val="single" w:sz="4" w:space="0" w:color="auto"/>
            </w:tcBorders>
            <w:vAlign w:val="center"/>
            <w:hideMark/>
          </w:tcPr>
          <w:p w14:paraId="3ADBC7B3" w14:textId="77777777" w:rsidR="001C3C90" w:rsidRDefault="001C3C90" w:rsidP="00B0608B">
            <w:pPr>
              <w:pStyle w:val="TAL"/>
              <w:rPr>
                <w:noProof/>
                <w:lang w:val="en-US"/>
              </w:rPr>
            </w:pPr>
            <w:r>
              <w:rPr>
                <w:noProof/>
                <w:lang w:val="en-US"/>
              </w:rPr>
              <w:t>Configuration</w:t>
            </w:r>
          </w:p>
        </w:tc>
        <w:tc>
          <w:tcPr>
            <w:tcW w:w="1253" w:type="pct"/>
            <w:tcBorders>
              <w:top w:val="single" w:sz="4" w:space="0" w:color="auto"/>
              <w:left w:val="single" w:sz="4" w:space="0" w:color="auto"/>
              <w:bottom w:val="single" w:sz="4" w:space="0" w:color="auto"/>
              <w:right w:val="single" w:sz="4" w:space="0" w:color="auto"/>
            </w:tcBorders>
            <w:hideMark/>
          </w:tcPr>
          <w:p w14:paraId="1C88E549" w14:textId="77777777" w:rsidR="001C3C90" w:rsidRDefault="001C3C90" w:rsidP="00B0608B">
            <w:pPr>
              <w:pStyle w:val="TAL"/>
              <w:rPr>
                <w:noProof/>
                <w:lang w:val="it-IT"/>
              </w:rPr>
            </w:pPr>
            <w:r>
              <w:rPr>
                <w:noProof/>
                <w:lang w:val="it-IT"/>
              </w:rPr>
              <w:t>Config 3, 6</w:t>
            </w:r>
          </w:p>
        </w:tc>
        <w:tc>
          <w:tcPr>
            <w:tcW w:w="544" w:type="pct"/>
            <w:tcBorders>
              <w:top w:val="single" w:sz="4" w:space="0" w:color="auto"/>
              <w:left w:val="single" w:sz="4" w:space="0" w:color="auto"/>
              <w:bottom w:val="single" w:sz="4" w:space="0" w:color="auto"/>
              <w:right w:val="single" w:sz="4" w:space="0" w:color="auto"/>
            </w:tcBorders>
          </w:tcPr>
          <w:p w14:paraId="4AD0F165"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4CC97B4B" w14:textId="3DC67138" w:rsidR="001C3C90" w:rsidRDefault="001C3C90" w:rsidP="00B0608B">
            <w:pPr>
              <w:pStyle w:val="TAC"/>
              <w:rPr>
                <w:noProof/>
                <w:lang w:val="en-US"/>
              </w:rPr>
            </w:pPr>
            <w:del w:id="29" w:author="Qian Yang - RAN4#111" w:date="2024-08-09T23:08:00Z">
              <w:r w:rsidDel="00A8717A">
                <w:rPr>
                  <w:noProof/>
                  <w:lang w:val="en-US"/>
                </w:rPr>
                <w:delText>[</w:delText>
              </w:r>
            </w:del>
            <w:r>
              <w:rPr>
                <w:noProof/>
                <w:lang w:val="en-US"/>
              </w:rPr>
              <w:t>SMTC.</w:t>
            </w:r>
            <w:del w:id="30" w:author="Yang, Qian" w:date="2024-08-22T22:49:00Z">
              <w:r w:rsidDel="00A83794">
                <w:rPr>
                  <w:noProof/>
                  <w:lang w:val="en-US"/>
                </w:rPr>
                <w:delText>x</w:delText>
              </w:r>
            </w:del>
            <w:ins w:id="31" w:author="Yang, Qian" w:date="2024-08-23T11:24:00Z">
              <w:r w:rsidR="00D16520">
                <w:rPr>
                  <w:noProof/>
                  <w:lang w:val="en-US"/>
                </w:rPr>
                <w:t>10</w:t>
              </w:r>
            </w:ins>
            <w:del w:id="32" w:author="Qian Yang - RAN4#111" w:date="2024-08-09T23:08:00Z">
              <w:r w:rsidDel="00A8717A">
                <w:rPr>
                  <w:noProof/>
                  <w:lang w:val="en-US"/>
                </w:rPr>
                <w:delText>]</w:delText>
              </w:r>
            </w:del>
          </w:p>
        </w:tc>
      </w:tr>
      <w:tr w:rsidR="001C3C90" w14:paraId="6581592E" w14:textId="77777777" w:rsidTr="00B0608B">
        <w:trPr>
          <w:jc w:val="center"/>
        </w:trPr>
        <w:tc>
          <w:tcPr>
            <w:tcW w:w="1593" w:type="pct"/>
            <w:gridSpan w:val="2"/>
            <w:tcBorders>
              <w:top w:val="single" w:sz="4" w:space="0" w:color="auto"/>
              <w:left w:val="single" w:sz="4" w:space="0" w:color="auto"/>
              <w:bottom w:val="single" w:sz="4" w:space="0" w:color="auto"/>
              <w:right w:val="single" w:sz="4" w:space="0" w:color="auto"/>
            </w:tcBorders>
            <w:hideMark/>
          </w:tcPr>
          <w:p w14:paraId="56D0596E" w14:textId="77777777" w:rsidR="001C3C90" w:rsidRDefault="001C3C90" w:rsidP="00B0608B">
            <w:pPr>
              <w:pStyle w:val="TAL"/>
              <w:rPr>
                <w:noProof/>
                <w:lang w:val="en-US"/>
              </w:rPr>
            </w:pPr>
            <w:r>
              <w:rPr>
                <w:noProof/>
                <w:lang w:val="en-US"/>
              </w:rPr>
              <w:t xml:space="preserve">PDSCH/PDCCH </w:t>
            </w:r>
          </w:p>
        </w:tc>
        <w:tc>
          <w:tcPr>
            <w:tcW w:w="1253" w:type="pct"/>
            <w:tcBorders>
              <w:top w:val="single" w:sz="4" w:space="0" w:color="auto"/>
              <w:left w:val="single" w:sz="4" w:space="0" w:color="auto"/>
              <w:bottom w:val="single" w:sz="4" w:space="0" w:color="auto"/>
              <w:right w:val="single" w:sz="4" w:space="0" w:color="auto"/>
            </w:tcBorders>
            <w:hideMark/>
          </w:tcPr>
          <w:p w14:paraId="1203A4BC" w14:textId="77777777" w:rsidR="001C3C90" w:rsidRDefault="001C3C90" w:rsidP="00B0608B">
            <w:pPr>
              <w:pStyle w:val="TAL"/>
              <w:rPr>
                <w:noProof/>
                <w:lang w:val="it-IT"/>
              </w:rPr>
            </w:pPr>
            <w:r>
              <w:rPr>
                <w:noProof/>
                <w:lang w:val="it-IT"/>
              </w:rPr>
              <w:t>Config 1, 2, 4, 5</w:t>
            </w:r>
          </w:p>
        </w:tc>
        <w:tc>
          <w:tcPr>
            <w:tcW w:w="544" w:type="pct"/>
            <w:tcBorders>
              <w:top w:val="single" w:sz="4" w:space="0" w:color="auto"/>
              <w:left w:val="single" w:sz="4" w:space="0" w:color="auto"/>
              <w:bottom w:val="single" w:sz="4" w:space="0" w:color="auto"/>
              <w:right w:val="single" w:sz="4" w:space="0" w:color="auto"/>
            </w:tcBorders>
          </w:tcPr>
          <w:p w14:paraId="30D3769F"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3B7A7FB0" w14:textId="77777777" w:rsidR="001C3C90" w:rsidRDefault="001C3C90" w:rsidP="00B0608B">
            <w:pPr>
              <w:pStyle w:val="TAC"/>
              <w:rPr>
                <w:noProof/>
                <w:lang w:val="en-US"/>
              </w:rPr>
            </w:pPr>
            <w:r>
              <w:rPr>
                <w:noProof/>
                <w:lang w:val="en-US"/>
              </w:rPr>
              <w:t>15 kHz</w:t>
            </w:r>
          </w:p>
        </w:tc>
      </w:tr>
      <w:tr w:rsidR="001C3C90" w14:paraId="595671BA" w14:textId="77777777" w:rsidTr="00B0608B">
        <w:trPr>
          <w:jc w:val="center"/>
        </w:trPr>
        <w:tc>
          <w:tcPr>
            <w:tcW w:w="1593" w:type="pct"/>
            <w:gridSpan w:val="2"/>
            <w:tcBorders>
              <w:top w:val="single" w:sz="4" w:space="0" w:color="auto"/>
              <w:left w:val="single" w:sz="4" w:space="0" w:color="auto"/>
              <w:bottom w:val="single" w:sz="4" w:space="0" w:color="auto"/>
              <w:right w:val="single" w:sz="4" w:space="0" w:color="auto"/>
            </w:tcBorders>
            <w:hideMark/>
          </w:tcPr>
          <w:p w14:paraId="2E47162D" w14:textId="77777777" w:rsidR="001C3C90" w:rsidRDefault="001C3C90" w:rsidP="00B0608B">
            <w:pPr>
              <w:pStyle w:val="TAL"/>
              <w:rPr>
                <w:noProof/>
                <w:lang w:val="en-US"/>
              </w:rPr>
            </w:pPr>
            <w:r>
              <w:rPr>
                <w:noProof/>
                <w:lang w:val="en-US"/>
              </w:rPr>
              <w:t>subcarrier spacing</w:t>
            </w:r>
          </w:p>
        </w:tc>
        <w:tc>
          <w:tcPr>
            <w:tcW w:w="1253" w:type="pct"/>
            <w:tcBorders>
              <w:top w:val="single" w:sz="4" w:space="0" w:color="auto"/>
              <w:left w:val="single" w:sz="4" w:space="0" w:color="auto"/>
              <w:bottom w:val="single" w:sz="4" w:space="0" w:color="auto"/>
              <w:right w:val="single" w:sz="4" w:space="0" w:color="auto"/>
            </w:tcBorders>
            <w:hideMark/>
          </w:tcPr>
          <w:p w14:paraId="782A755D" w14:textId="77777777" w:rsidR="001C3C90" w:rsidRDefault="001C3C90" w:rsidP="00B0608B">
            <w:pPr>
              <w:pStyle w:val="TAL"/>
              <w:rPr>
                <w:noProof/>
                <w:lang w:val="it-IT"/>
              </w:rPr>
            </w:pPr>
            <w:r>
              <w:rPr>
                <w:noProof/>
                <w:lang w:val="it-IT"/>
              </w:rPr>
              <w:t>Config 3, 6</w:t>
            </w:r>
          </w:p>
        </w:tc>
        <w:tc>
          <w:tcPr>
            <w:tcW w:w="544" w:type="pct"/>
            <w:tcBorders>
              <w:top w:val="single" w:sz="4" w:space="0" w:color="auto"/>
              <w:left w:val="single" w:sz="4" w:space="0" w:color="auto"/>
              <w:bottom w:val="single" w:sz="4" w:space="0" w:color="auto"/>
              <w:right w:val="single" w:sz="4" w:space="0" w:color="auto"/>
            </w:tcBorders>
          </w:tcPr>
          <w:p w14:paraId="0FE579C2"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717CBC73" w14:textId="77777777" w:rsidR="001C3C90" w:rsidRDefault="001C3C90" w:rsidP="00B0608B">
            <w:pPr>
              <w:pStyle w:val="TAC"/>
              <w:rPr>
                <w:noProof/>
                <w:lang w:val="en-US"/>
              </w:rPr>
            </w:pPr>
            <w:r>
              <w:rPr>
                <w:noProof/>
                <w:lang w:val="en-US"/>
              </w:rPr>
              <w:t>30 kHz</w:t>
            </w:r>
          </w:p>
        </w:tc>
      </w:tr>
      <w:tr w:rsidR="001C3C90" w14:paraId="548C3BE6" w14:textId="77777777" w:rsidTr="00B0608B">
        <w:trPr>
          <w:jc w:val="center"/>
        </w:trPr>
        <w:tc>
          <w:tcPr>
            <w:tcW w:w="1593" w:type="pct"/>
            <w:gridSpan w:val="2"/>
            <w:tcBorders>
              <w:top w:val="single" w:sz="4" w:space="0" w:color="auto"/>
              <w:left w:val="single" w:sz="4" w:space="0" w:color="auto"/>
              <w:bottom w:val="nil"/>
              <w:right w:val="single" w:sz="4" w:space="0" w:color="auto"/>
            </w:tcBorders>
            <w:hideMark/>
          </w:tcPr>
          <w:p w14:paraId="6455C06A" w14:textId="77777777" w:rsidR="001C3C90" w:rsidRDefault="001C3C90" w:rsidP="00B0608B">
            <w:pPr>
              <w:pStyle w:val="TAL"/>
              <w:rPr>
                <w:noProof/>
                <w:lang w:val="en-US"/>
              </w:rPr>
            </w:pPr>
            <w:r>
              <w:rPr>
                <w:noProof/>
                <w:lang w:val="en-US"/>
              </w:rPr>
              <w:t xml:space="preserve">PRACH </w:t>
            </w:r>
            <w:r>
              <w:rPr>
                <w:noProof/>
                <w:lang w:val="it-IT"/>
              </w:rPr>
              <w:t xml:space="preserve">Configuration </w:t>
            </w:r>
          </w:p>
        </w:tc>
        <w:tc>
          <w:tcPr>
            <w:tcW w:w="1253" w:type="pct"/>
            <w:tcBorders>
              <w:top w:val="single" w:sz="4" w:space="0" w:color="auto"/>
              <w:left w:val="single" w:sz="4" w:space="0" w:color="auto"/>
              <w:bottom w:val="single" w:sz="4" w:space="0" w:color="auto"/>
              <w:right w:val="single" w:sz="4" w:space="0" w:color="auto"/>
            </w:tcBorders>
            <w:hideMark/>
          </w:tcPr>
          <w:p w14:paraId="48C3862A" w14:textId="77777777" w:rsidR="001C3C90" w:rsidRDefault="001C3C90" w:rsidP="00B0608B">
            <w:pPr>
              <w:pStyle w:val="TAL"/>
              <w:rPr>
                <w:noProof/>
                <w:lang w:val="it-IT"/>
              </w:rPr>
            </w:pPr>
            <w:r>
              <w:rPr>
                <w:noProof/>
                <w:lang w:val="it-IT"/>
              </w:rPr>
              <w:t>Config 1, 2, 4, 5</w:t>
            </w:r>
          </w:p>
        </w:tc>
        <w:tc>
          <w:tcPr>
            <w:tcW w:w="544" w:type="pct"/>
            <w:tcBorders>
              <w:top w:val="single" w:sz="4" w:space="0" w:color="auto"/>
              <w:left w:val="single" w:sz="4" w:space="0" w:color="auto"/>
              <w:bottom w:val="single" w:sz="4" w:space="0" w:color="auto"/>
              <w:right w:val="single" w:sz="4" w:space="0" w:color="auto"/>
            </w:tcBorders>
          </w:tcPr>
          <w:p w14:paraId="0FFEC311"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3B8E136E" w14:textId="77777777" w:rsidR="001C3C90" w:rsidRDefault="001C3C90" w:rsidP="00B0608B">
            <w:pPr>
              <w:pStyle w:val="TAC"/>
              <w:rPr>
                <w:noProof/>
                <w:lang w:val="en-US"/>
              </w:rPr>
            </w:pPr>
            <w:r>
              <w:rPr>
                <w:noProof/>
                <w:lang w:val="en-US"/>
              </w:rPr>
              <w:t>Table A.3.8.2.1-1</w:t>
            </w:r>
          </w:p>
        </w:tc>
      </w:tr>
      <w:tr w:rsidR="001C3C90" w14:paraId="1B61A7EA" w14:textId="77777777" w:rsidTr="00B0608B">
        <w:trPr>
          <w:jc w:val="center"/>
        </w:trPr>
        <w:tc>
          <w:tcPr>
            <w:tcW w:w="1593" w:type="pct"/>
            <w:gridSpan w:val="2"/>
            <w:tcBorders>
              <w:top w:val="nil"/>
              <w:left w:val="single" w:sz="4" w:space="0" w:color="auto"/>
              <w:bottom w:val="single" w:sz="4" w:space="0" w:color="auto"/>
              <w:right w:val="single" w:sz="4" w:space="0" w:color="auto"/>
            </w:tcBorders>
            <w:hideMark/>
          </w:tcPr>
          <w:p w14:paraId="22E2D7B3" w14:textId="77777777" w:rsidR="001C3C90" w:rsidRDefault="001C3C90" w:rsidP="00B0608B">
            <w:pPr>
              <w:pStyle w:val="TAL"/>
              <w:rPr>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7379AC24" w14:textId="77777777" w:rsidR="001C3C90" w:rsidRDefault="001C3C90" w:rsidP="00B0608B">
            <w:pPr>
              <w:pStyle w:val="TAL"/>
              <w:rPr>
                <w:noProof/>
                <w:lang w:val="it-IT"/>
              </w:rPr>
            </w:pPr>
            <w:r>
              <w:rPr>
                <w:noProof/>
                <w:lang w:val="it-IT"/>
              </w:rPr>
              <w:t>Config 3, 6</w:t>
            </w:r>
          </w:p>
        </w:tc>
        <w:tc>
          <w:tcPr>
            <w:tcW w:w="544" w:type="pct"/>
            <w:tcBorders>
              <w:top w:val="single" w:sz="4" w:space="0" w:color="auto"/>
              <w:left w:val="single" w:sz="4" w:space="0" w:color="auto"/>
              <w:bottom w:val="single" w:sz="4" w:space="0" w:color="auto"/>
              <w:right w:val="single" w:sz="4" w:space="0" w:color="auto"/>
            </w:tcBorders>
          </w:tcPr>
          <w:p w14:paraId="1DCDD12C"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7BDE54A1" w14:textId="77777777" w:rsidR="001C3C90" w:rsidRDefault="001C3C90" w:rsidP="00B0608B">
            <w:pPr>
              <w:pStyle w:val="TAC"/>
              <w:rPr>
                <w:noProof/>
                <w:lang w:val="en-US"/>
              </w:rPr>
            </w:pPr>
            <w:r>
              <w:rPr>
                <w:noProof/>
                <w:lang w:val="en-US"/>
              </w:rPr>
              <w:t>Table A.3.8.2.1-1</w:t>
            </w:r>
          </w:p>
        </w:tc>
      </w:tr>
      <w:tr w:rsidR="001C3C90" w14:paraId="6E8BC779"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0C738691" w14:textId="77777777" w:rsidR="001C3C90" w:rsidRDefault="001C3C90" w:rsidP="00B0608B">
            <w:pPr>
              <w:pStyle w:val="TAL"/>
              <w:rPr>
                <w:noProof/>
                <w:lang w:val="en-US"/>
              </w:rPr>
            </w:pPr>
            <w:r>
              <w:rPr>
                <w:noProof/>
                <w:lang w:val="en-US"/>
              </w:rPr>
              <w:t>SSB index assigned as RLM RS</w:t>
            </w:r>
          </w:p>
        </w:tc>
        <w:tc>
          <w:tcPr>
            <w:tcW w:w="544" w:type="pct"/>
            <w:tcBorders>
              <w:top w:val="single" w:sz="4" w:space="0" w:color="auto"/>
              <w:left w:val="single" w:sz="4" w:space="0" w:color="auto"/>
              <w:bottom w:val="single" w:sz="4" w:space="0" w:color="auto"/>
              <w:right w:val="single" w:sz="4" w:space="0" w:color="auto"/>
            </w:tcBorders>
          </w:tcPr>
          <w:p w14:paraId="46FE11E3"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1C01078F" w14:textId="77777777" w:rsidR="001C3C90" w:rsidRDefault="001C3C90" w:rsidP="00B0608B">
            <w:pPr>
              <w:pStyle w:val="TAC"/>
              <w:rPr>
                <w:noProof/>
                <w:lang w:val="en-US"/>
              </w:rPr>
            </w:pPr>
            <w:r>
              <w:rPr>
                <w:noProof/>
                <w:lang w:val="en-US"/>
              </w:rPr>
              <w:t>0</w:t>
            </w:r>
          </w:p>
        </w:tc>
      </w:tr>
      <w:tr w:rsidR="001C3C90" w14:paraId="55F20CC8"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03705496" w14:textId="77777777" w:rsidR="001C3C90" w:rsidRDefault="001C3C90" w:rsidP="00B0608B">
            <w:pPr>
              <w:pStyle w:val="TAL"/>
              <w:rPr>
                <w:noProof/>
                <w:lang w:val="en-US"/>
              </w:rPr>
            </w:pPr>
            <w:r>
              <w:rPr>
                <w:noProof/>
                <w:lang w:val="en-US"/>
              </w:rPr>
              <w:t>OCNG parameters</w:t>
            </w:r>
          </w:p>
        </w:tc>
        <w:tc>
          <w:tcPr>
            <w:tcW w:w="544" w:type="pct"/>
            <w:tcBorders>
              <w:top w:val="single" w:sz="4" w:space="0" w:color="auto"/>
              <w:left w:val="single" w:sz="4" w:space="0" w:color="auto"/>
              <w:bottom w:val="single" w:sz="4" w:space="0" w:color="auto"/>
              <w:right w:val="single" w:sz="4" w:space="0" w:color="auto"/>
            </w:tcBorders>
          </w:tcPr>
          <w:p w14:paraId="0769BA10"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7E13BACC" w14:textId="77777777" w:rsidR="001C3C90" w:rsidRDefault="001C3C90" w:rsidP="00B0608B">
            <w:pPr>
              <w:pStyle w:val="TAC"/>
              <w:rPr>
                <w:noProof/>
                <w:lang w:val="en-US"/>
              </w:rPr>
            </w:pPr>
            <w:r>
              <w:rPr>
                <w:noProof/>
                <w:lang w:val="en-US"/>
              </w:rPr>
              <w:t>OP.1</w:t>
            </w:r>
          </w:p>
        </w:tc>
      </w:tr>
      <w:tr w:rsidR="001C3C90" w14:paraId="4BA44A6C"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41E14B6B" w14:textId="77777777" w:rsidR="001C3C90" w:rsidRDefault="001C3C90" w:rsidP="00B0608B">
            <w:pPr>
              <w:pStyle w:val="TAL"/>
              <w:rPr>
                <w:noProof/>
                <w:lang w:val="en-US"/>
              </w:rPr>
            </w:pPr>
            <w:r>
              <w:rPr>
                <w:noProof/>
                <w:lang w:val="en-US"/>
              </w:rPr>
              <w:t>CP length</w:t>
            </w:r>
            <w:r>
              <w:rPr>
                <w:noProof/>
                <w:lang w:val="en-US"/>
              </w:rPr>
              <w:tab/>
            </w:r>
          </w:p>
        </w:tc>
        <w:tc>
          <w:tcPr>
            <w:tcW w:w="544" w:type="pct"/>
            <w:tcBorders>
              <w:top w:val="single" w:sz="4" w:space="0" w:color="auto"/>
              <w:left w:val="single" w:sz="4" w:space="0" w:color="auto"/>
              <w:bottom w:val="single" w:sz="4" w:space="0" w:color="auto"/>
              <w:right w:val="single" w:sz="4" w:space="0" w:color="auto"/>
            </w:tcBorders>
          </w:tcPr>
          <w:p w14:paraId="7B171DE3"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40E27B63" w14:textId="77777777" w:rsidR="001C3C90" w:rsidRDefault="001C3C90" w:rsidP="00B0608B">
            <w:pPr>
              <w:pStyle w:val="TAC"/>
              <w:rPr>
                <w:noProof/>
                <w:lang w:val="en-US"/>
              </w:rPr>
            </w:pPr>
            <w:r>
              <w:rPr>
                <w:noProof/>
                <w:lang w:val="en-US"/>
              </w:rPr>
              <w:t>Normal</w:t>
            </w:r>
          </w:p>
        </w:tc>
      </w:tr>
      <w:tr w:rsidR="001C3C90" w14:paraId="0988A263"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78C7F9AE" w14:textId="77777777" w:rsidR="001C3C90" w:rsidRDefault="001C3C90" w:rsidP="00B0608B">
            <w:pPr>
              <w:pStyle w:val="TAL"/>
              <w:rPr>
                <w:noProof/>
                <w:lang w:val="en-US"/>
              </w:rPr>
            </w:pPr>
            <w:r>
              <w:rPr>
                <w:noProof/>
                <w:lang w:val="en-US"/>
              </w:rPr>
              <w:t>Correlation Matrix and Antenna Configuration</w:t>
            </w:r>
          </w:p>
        </w:tc>
        <w:tc>
          <w:tcPr>
            <w:tcW w:w="544" w:type="pct"/>
            <w:tcBorders>
              <w:top w:val="single" w:sz="4" w:space="0" w:color="auto"/>
              <w:left w:val="single" w:sz="4" w:space="0" w:color="auto"/>
              <w:bottom w:val="single" w:sz="4" w:space="0" w:color="auto"/>
              <w:right w:val="single" w:sz="4" w:space="0" w:color="auto"/>
            </w:tcBorders>
          </w:tcPr>
          <w:p w14:paraId="2AC2905B"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0528CE8D" w14:textId="77777777" w:rsidR="001C3C90" w:rsidRDefault="001C3C90" w:rsidP="00B0608B">
            <w:pPr>
              <w:pStyle w:val="TAC"/>
              <w:rPr>
                <w:noProof/>
                <w:lang w:val="en-US"/>
              </w:rPr>
            </w:pPr>
            <w:r>
              <w:rPr>
                <w:noProof/>
                <w:lang w:val="en-US"/>
              </w:rPr>
              <w:t>2x2 Low</w:t>
            </w:r>
          </w:p>
        </w:tc>
      </w:tr>
      <w:tr w:rsidR="001C3C90" w14:paraId="22906E1B" w14:textId="77777777" w:rsidTr="00B0608B">
        <w:trPr>
          <w:jc w:val="center"/>
        </w:trPr>
        <w:tc>
          <w:tcPr>
            <w:tcW w:w="1117" w:type="pct"/>
            <w:tcBorders>
              <w:top w:val="single" w:sz="4" w:space="0" w:color="auto"/>
              <w:left w:val="single" w:sz="4" w:space="0" w:color="auto"/>
              <w:bottom w:val="nil"/>
              <w:right w:val="single" w:sz="4" w:space="0" w:color="auto"/>
            </w:tcBorders>
            <w:hideMark/>
          </w:tcPr>
          <w:p w14:paraId="59CA550E" w14:textId="77777777" w:rsidR="001C3C90" w:rsidRDefault="001C3C90" w:rsidP="00B0608B">
            <w:pPr>
              <w:pStyle w:val="TAL"/>
              <w:rPr>
                <w:noProof/>
                <w:lang w:val="en-US"/>
              </w:rPr>
            </w:pPr>
            <w:r>
              <w:rPr>
                <w:noProof/>
                <w:lang w:val="en-US"/>
              </w:rPr>
              <w:t xml:space="preserve">Out of sync </w:t>
            </w:r>
          </w:p>
        </w:tc>
        <w:tc>
          <w:tcPr>
            <w:tcW w:w="1729" w:type="pct"/>
            <w:gridSpan w:val="2"/>
            <w:tcBorders>
              <w:top w:val="single" w:sz="4" w:space="0" w:color="auto"/>
              <w:left w:val="single" w:sz="4" w:space="0" w:color="auto"/>
              <w:bottom w:val="single" w:sz="4" w:space="0" w:color="auto"/>
              <w:right w:val="single" w:sz="4" w:space="0" w:color="auto"/>
            </w:tcBorders>
            <w:hideMark/>
          </w:tcPr>
          <w:p w14:paraId="422DD08E" w14:textId="77777777" w:rsidR="001C3C90" w:rsidRDefault="001C3C90" w:rsidP="00B0608B">
            <w:pPr>
              <w:pStyle w:val="TAL"/>
              <w:rPr>
                <w:noProof/>
                <w:lang w:val="en-US"/>
              </w:rPr>
            </w:pPr>
            <w:r>
              <w:rPr>
                <w:noProof/>
                <w:lang w:val="en-US"/>
              </w:rPr>
              <w:t>DCI format</w:t>
            </w:r>
          </w:p>
        </w:tc>
        <w:tc>
          <w:tcPr>
            <w:tcW w:w="544" w:type="pct"/>
            <w:tcBorders>
              <w:top w:val="single" w:sz="4" w:space="0" w:color="auto"/>
              <w:left w:val="single" w:sz="4" w:space="0" w:color="auto"/>
              <w:bottom w:val="single" w:sz="4" w:space="0" w:color="auto"/>
              <w:right w:val="single" w:sz="4" w:space="0" w:color="auto"/>
            </w:tcBorders>
          </w:tcPr>
          <w:p w14:paraId="72A6A296"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7DB84DDF" w14:textId="77777777" w:rsidR="001C3C90" w:rsidRDefault="001C3C90" w:rsidP="00B0608B">
            <w:pPr>
              <w:pStyle w:val="TAC"/>
              <w:rPr>
                <w:noProof/>
                <w:lang w:val="en-US"/>
              </w:rPr>
            </w:pPr>
            <w:r>
              <w:rPr>
                <w:noProof/>
                <w:lang w:val="en-US"/>
              </w:rPr>
              <w:t>1-0</w:t>
            </w:r>
          </w:p>
        </w:tc>
      </w:tr>
      <w:tr w:rsidR="001C3C90" w14:paraId="565E76F1" w14:textId="77777777" w:rsidTr="00B0608B">
        <w:trPr>
          <w:jc w:val="center"/>
        </w:trPr>
        <w:tc>
          <w:tcPr>
            <w:tcW w:w="1117" w:type="pct"/>
            <w:tcBorders>
              <w:top w:val="nil"/>
              <w:left w:val="single" w:sz="4" w:space="0" w:color="auto"/>
              <w:bottom w:val="nil"/>
              <w:right w:val="single" w:sz="4" w:space="0" w:color="auto"/>
            </w:tcBorders>
            <w:hideMark/>
          </w:tcPr>
          <w:p w14:paraId="19DCD2A9" w14:textId="77777777" w:rsidR="001C3C90" w:rsidRDefault="001C3C90" w:rsidP="00B0608B">
            <w:pPr>
              <w:pStyle w:val="TAL"/>
              <w:rPr>
                <w:noProof/>
                <w:lang w:val="en-US"/>
              </w:rPr>
            </w:pPr>
            <w:r>
              <w:rPr>
                <w:noProof/>
                <w:lang w:val="en-US"/>
              </w:rPr>
              <w:t>transmission parameters</w:t>
            </w:r>
          </w:p>
        </w:tc>
        <w:tc>
          <w:tcPr>
            <w:tcW w:w="1729" w:type="pct"/>
            <w:gridSpan w:val="2"/>
            <w:tcBorders>
              <w:top w:val="single" w:sz="4" w:space="0" w:color="auto"/>
              <w:left w:val="single" w:sz="4" w:space="0" w:color="auto"/>
              <w:bottom w:val="single" w:sz="4" w:space="0" w:color="auto"/>
              <w:right w:val="single" w:sz="4" w:space="0" w:color="auto"/>
            </w:tcBorders>
            <w:hideMark/>
          </w:tcPr>
          <w:p w14:paraId="478A507F" w14:textId="77777777" w:rsidR="001C3C90" w:rsidRDefault="001C3C90" w:rsidP="00B0608B">
            <w:pPr>
              <w:pStyle w:val="TAL"/>
              <w:rPr>
                <w:noProof/>
                <w:lang w:val="en-US"/>
              </w:rPr>
            </w:pPr>
            <w:r>
              <w:rPr>
                <w:noProof/>
                <w:lang w:val="en-US"/>
              </w:rPr>
              <w:t>Number of Control OFDM symbols</w:t>
            </w:r>
          </w:p>
        </w:tc>
        <w:tc>
          <w:tcPr>
            <w:tcW w:w="544" w:type="pct"/>
            <w:tcBorders>
              <w:top w:val="single" w:sz="4" w:space="0" w:color="auto"/>
              <w:left w:val="single" w:sz="4" w:space="0" w:color="auto"/>
              <w:bottom w:val="single" w:sz="4" w:space="0" w:color="auto"/>
              <w:right w:val="single" w:sz="4" w:space="0" w:color="auto"/>
            </w:tcBorders>
          </w:tcPr>
          <w:p w14:paraId="203EED55"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29239D83" w14:textId="77777777" w:rsidR="001C3C90" w:rsidRDefault="001C3C90" w:rsidP="00B0608B">
            <w:pPr>
              <w:pStyle w:val="TAC"/>
              <w:rPr>
                <w:noProof/>
                <w:lang w:val="en-US"/>
              </w:rPr>
            </w:pPr>
            <w:r>
              <w:rPr>
                <w:noProof/>
                <w:lang w:val="en-US"/>
              </w:rPr>
              <w:t>2</w:t>
            </w:r>
          </w:p>
        </w:tc>
      </w:tr>
      <w:tr w:rsidR="001C3C90" w14:paraId="46B217E5" w14:textId="77777777" w:rsidTr="00B0608B">
        <w:trPr>
          <w:jc w:val="center"/>
        </w:trPr>
        <w:tc>
          <w:tcPr>
            <w:tcW w:w="1117" w:type="pct"/>
            <w:tcBorders>
              <w:top w:val="nil"/>
              <w:left w:val="single" w:sz="4" w:space="0" w:color="auto"/>
              <w:bottom w:val="nil"/>
              <w:right w:val="single" w:sz="4" w:space="0" w:color="auto"/>
            </w:tcBorders>
            <w:hideMark/>
          </w:tcPr>
          <w:p w14:paraId="0105D8EA" w14:textId="77777777" w:rsidR="001C3C90" w:rsidRDefault="001C3C90" w:rsidP="00B0608B">
            <w:pPr>
              <w:pStyle w:val="TAL"/>
              <w:rPr>
                <w:noProof/>
                <w:lang w:val="en-US"/>
              </w:rPr>
            </w:pPr>
          </w:p>
        </w:tc>
        <w:tc>
          <w:tcPr>
            <w:tcW w:w="1729" w:type="pct"/>
            <w:gridSpan w:val="2"/>
            <w:tcBorders>
              <w:top w:val="single" w:sz="4" w:space="0" w:color="auto"/>
              <w:left w:val="single" w:sz="4" w:space="0" w:color="auto"/>
              <w:bottom w:val="single" w:sz="4" w:space="0" w:color="auto"/>
              <w:right w:val="single" w:sz="4" w:space="0" w:color="auto"/>
            </w:tcBorders>
            <w:hideMark/>
          </w:tcPr>
          <w:p w14:paraId="585F48EC" w14:textId="77777777" w:rsidR="001C3C90" w:rsidRDefault="001C3C90" w:rsidP="00B0608B">
            <w:pPr>
              <w:pStyle w:val="TAL"/>
              <w:rPr>
                <w:noProof/>
                <w:lang w:val="en-US"/>
              </w:rPr>
            </w:pPr>
            <w:r>
              <w:rPr>
                <w:noProof/>
                <w:lang w:val="en-US"/>
              </w:rPr>
              <w:t xml:space="preserve">Aggregation level </w:t>
            </w:r>
          </w:p>
        </w:tc>
        <w:tc>
          <w:tcPr>
            <w:tcW w:w="544" w:type="pct"/>
            <w:tcBorders>
              <w:top w:val="single" w:sz="4" w:space="0" w:color="auto"/>
              <w:left w:val="single" w:sz="4" w:space="0" w:color="auto"/>
              <w:bottom w:val="single" w:sz="4" w:space="0" w:color="auto"/>
              <w:right w:val="single" w:sz="4" w:space="0" w:color="auto"/>
            </w:tcBorders>
            <w:hideMark/>
          </w:tcPr>
          <w:p w14:paraId="5A7D5D40" w14:textId="77777777" w:rsidR="001C3C90" w:rsidRDefault="001C3C90" w:rsidP="00B0608B">
            <w:pPr>
              <w:pStyle w:val="TAC"/>
              <w:rPr>
                <w:noProof/>
                <w:lang w:val="en-US"/>
              </w:rPr>
            </w:pPr>
            <w:r>
              <w:rPr>
                <w:noProof/>
                <w:lang w:val="en-US"/>
              </w:rPr>
              <w:t>CCE</w:t>
            </w:r>
          </w:p>
        </w:tc>
        <w:tc>
          <w:tcPr>
            <w:tcW w:w="1610" w:type="pct"/>
            <w:tcBorders>
              <w:top w:val="single" w:sz="4" w:space="0" w:color="auto"/>
              <w:left w:val="single" w:sz="4" w:space="0" w:color="auto"/>
              <w:bottom w:val="single" w:sz="4" w:space="0" w:color="auto"/>
              <w:right w:val="single" w:sz="4" w:space="0" w:color="auto"/>
            </w:tcBorders>
            <w:hideMark/>
          </w:tcPr>
          <w:p w14:paraId="166F4B8D" w14:textId="77777777" w:rsidR="001C3C90" w:rsidRDefault="001C3C90" w:rsidP="00B0608B">
            <w:pPr>
              <w:pStyle w:val="TAC"/>
              <w:rPr>
                <w:noProof/>
                <w:lang w:val="en-US"/>
              </w:rPr>
            </w:pPr>
            <w:r>
              <w:rPr>
                <w:noProof/>
                <w:lang w:val="en-US"/>
              </w:rPr>
              <w:t>8</w:t>
            </w:r>
          </w:p>
        </w:tc>
      </w:tr>
      <w:tr w:rsidR="001C3C90" w14:paraId="43B8487B" w14:textId="77777777" w:rsidTr="00B0608B">
        <w:trPr>
          <w:jc w:val="center"/>
        </w:trPr>
        <w:tc>
          <w:tcPr>
            <w:tcW w:w="1117" w:type="pct"/>
            <w:tcBorders>
              <w:top w:val="nil"/>
              <w:left w:val="single" w:sz="4" w:space="0" w:color="auto"/>
              <w:bottom w:val="nil"/>
              <w:right w:val="single" w:sz="4" w:space="0" w:color="auto"/>
            </w:tcBorders>
            <w:hideMark/>
          </w:tcPr>
          <w:p w14:paraId="394B8475" w14:textId="77777777" w:rsidR="001C3C90" w:rsidRDefault="001C3C90" w:rsidP="00B0608B">
            <w:pPr>
              <w:pStyle w:val="TAL"/>
              <w:rPr>
                <w:noProof/>
                <w:lang w:val="en-US"/>
              </w:rPr>
            </w:pPr>
          </w:p>
        </w:tc>
        <w:tc>
          <w:tcPr>
            <w:tcW w:w="1729" w:type="pct"/>
            <w:gridSpan w:val="2"/>
            <w:tcBorders>
              <w:top w:val="single" w:sz="4" w:space="0" w:color="auto"/>
              <w:left w:val="single" w:sz="4" w:space="0" w:color="auto"/>
              <w:bottom w:val="single" w:sz="4" w:space="0" w:color="auto"/>
              <w:right w:val="single" w:sz="4" w:space="0" w:color="auto"/>
            </w:tcBorders>
            <w:hideMark/>
          </w:tcPr>
          <w:p w14:paraId="2125554C" w14:textId="77777777" w:rsidR="001C3C90" w:rsidRDefault="001C3C90" w:rsidP="00B0608B">
            <w:pPr>
              <w:pStyle w:val="TAL"/>
              <w:rPr>
                <w:noProof/>
                <w:lang w:val="en-US"/>
              </w:rPr>
            </w:pPr>
            <w:r>
              <w:rPr>
                <w:rFonts w:eastAsia="?? ??"/>
                <w:lang w:val="en-US"/>
              </w:rPr>
              <w:t>Ratio of hypothetical PDCCH RE energy to average SSS RE energy</w:t>
            </w:r>
          </w:p>
        </w:tc>
        <w:tc>
          <w:tcPr>
            <w:tcW w:w="544" w:type="pct"/>
            <w:tcBorders>
              <w:top w:val="single" w:sz="4" w:space="0" w:color="auto"/>
              <w:left w:val="single" w:sz="4" w:space="0" w:color="auto"/>
              <w:bottom w:val="single" w:sz="4" w:space="0" w:color="auto"/>
              <w:right w:val="single" w:sz="4" w:space="0" w:color="auto"/>
            </w:tcBorders>
            <w:hideMark/>
          </w:tcPr>
          <w:p w14:paraId="30460174" w14:textId="77777777" w:rsidR="001C3C90" w:rsidRDefault="001C3C90" w:rsidP="00B0608B">
            <w:pPr>
              <w:pStyle w:val="TAC"/>
              <w:rPr>
                <w:noProof/>
                <w:lang w:val="en-US"/>
              </w:rPr>
            </w:pPr>
            <w:r>
              <w:rPr>
                <w:noProof/>
                <w:lang w:val="en-US"/>
              </w:rPr>
              <w:t>dB</w:t>
            </w:r>
          </w:p>
        </w:tc>
        <w:tc>
          <w:tcPr>
            <w:tcW w:w="1610" w:type="pct"/>
            <w:tcBorders>
              <w:top w:val="single" w:sz="4" w:space="0" w:color="auto"/>
              <w:left w:val="single" w:sz="4" w:space="0" w:color="auto"/>
              <w:bottom w:val="single" w:sz="4" w:space="0" w:color="auto"/>
              <w:right w:val="single" w:sz="4" w:space="0" w:color="auto"/>
            </w:tcBorders>
            <w:hideMark/>
          </w:tcPr>
          <w:p w14:paraId="08B28581" w14:textId="77777777" w:rsidR="001C3C90" w:rsidRDefault="001C3C90" w:rsidP="00B0608B">
            <w:pPr>
              <w:pStyle w:val="TAC"/>
              <w:rPr>
                <w:noProof/>
                <w:lang w:val="en-US"/>
              </w:rPr>
            </w:pPr>
            <w:r>
              <w:rPr>
                <w:noProof/>
                <w:lang w:val="en-US"/>
              </w:rPr>
              <w:t>4</w:t>
            </w:r>
          </w:p>
        </w:tc>
      </w:tr>
      <w:tr w:rsidR="001C3C90" w14:paraId="1EE3C0C0" w14:textId="77777777" w:rsidTr="00B0608B">
        <w:trPr>
          <w:jc w:val="center"/>
        </w:trPr>
        <w:tc>
          <w:tcPr>
            <w:tcW w:w="1117" w:type="pct"/>
            <w:tcBorders>
              <w:top w:val="nil"/>
              <w:left w:val="single" w:sz="4" w:space="0" w:color="auto"/>
              <w:bottom w:val="nil"/>
              <w:right w:val="single" w:sz="4" w:space="0" w:color="auto"/>
            </w:tcBorders>
            <w:hideMark/>
          </w:tcPr>
          <w:p w14:paraId="0FC16D61" w14:textId="77777777" w:rsidR="001C3C90" w:rsidRDefault="001C3C90" w:rsidP="00B0608B">
            <w:pPr>
              <w:pStyle w:val="TAL"/>
              <w:rPr>
                <w:noProof/>
                <w:lang w:val="en-US"/>
              </w:rPr>
            </w:pPr>
          </w:p>
        </w:tc>
        <w:tc>
          <w:tcPr>
            <w:tcW w:w="1729" w:type="pct"/>
            <w:gridSpan w:val="2"/>
            <w:tcBorders>
              <w:top w:val="single" w:sz="4" w:space="0" w:color="auto"/>
              <w:left w:val="single" w:sz="4" w:space="0" w:color="auto"/>
              <w:bottom w:val="single" w:sz="4" w:space="0" w:color="auto"/>
              <w:right w:val="single" w:sz="4" w:space="0" w:color="auto"/>
            </w:tcBorders>
            <w:hideMark/>
          </w:tcPr>
          <w:p w14:paraId="0A8DDBC9" w14:textId="77777777" w:rsidR="001C3C90" w:rsidRDefault="001C3C90" w:rsidP="00B0608B">
            <w:pPr>
              <w:pStyle w:val="TAL"/>
              <w:rPr>
                <w:noProof/>
                <w:lang w:val="en-US"/>
              </w:rPr>
            </w:pPr>
            <w:r>
              <w:rPr>
                <w:rFonts w:eastAsia="?? ??"/>
                <w:lang w:val="en-US"/>
              </w:rPr>
              <w:t>Ratio of hypothetical PDCCH DMRS energy to average SSS RE energy</w:t>
            </w:r>
          </w:p>
        </w:tc>
        <w:tc>
          <w:tcPr>
            <w:tcW w:w="544" w:type="pct"/>
            <w:tcBorders>
              <w:top w:val="single" w:sz="4" w:space="0" w:color="auto"/>
              <w:left w:val="single" w:sz="4" w:space="0" w:color="auto"/>
              <w:bottom w:val="single" w:sz="4" w:space="0" w:color="auto"/>
              <w:right w:val="single" w:sz="4" w:space="0" w:color="auto"/>
            </w:tcBorders>
            <w:hideMark/>
          </w:tcPr>
          <w:p w14:paraId="7F3574AC" w14:textId="77777777" w:rsidR="001C3C90" w:rsidRDefault="001C3C90" w:rsidP="00B0608B">
            <w:pPr>
              <w:pStyle w:val="TAC"/>
              <w:rPr>
                <w:noProof/>
                <w:lang w:val="en-US"/>
              </w:rPr>
            </w:pPr>
            <w:r>
              <w:rPr>
                <w:noProof/>
                <w:lang w:val="en-US"/>
              </w:rPr>
              <w:t>dB</w:t>
            </w:r>
          </w:p>
        </w:tc>
        <w:tc>
          <w:tcPr>
            <w:tcW w:w="1610" w:type="pct"/>
            <w:tcBorders>
              <w:top w:val="single" w:sz="4" w:space="0" w:color="auto"/>
              <w:left w:val="single" w:sz="4" w:space="0" w:color="auto"/>
              <w:bottom w:val="single" w:sz="4" w:space="0" w:color="auto"/>
              <w:right w:val="single" w:sz="4" w:space="0" w:color="auto"/>
            </w:tcBorders>
            <w:hideMark/>
          </w:tcPr>
          <w:p w14:paraId="40C9F5B4" w14:textId="77777777" w:rsidR="001C3C90" w:rsidRDefault="001C3C90" w:rsidP="00B0608B">
            <w:pPr>
              <w:pStyle w:val="TAC"/>
              <w:rPr>
                <w:noProof/>
                <w:lang w:val="en-US"/>
              </w:rPr>
            </w:pPr>
            <w:r>
              <w:rPr>
                <w:noProof/>
                <w:lang w:val="en-US"/>
              </w:rPr>
              <w:t>4</w:t>
            </w:r>
          </w:p>
        </w:tc>
      </w:tr>
      <w:tr w:rsidR="001C3C90" w14:paraId="7960CFF3" w14:textId="77777777" w:rsidTr="00B0608B">
        <w:trPr>
          <w:jc w:val="center"/>
        </w:trPr>
        <w:tc>
          <w:tcPr>
            <w:tcW w:w="1117" w:type="pct"/>
            <w:tcBorders>
              <w:top w:val="nil"/>
              <w:left w:val="single" w:sz="4" w:space="0" w:color="auto"/>
              <w:bottom w:val="nil"/>
              <w:right w:val="single" w:sz="4" w:space="0" w:color="auto"/>
            </w:tcBorders>
            <w:hideMark/>
          </w:tcPr>
          <w:p w14:paraId="22664EBB" w14:textId="77777777" w:rsidR="001C3C90" w:rsidRDefault="001C3C90" w:rsidP="00B0608B">
            <w:pPr>
              <w:pStyle w:val="TAL"/>
              <w:rPr>
                <w:noProof/>
                <w:lang w:val="en-US"/>
              </w:rPr>
            </w:pPr>
          </w:p>
        </w:tc>
        <w:tc>
          <w:tcPr>
            <w:tcW w:w="1729" w:type="pct"/>
            <w:gridSpan w:val="2"/>
            <w:tcBorders>
              <w:top w:val="single" w:sz="4" w:space="0" w:color="auto"/>
              <w:left w:val="single" w:sz="4" w:space="0" w:color="auto"/>
              <w:bottom w:val="single" w:sz="4" w:space="0" w:color="auto"/>
              <w:right w:val="single" w:sz="4" w:space="0" w:color="auto"/>
            </w:tcBorders>
            <w:vAlign w:val="center"/>
            <w:hideMark/>
          </w:tcPr>
          <w:p w14:paraId="49E732A0" w14:textId="77777777" w:rsidR="001C3C90" w:rsidRDefault="001C3C90" w:rsidP="00B0608B">
            <w:pPr>
              <w:pStyle w:val="TAL"/>
              <w:rPr>
                <w:rFonts w:eastAsia="?? ??"/>
                <w:lang w:val="en-US"/>
              </w:rPr>
            </w:pPr>
            <w:r>
              <w:rPr>
                <w:rFonts w:eastAsia="?? ??"/>
                <w:lang w:val="en-US"/>
              </w:rPr>
              <w:t>DMRS precoder granularity</w:t>
            </w:r>
          </w:p>
        </w:tc>
        <w:tc>
          <w:tcPr>
            <w:tcW w:w="544" w:type="pct"/>
            <w:tcBorders>
              <w:top w:val="single" w:sz="4" w:space="0" w:color="auto"/>
              <w:left w:val="single" w:sz="4" w:space="0" w:color="auto"/>
              <w:bottom w:val="single" w:sz="4" w:space="0" w:color="auto"/>
              <w:right w:val="single" w:sz="4" w:space="0" w:color="auto"/>
            </w:tcBorders>
            <w:vAlign w:val="center"/>
          </w:tcPr>
          <w:p w14:paraId="458E0408" w14:textId="77777777" w:rsidR="001C3C90" w:rsidRDefault="001C3C90" w:rsidP="00B0608B">
            <w:pPr>
              <w:pStyle w:val="TAC"/>
              <w:rPr>
                <w:rFonts w:eastAsia="?? ??"/>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743D93ED" w14:textId="77777777" w:rsidR="001C3C90" w:rsidRDefault="001C3C90" w:rsidP="00B0608B">
            <w:pPr>
              <w:pStyle w:val="TAC"/>
              <w:rPr>
                <w:noProof/>
                <w:lang w:val="en-US"/>
              </w:rPr>
            </w:pPr>
            <w:r>
              <w:rPr>
                <w:rFonts w:eastAsia="?? ??"/>
                <w:lang w:val="en-US"/>
              </w:rPr>
              <w:t>REG bundle size</w:t>
            </w:r>
          </w:p>
        </w:tc>
      </w:tr>
      <w:tr w:rsidR="001C3C90" w14:paraId="3AF8F161" w14:textId="77777777" w:rsidTr="00B0608B">
        <w:trPr>
          <w:jc w:val="center"/>
        </w:trPr>
        <w:tc>
          <w:tcPr>
            <w:tcW w:w="1117" w:type="pct"/>
            <w:tcBorders>
              <w:top w:val="nil"/>
              <w:left w:val="single" w:sz="4" w:space="0" w:color="auto"/>
              <w:bottom w:val="single" w:sz="4" w:space="0" w:color="auto"/>
              <w:right w:val="single" w:sz="4" w:space="0" w:color="auto"/>
            </w:tcBorders>
            <w:hideMark/>
          </w:tcPr>
          <w:p w14:paraId="12168A00" w14:textId="77777777" w:rsidR="001C3C90" w:rsidRDefault="001C3C90" w:rsidP="00B0608B">
            <w:pPr>
              <w:pStyle w:val="TAL"/>
              <w:rPr>
                <w:noProof/>
                <w:lang w:val="en-US"/>
              </w:rPr>
            </w:pPr>
          </w:p>
        </w:tc>
        <w:tc>
          <w:tcPr>
            <w:tcW w:w="1729" w:type="pct"/>
            <w:gridSpan w:val="2"/>
            <w:tcBorders>
              <w:top w:val="single" w:sz="4" w:space="0" w:color="auto"/>
              <w:left w:val="single" w:sz="4" w:space="0" w:color="auto"/>
              <w:bottom w:val="single" w:sz="4" w:space="0" w:color="auto"/>
              <w:right w:val="single" w:sz="4" w:space="0" w:color="auto"/>
            </w:tcBorders>
            <w:vAlign w:val="center"/>
            <w:hideMark/>
          </w:tcPr>
          <w:p w14:paraId="05B8EB0F" w14:textId="77777777" w:rsidR="001C3C90" w:rsidRDefault="001C3C90" w:rsidP="00B0608B">
            <w:pPr>
              <w:pStyle w:val="TAL"/>
              <w:rPr>
                <w:rFonts w:eastAsia="?? ??"/>
                <w:lang w:val="en-US"/>
              </w:rPr>
            </w:pPr>
            <w:r>
              <w:rPr>
                <w:rFonts w:eastAsia="?? ??"/>
                <w:lang w:val="en-US"/>
              </w:rPr>
              <w:t>REG bundle size</w:t>
            </w:r>
          </w:p>
        </w:tc>
        <w:tc>
          <w:tcPr>
            <w:tcW w:w="544" w:type="pct"/>
            <w:tcBorders>
              <w:top w:val="single" w:sz="4" w:space="0" w:color="auto"/>
              <w:left w:val="single" w:sz="4" w:space="0" w:color="auto"/>
              <w:bottom w:val="single" w:sz="4" w:space="0" w:color="auto"/>
              <w:right w:val="single" w:sz="4" w:space="0" w:color="auto"/>
            </w:tcBorders>
            <w:vAlign w:val="center"/>
          </w:tcPr>
          <w:p w14:paraId="221E55C0" w14:textId="77777777" w:rsidR="001C3C90" w:rsidRDefault="001C3C90" w:rsidP="00B0608B">
            <w:pPr>
              <w:pStyle w:val="TAC"/>
              <w:rPr>
                <w:rFonts w:eastAsia="?? ??"/>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00CC5C2E" w14:textId="77777777" w:rsidR="001C3C90" w:rsidRDefault="001C3C90" w:rsidP="00B0608B">
            <w:pPr>
              <w:pStyle w:val="TAC"/>
              <w:rPr>
                <w:noProof/>
                <w:lang w:val="en-US"/>
              </w:rPr>
            </w:pPr>
            <w:r>
              <w:rPr>
                <w:noProof/>
                <w:lang w:val="en-US"/>
              </w:rPr>
              <w:t>6</w:t>
            </w:r>
          </w:p>
        </w:tc>
      </w:tr>
      <w:tr w:rsidR="001C3C90" w14:paraId="7CB5097B"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7B50F791" w14:textId="77777777" w:rsidR="001C3C90" w:rsidRDefault="001C3C90" w:rsidP="00B0608B">
            <w:pPr>
              <w:pStyle w:val="TAL"/>
              <w:spacing w:line="254" w:lineRule="auto"/>
              <w:rPr>
                <w:noProof/>
                <w:lang w:val="en-US"/>
              </w:rPr>
            </w:pPr>
            <w:r>
              <w:rPr>
                <w:noProof/>
                <w:lang w:val="en-US"/>
              </w:rPr>
              <w:t>DRX</w:t>
            </w:r>
          </w:p>
        </w:tc>
        <w:tc>
          <w:tcPr>
            <w:tcW w:w="544" w:type="pct"/>
            <w:tcBorders>
              <w:top w:val="single" w:sz="4" w:space="0" w:color="auto"/>
              <w:left w:val="single" w:sz="4" w:space="0" w:color="auto"/>
              <w:bottom w:val="single" w:sz="4" w:space="0" w:color="auto"/>
              <w:right w:val="single" w:sz="4" w:space="0" w:color="auto"/>
            </w:tcBorders>
          </w:tcPr>
          <w:p w14:paraId="6C367F77"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01C4F9EF" w14:textId="77777777" w:rsidR="001C3C90" w:rsidRDefault="001C3C90" w:rsidP="00B0608B">
            <w:pPr>
              <w:pStyle w:val="TAC"/>
              <w:rPr>
                <w:i/>
                <w:iCs/>
                <w:lang w:val="en-US"/>
              </w:rPr>
            </w:pPr>
            <w:r>
              <w:rPr>
                <w:i/>
                <w:iCs/>
                <w:lang w:val="en-US"/>
              </w:rPr>
              <w:t>OFF</w:t>
            </w:r>
          </w:p>
        </w:tc>
      </w:tr>
      <w:tr w:rsidR="001C3C90" w14:paraId="0CEEEF98"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4839B4B6" w14:textId="77777777" w:rsidR="001C3C90" w:rsidRDefault="001C3C90" w:rsidP="00B0608B">
            <w:pPr>
              <w:pStyle w:val="TAL"/>
              <w:spacing w:line="254" w:lineRule="auto"/>
              <w:rPr>
                <w:noProof/>
                <w:lang w:val="en-US"/>
              </w:rPr>
            </w:pPr>
            <w:r>
              <w:rPr>
                <w:noProof/>
                <w:lang w:val="en-US"/>
              </w:rPr>
              <w:t xml:space="preserve">Gap pattern ID </w:t>
            </w:r>
          </w:p>
        </w:tc>
        <w:tc>
          <w:tcPr>
            <w:tcW w:w="544" w:type="pct"/>
            <w:tcBorders>
              <w:top w:val="single" w:sz="4" w:space="0" w:color="auto"/>
              <w:left w:val="single" w:sz="4" w:space="0" w:color="auto"/>
              <w:bottom w:val="single" w:sz="4" w:space="0" w:color="auto"/>
              <w:right w:val="single" w:sz="4" w:space="0" w:color="auto"/>
            </w:tcBorders>
          </w:tcPr>
          <w:p w14:paraId="68D692CA"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0ACA4613" w14:textId="77777777" w:rsidR="001C3C90" w:rsidRDefault="001C3C90" w:rsidP="00B0608B">
            <w:pPr>
              <w:pStyle w:val="TAC"/>
              <w:rPr>
                <w:iCs/>
                <w:lang w:val="en-US"/>
              </w:rPr>
            </w:pPr>
            <w:r>
              <w:rPr>
                <w:i/>
                <w:iCs/>
                <w:lang w:val="en-US"/>
              </w:rPr>
              <w:t>gp0</w:t>
            </w:r>
          </w:p>
        </w:tc>
      </w:tr>
      <w:tr w:rsidR="001C3C90" w14:paraId="305299C1"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456A3F88" w14:textId="77777777" w:rsidR="001C3C90" w:rsidRDefault="001C3C90" w:rsidP="00B0608B">
            <w:pPr>
              <w:pStyle w:val="TAL"/>
              <w:spacing w:line="254" w:lineRule="auto"/>
              <w:rPr>
                <w:noProof/>
                <w:lang w:val="en-US"/>
              </w:rPr>
            </w:pPr>
            <w:r>
              <w:rPr>
                <w:noProof/>
                <w:lang w:val="en-US"/>
              </w:rPr>
              <w:t>Layer 3 filtering</w:t>
            </w:r>
          </w:p>
        </w:tc>
        <w:tc>
          <w:tcPr>
            <w:tcW w:w="544" w:type="pct"/>
            <w:tcBorders>
              <w:top w:val="single" w:sz="4" w:space="0" w:color="auto"/>
              <w:left w:val="single" w:sz="4" w:space="0" w:color="auto"/>
              <w:bottom w:val="single" w:sz="4" w:space="0" w:color="auto"/>
              <w:right w:val="single" w:sz="4" w:space="0" w:color="auto"/>
            </w:tcBorders>
          </w:tcPr>
          <w:p w14:paraId="18142FC8"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5979CA4C" w14:textId="77777777" w:rsidR="001C3C90" w:rsidRDefault="001C3C90" w:rsidP="00B0608B">
            <w:pPr>
              <w:pStyle w:val="TAC"/>
              <w:rPr>
                <w:noProof/>
                <w:lang w:val="en-US"/>
              </w:rPr>
            </w:pPr>
            <w:r>
              <w:rPr>
                <w:i/>
                <w:iCs/>
                <w:lang w:val="en-US"/>
              </w:rPr>
              <w:t>Enabled</w:t>
            </w:r>
          </w:p>
        </w:tc>
      </w:tr>
      <w:tr w:rsidR="001C3C90" w14:paraId="4A12B069"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6BE15A47" w14:textId="77777777" w:rsidR="001C3C90" w:rsidRDefault="001C3C90" w:rsidP="00B0608B">
            <w:pPr>
              <w:pStyle w:val="TAL"/>
              <w:spacing w:line="254" w:lineRule="auto"/>
              <w:rPr>
                <w:noProof/>
                <w:lang w:val="en-US"/>
              </w:rPr>
            </w:pPr>
            <w:r>
              <w:rPr>
                <w:noProof/>
                <w:lang w:val="en-US"/>
              </w:rPr>
              <w:t>T310 timer</w:t>
            </w:r>
          </w:p>
        </w:tc>
        <w:tc>
          <w:tcPr>
            <w:tcW w:w="544" w:type="pct"/>
            <w:tcBorders>
              <w:top w:val="single" w:sz="4" w:space="0" w:color="auto"/>
              <w:left w:val="single" w:sz="4" w:space="0" w:color="auto"/>
              <w:bottom w:val="single" w:sz="4" w:space="0" w:color="auto"/>
              <w:right w:val="single" w:sz="4" w:space="0" w:color="auto"/>
            </w:tcBorders>
            <w:hideMark/>
          </w:tcPr>
          <w:p w14:paraId="3F51357A" w14:textId="77777777" w:rsidR="001C3C90" w:rsidRDefault="001C3C90" w:rsidP="00B0608B">
            <w:pPr>
              <w:pStyle w:val="TAC"/>
              <w:rPr>
                <w:iCs/>
                <w:lang w:val="en-US"/>
              </w:rPr>
            </w:pPr>
            <w:proofErr w:type="spellStart"/>
            <w:r>
              <w:rPr>
                <w:iCs/>
                <w:lang w:val="en-US"/>
              </w:rPr>
              <w:t>ms</w:t>
            </w:r>
            <w:proofErr w:type="spellEnd"/>
          </w:p>
        </w:tc>
        <w:tc>
          <w:tcPr>
            <w:tcW w:w="1610" w:type="pct"/>
            <w:tcBorders>
              <w:top w:val="single" w:sz="4" w:space="0" w:color="auto"/>
              <w:left w:val="single" w:sz="4" w:space="0" w:color="auto"/>
              <w:bottom w:val="single" w:sz="4" w:space="0" w:color="auto"/>
              <w:right w:val="single" w:sz="4" w:space="0" w:color="auto"/>
            </w:tcBorders>
            <w:hideMark/>
          </w:tcPr>
          <w:p w14:paraId="297D6183" w14:textId="77777777" w:rsidR="001C3C90" w:rsidRDefault="001C3C90" w:rsidP="00B0608B">
            <w:pPr>
              <w:pStyle w:val="TAC"/>
              <w:rPr>
                <w:i/>
                <w:iCs/>
                <w:lang w:val="en-US"/>
              </w:rPr>
            </w:pPr>
            <w:r>
              <w:rPr>
                <w:i/>
                <w:iCs/>
                <w:lang w:val="en-US"/>
              </w:rPr>
              <w:t>0</w:t>
            </w:r>
          </w:p>
        </w:tc>
      </w:tr>
      <w:tr w:rsidR="001C3C90" w14:paraId="71571E18"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4A069378" w14:textId="77777777" w:rsidR="001C3C90" w:rsidRDefault="001C3C90" w:rsidP="00B0608B">
            <w:pPr>
              <w:pStyle w:val="TAL"/>
              <w:spacing w:line="254" w:lineRule="auto"/>
              <w:rPr>
                <w:noProof/>
                <w:lang w:val="en-US"/>
              </w:rPr>
            </w:pPr>
            <w:r>
              <w:rPr>
                <w:noProof/>
                <w:lang w:val="en-US"/>
              </w:rPr>
              <w:t>T311 timer</w:t>
            </w:r>
          </w:p>
        </w:tc>
        <w:tc>
          <w:tcPr>
            <w:tcW w:w="544" w:type="pct"/>
            <w:tcBorders>
              <w:top w:val="single" w:sz="4" w:space="0" w:color="auto"/>
              <w:left w:val="single" w:sz="4" w:space="0" w:color="auto"/>
              <w:bottom w:val="single" w:sz="4" w:space="0" w:color="auto"/>
              <w:right w:val="single" w:sz="4" w:space="0" w:color="auto"/>
            </w:tcBorders>
            <w:hideMark/>
          </w:tcPr>
          <w:p w14:paraId="79544EF0" w14:textId="77777777" w:rsidR="001C3C90" w:rsidRDefault="001C3C90" w:rsidP="00B0608B">
            <w:pPr>
              <w:pStyle w:val="TAC"/>
              <w:rPr>
                <w:iCs/>
                <w:lang w:val="en-US"/>
              </w:rPr>
            </w:pPr>
            <w:r>
              <w:rPr>
                <w:noProof/>
                <w:lang w:val="en-US"/>
              </w:rPr>
              <w:t>ms</w:t>
            </w:r>
          </w:p>
        </w:tc>
        <w:tc>
          <w:tcPr>
            <w:tcW w:w="1610" w:type="pct"/>
            <w:tcBorders>
              <w:top w:val="single" w:sz="4" w:space="0" w:color="auto"/>
              <w:left w:val="single" w:sz="4" w:space="0" w:color="auto"/>
              <w:bottom w:val="single" w:sz="4" w:space="0" w:color="auto"/>
              <w:right w:val="single" w:sz="4" w:space="0" w:color="auto"/>
            </w:tcBorders>
            <w:hideMark/>
          </w:tcPr>
          <w:p w14:paraId="3265400E" w14:textId="77777777" w:rsidR="001C3C90" w:rsidRDefault="001C3C90" w:rsidP="00B0608B">
            <w:pPr>
              <w:pStyle w:val="TAC"/>
              <w:rPr>
                <w:i/>
                <w:iCs/>
                <w:lang w:val="en-US"/>
              </w:rPr>
            </w:pPr>
            <w:r>
              <w:rPr>
                <w:noProof/>
                <w:lang w:val="en-US"/>
              </w:rPr>
              <w:t>1000</w:t>
            </w:r>
          </w:p>
        </w:tc>
      </w:tr>
      <w:tr w:rsidR="001C3C90" w14:paraId="17785C9C"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362A63B9" w14:textId="77777777" w:rsidR="001C3C90" w:rsidRDefault="001C3C90" w:rsidP="00B0608B">
            <w:pPr>
              <w:pStyle w:val="TAL"/>
              <w:spacing w:line="254" w:lineRule="auto"/>
              <w:rPr>
                <w:noProof/>
                <w:lang w:val="en-US"/>
              </w:rPr>
            </w:pPr>
            <w:r>
              <w:rPr>
                <w:noProof/>
                <w:lang w:val="en-US"/>
              </w:rPr>
              <w:t>N310</w:t>
            </w:r>
          </w:p>
        </w:tc>
        <w:tc>
          <w:tcPr>
            <w:tcW w:w="544" w:type="pct"/>
            <w:tcBorders>
              <w:top w:val="single" w:sz="4" w:space="0" w:color="auto"/>
              <w:left w:val="single" w:sz="4" w:space="0" w:color="auto"/>
              <w:bottom w:val="single" w:sz="4" w:space="0" w:color="auto"/>
              <w:right w:val="single" w:sz="4" w:space="0" w:color="auto"/>
            </w:tcBorders>
          </w:tcPr>
          <w:p w14:paraId="1340845B"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2D2249DD" w14:textId="77777777" w:rsidR="001C3C90" w:rsidRDefault="001C3C90" w:rsidP="00B0608B">
            <w:pPr>
              <w:pStyle w:val="TAC"/>
              <w:rPr>
                <w:noProof/>
                <w:lang w:val="en-US"/>
              </w:rPr>
            </w:pPr>
            <w:r>
              <w:rPr>
                <w:noProof/>
                <w:lang w:val="en-US"/>
              </w:rPr>
              <w:t>1</w:t>
            </w:r>
          </w:p>
        </w:tc>
      </w:tr>
      <w:tr w:rsidR="001C3C90" w14:paraId="3B60178D"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7F857E6C" w14:textId="77777777" w:rsidR="001C3C90" w:rsidRDefault="001C3C90" w:rsidP="00B0608B">
            <w:pPr>
              <w:pStyle w:val="TAL"/>
              <w:spacing w:line="254" w:lineRule="auto"/>
              <w:rPr>
                <w:noProof/>
                <w:lang w:val="en-US"/>
              </w:rPr>
            </w:pPr>
            <w:r>
              <w:rPr>
                <w:noProof/>
                <w:lang w:val="en-US"/>
              </w:rPr>
              <w:t>N311</w:t>
            </w:r>
          </w:p>
        </w:tc>
        <w:tc>
          <w:tcPr>
            <w:tcW w:w="544" w:type="pct"/>
            <w:tcBorders>
              <w:top w:val="single" w:sz="4" w:space="0" w:color="auto"/>
              <w:left w:val="single" w:sz="4" w:space="0" w:color="auto"/>
              <w:bottom w:val="single" w:sz="4" w:space="0" w:color="auto"/>
              <w:right w:val="single" w:sz="4" w:space="0" w:color="auto"/>
            </w:tcBorders>
          </w:tcPr>
          <w:p w14:paraId="3F4FE674"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7748B54C" w14:textId="77777777" w:rsidR="001C3C90" w:rsidRDefault="001C3C90" w:rsidP="00B0608B">
            <w:pPr>
              <w:pStyle w:val="TAC"/>
              <w:rPr>
                <w:noProof/>
                <w:lang w:val="en-US"/>
              </w:rPr>
            </w:pPr>
            <w:r>
              <w:rPr>
                <w:noProof/>
                <w:lang w:val="en-US"/>
              </w:rPr>
              <w:t>1</w:t>
            </w:r>
          </w:p>
        </w:tc>
      </w:tr>
      <w:tr w:rsidR="001C3C90" w14:paraId="20E109A6" w14:textId="77777777" w:rsidTr="00B0608B">
        <w:trPr>
          <w:jc w:val="center"/>
        </w:trPr>
        <w:tc>
          <w:tcPr>
            <w:tcW w:w="1593" w:type="pct"/>
            <w:gridSpan w:val="2"/>
            <w:tcBorders>
              <w:top w:val="single" w:sz="4" w:space="0" w:color="auto"/>
              <w:left w:val="single" w:sz="4" w:space="0" w:color="auto"/>
              <w:bottom w:val="nil"/>
              <w:right w:val="single" w:sz="4" w:space="0" w:color="auto"/>
            </w:tcBorders>
            <w:hideMark/>
          </w:tcPr>
          <w:p w14:paraId="70744846" w14:textId="77777777" w:rsidR="001C3C90" w:rsidRDefault="001C3C90" w:rsidP="00B0608B">
            <w:pPr>
              <w:pStyle w:val="TAL"/>
              <w:spacing w:line="254" w:lineRule="auto"/>
              <w:rPr>
                <w:noProof/>
                <w:lang w:val="en-US"/>
              </w:rPr>
            </w:pPr>
            <w:r>
              <w:rPr>
                <w:noProof/>
                <w:lang w:val="en-US"/>
              </w:rPr>
              <w:t xml:space="preserve">CSI-RS for CSI </w:t>
            </w:r>
          </w:p>
        </w:tc>
        <w:tc>
          <w:tcPr>
            <w:tcW w:w="1253" w:type="pct"/>
            <w:tcBorders>
              <w:top w:val="single" w:sz="4" w:space="0" w:color="auto"/>
              <w:left w:val="single" w:sz="4" w:space="0" w:color="auto"/>
              <w:bottom w:val="single" w:sz="4" w:space="0" w:color="auto"/>
              <w:right w:val="single" w:sz="4" w:space="0" w:color="auto"/>
            </w:tcBorders>
            <w:hideMark/>
          </w:tcPr>
          <w:p w14:paraId="38058D48" w14:textId="77777777" w:rsidR="001C3C90" w:rsidRDefault="001C3C90" w:rsidP="00B0608B">
            <w:pPr>
              <w:pStyle w:val="TAL"/>
              <w:spacing w:line="254" w:lineRule="auto"/>
              <w:rPr>
                <w:noProof/>
                <w:lang w:val="it-IT"/>
              </w:rPr>
            </w:pPr>
            <w:r>
              <w:rPr>
                <w:noProof/>
                <w:lang w:val="it-IT"/>
              </w:rPr>
              <w:t>Config 1, 4</w:t>
            </w:r>
          </w:p>
        </w:tc>
        <w:tc>
          <w:tcPr>
            <w:tcW w:w="544" w:type="pct"/>
            <w:tcBorders>
              <w:top w:val="single" w:sz="4" w:space="0" w:color="auto"/>
              <w:left w:val="single" w:sz="4" w:space="0" w:color="auto"/>
              <w:bottom w:val="single" w:sz="4" w:space="0" w:color="auto"/>
              <w:right w:val="single" w:sz="4" w:space="0" w:color="auto"/>
            </w:tcBorders>
          </w:tcPr>
          <w:p w14:paraId="4809D3B4"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3C0B8458" w14:textId="77777777" w:rsidR="001C3C90" w:rsidRDefault="001C3C90" w:rsidP="00B0608B">
            <w:pPr>
              <w:pStyle w:val="TAC"/>
              <w:rPr>
                <w:noProof/>
                <w:lang w:val="en-US"/>
              </w:rPr>
            </w:pPr>
            <w:r>
              <w:rPr>
                <w:szCs w:val="18"/>
                <w:lang w:val="en-US"/>
              </w:rPr>
              <w:t>CSI-RS.1.1 FDD</w:t>
            </w:r>
          </w:p>
        </w:tc>
      </w:tr>
      <w:tr w:rsidR="001C3C90" w14:paraId="3720A6C0" w14:textId="77777777" w:rsidTr="00B0608B">
        <w:trPr>
          <w:jc w:val="center"/>
        </w:trPr>
        <w:tc>
          <w:tcPr>
            <w:tcW w:w="1593" w:type="pct"/>
            <w:gridSpan w:val="2"/>
            <w:tcBorders>
              <w:top w:val="nil"/>
              <w:left w:val="single" w:sz="4" w:space="0" w:color="auto"/>
              <w:bottom w:val="nil"/>
              <w:right w:val="single" w:sz="4" w:space="0" w:color="auto"/>
            </w:tcBorders>
            <w:hideMark/>
          </w:tcPr>
          <w:p w14:paraId="743BEB6F" w14:textId="77777777" w:rsidR="001C3C90" w:rsidRDefault="001C3C90" w:rsidP="00B0608B">
            <w:pPr>
              <w:pStyle w:val="TAL"/>
              <w:spacing w:line="254" w:lineRule="auto"/>
              <w:rPr>
                <w:noProof/>
                <w:lang w:val="en-US"/>
              </w:rPr>
            </w:pPr>
            <w:r>
              <w:rPr>
                <w:noProof/>
                <w:lang w:val="en-US"/>
              </w:rPr>
              <w:t>reporting</w:t>
            </w:r>
          </w:p>
        </w:tc>
        <w:tc>
          <w:tcPr>
            <w:tcW w:w="1253" w:type="pct"/>
            <w:tcBorders>
              <w:top w:val="single" w:sz="4" w:space="0" w:color="auto"/>
              <w:left w:val="single" w:sz="4" w:space="0" w:color="auto"/>
              <w:bottom w:val="single" w:sz="4" w:space="0" w:color="auto"/>
              <w:right w:val="single" w:sz="4" w:space="0" w:color="auto"/>
            </w:tcBorders>
            <w:hideMark/>
          </w:tcPr>
          <w:p w14:paraId="39C40220" w14:textId="77777777" w:rsidR="001C3C90" w:rsidRDefault="001C3C90" w:rsidP="00B0608B">
            <w:pPr>
              <w:pStyle w:val="TAL"/>
              <w:spacing w:line="254" w:lineRule="auto"/>
              <w:rPr>
                <w:noProof/>
                <w:lang w:val="it-IT"/>
              </w:rPr>
            </w:pPr>
            <w:r>
              <w:rPr>
                <w:noProof/>
                <w:lang w:val="it-IT"/>
              </w:rPr>
              <w:t>Config 2, 5</w:t>
            </w:r>
          </w:p>
        </w:tc>
        <w:tc>
          <w:tcPr>
            <w:tcW w:w="544" w:type="pct"/>
            <w:tcBorders>
              <w:top w:val="single" w:sz="4" w:space="0" w:color="auto"/>
              <w:left w:val="single" w:sz="4" w:space="0" w:color="auto"/>
              <w:bottom w:val="single" w:sz="4" w:space="0" w:color="auto"/>
              <w:right w:val="single" w:sz="4" w:space="0" w:color="auto"/>
            </w:tcBorders>
          </w:tcPr>
          <w:p w14:paraId="2F9268C2"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1EC999DE" w14:textId="77777777" w:rsidR="001C3C90" w:rsidRDefault="001C3C90" w:rsidP="00B0608B">
            <w:pPr>
              <w:pStyle w:val="TAC"/>
              <w:rPr>
                <w:szCs w:val="18"/>
                <w:lang w:val="en-US"/>
              </w:rPr>
            </w:pPr>
            <w:r>
              <w:rPr>
                <w:szCs w:val="18"/>
                <w:lang w:val="en-US"/>
              </w:rPr>
              <w:t>CSI-RS.1.1 TDD</w:t>
            </w:r>
          </w:p>
        </w:tc>
      </w:tr>
      <w:tr w:rsidR="001C3C90" w14:paraId="00C5E787" w14:textId="77777777" w:rsidTr="00B0608B">
        <w:trPr>
          <w:jc w:val="center"/>
        </w:trPr>
        <w:tc>
          <w:tcPr>
            <w:tcW w:w="1593" w:type="pct"/>
            <w:gridSpan w:val="2"/>
            <w:tcBorders>
              <w:top w:val="nil"/>
              <w:left w:val="single" w:sz="4" w:space="0" w:color="auto"/>
              <w:bottom w:val="single" w:sz="4" w:space="0" w:color="auto"/>
              <w:right w:val="single" w:sz="4" w:space="0" w:color="auto"/>
            </w:tcBorders>
          </w:tcPr>
          <w:p w14:paraId="7AA9EA10" w14:textId="77777777" w:rsidR="001C3C90" w:rsidRDefault="001C3C90" w:rsidP="00B0608B">
            <w:pPr>
              <w:pStyle w:val="TAL"/>
              <w:spacing w:line="254" w:lineRule="auto"/>
              <w:rPr>
                <w:noProof/>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6385719B" w14:textId="77777777" w:rsidR="001C3C90" w:rsidRDefault="001C3C90" w:rsidP="00B0608B">
            <w:pPr>
              <w:pStyle w:val="TAL"/>
              <w:spacing w:line="254" w:lineRule="auto"/>
              <w:rPr>
                <w:noProof/>
                <w:lang w:val="it-IT"/>
              </w:rPr>
            </w:pPr>
            <w:r>
              <w:rPr>
                <w:noProof/>
                <w:lang w:val="it-IT"/>
              </w:rPr>
              <w:t>Config 3, 6</w:t>
            </w:r>
          </w:p>
        </w:tc>
        <w:tc>
          <w:tcPr>
            <w:tcW w:w="544" w:type="pct"/>
            <w:tcBorders>
              <w:top w:val="single" w:sz="4" w:space="0" w:color="auto"/>
              <w:left w:val="single" w:sz="4" w:space="0" w:color="auto"/>
              <w:bottom w:val="single" w:sz="4" w:space="0" w:color="auto"/>
              <w:right w:val="single" w:sz="4" w:space="0" w:color="auto"/>
            </w:tcBorders>
          </w:tcPr>
          <w:p w14:paraId="116422A6"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4991FDE4" w14:textId="77777777" w:rsidR="001C3C90" w:rsidRDefault="001C3C90" w:rsidP="00B0608B">
            <w:pPr>
              <w:pStyle w:val="TAC"/>
              <w:rPr>
                <w:szCs w:val="18"/>
                <w:lang w:val="en-US"/>
              </w:rPr>
            </w:pPr>
            <w:r>
              <w:rPr>
                <w:szCs w:val="18"/>
                <w:lang w:val="en-US"/>
              </w:rPr>
              <w:t>CSI-RS.2.1 TDD</w:t>
            </w:r>
          </w:p>
        </w:tc>
      </w:tr>
      <w:tr w:rsidR="001C3C90" w14:paraId="1BB06B42" w14:textId="77777777" w:rsidTr="00B0608B">
        <w:trPr>
          <w:jc w:val="center"/>
        </w:trPr>
        <w:tc>
          <w:tcPr>
            <w:tcW w:w="1593" w:type="pct"/>
            <w:gridSpan w:val="2"/>
            <w:tcBorders>
              <w:top w:val="single" w:sz="4" w:space="0" w:color="auto"/>
              <w:left w:val="single" w:sz="4" w:space="0" w:color="auto"/>
              <w:bottom w:val="nil"/>
              <w:right w:val="single" w:sz="4" w:space="0" w:color="auto"/>
            </w:tcBorders>
            <w:hideMark/>
          </w:tcPr>
          <w:p w14:paraId="434FD566" w14:textId="77777777" w:rsidR="001C3C90" w:rsidRDefault="001C3C90" w:rsidP="00B0608B">
            <w:pPr>
              <w:pStyle w:val="TAL"/>
              <w:spacing w:line="254" w:lineRule="auto"/>
              <w:rPr>
                <w:noProof/>
                <w:lang w:val="en-US"/>
              </w:rPr>
            </w:pPr>
            <w:r>
              <w:rPr>
                <w:lang w:val="en-US"/>
              </w:rPr>
              <w:lastRenderedPageBreak/>
              <w:t>CSI-RS for tracking</w:t>
            </w:r>
          </w:p>
        </w:tc>
        <w:tc>
          <w:tcPr>
            <w:tcW w:w="1253" w:type="pct"/>
            <w:tcBorders>
              <w:top w:val="single" w:sz="4" w:space="0" w:color="auto"/>
              <w:left w:val="single" w:sz="4" w:space="0" w:color="auto"/>
              <w:bottom w:val="single" w:sz="4" w:space="0" w:color="auto"/>
              <w:right w:val="single" w:sz="4" w:space="0" w:color="auto"/>
            </w:tcBorders>
            <w:hideMark/>
          </w:tcPr>
          <w:p w14:paraId="68BA7C1A" w14:textId="77777777" w:rsidR="001C3C90" w:rsidRDefault="001C3C90" w:rsidP="00B0608B">
            <w:pPr>
              <w:pStyle w:val="TAL"/>
              <w:spacing w:line="254" w:lineRule="auto"/>
              <w:rPr>
                <w:noProof/>
                <w:lang w:val="it-IT"/>
              </w:rPr>
            </w:pPr>
            <w:r>
              <w:rPr>
                <w:noProof/>
                <w:lang w:val="it-IT"/>
              </w:rPr>
              <w:t>Config 1, 4</w:t>
            </w:r>
          </w:p>
        </w:tc>
        <w:tc>
          <w:tcPr>
            <w:tcW w:w="544" w:type="pct"/>
            <w:tcBorders>
              <w:top w:val="single" w:sz="4" w:space="0" w:color="auto"/>
              <w:left w:val="single" w:sz="4" w:space="0" w:color="auto"/>
              <w:bottom w:val="single" w:sz="4" w:space="0" w:color="auto"/>
              <w:right w:val="single" w:sz="4" w:space="0" w:color="auto"/>
            </w:tcBorders>
          </w:tcPr>
          <w:p w14:paraId="5537D2C7"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599DF442" w14:textId="77777777" w:rsidR="001C3C90" w:rsidRDefault="001C3C90" w:rsidP="00B0608B">
            <w:pPr>
              <w:pStyle w:val="TAC"/>
              <w:rPr>
                <w:szCs w:val="18"/>
                <w:lang w:val="en-US"/>
              </w:rPr>
            </w:pPr>
            <w:r>
              <w:rPr>
                <w:szCs w:val="18"/>
                <w:lang w:val="en-US"/>
              </w:rPr>
              <w:t>TRS.1.1 FDD</w:t>
            </w:r>
          </w:p>
        </w:tc>
      </w:tr>
      <w:tr w:rsidR="001C3C90" w14:paraId="36DEEDB5" w14:textId="77777777" w:rsidTr="00B0608B">
        <w:trPr>
          <w:jc w:val="center"/>
        </w:trPr>
        <w:tc>
          <w:tcPr>
            <w:tcW w:w="1593" w:type="pct"/>
            <w:gridSpan w:val="2"/>
            <w:tcBorders>
              <w:top w:val="nil"/>
              <w:left w:val="single" w:sz="4" w:space="0" w:color="auto"/>
              <w:bottom w:val="nil"/>
              <w:right w:val="single" w:sz="4" w:space="0" w:color="auto"/>
            </w:tcBorders>
          </w:tcPr>
          <w:p w14:paraId="5A0F904D" w14:textId="77777777" w:rsidR="001C3C90" w:rsidRDefault="001C3C90" w:rsidP="00B0608B">
            <w:pPr>
              <w:pStyle w:val="TAL"/>
              <w:spacing w:line="254" w:lineRule="auto"/>
              <w:rPr>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221FC532" w14:textId="77777777" w:rsidR="001C3C90" w:rsidRDefault="001C3C90" w:rsidP="00B0608B">
            <w:pPr>
              <w:pStyle w:val="TAL"/>
              <w:spacing w:line="254" w:lineRule="auto"/>
              <w:rPr>
                <w:noProof/>
                <w:lang w:val="it-IT"/>
              </w:rPr>
            </w:pPr>
            <w:r>
              <w:rPr>
                <w:noProof/>
                <w:lang w:val="it-IT"/>
              </w:rPr>
              <w:t>Config 2, 5</w:t>
            </w:r>
          </w:p>
        </w:tc>
        <w:tc>
          <w:tcPr>
            <w:tcW w:w="544" w:type="pct"/>
            <w:tcBorders>
              <w:top w:val="single" w:sz="4" w:space="0" w:color="auto"/>
              <w:left w:val="single" w:sz="4" w:space="0" w:color="auto"/>
              <w:bottom w:val="single" w:sz="4" w:space="0" w:color="auto"/>
              <w:right w:val="single" w:sz="4" w:space="0" w:color="auto"/>
            </w:tcBorders>
          </w:tcPr>
          <w:p w14:paraId="37DCE63B"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307941D2" w14:textId="77777777" w:rsidR="001C3C90" w:rsidRDefault="001C3C90" w:rsidP="00B0608B">
            <w:pPr>
              <w:pStyle w:val="TAC"/>
              <w:rPr>
                <w:szCs w:val="18"/>
                <w:lang w:val="en-US"/>
              </w:rPr>
            </w:pPr>
            <w:r>
              <w:rPr>
                <w:szCs w:val="18"/>
                <w:lang w:val="en-US"/>
              </w:rPr>
              <w:t>TRS.1.1 TDD</w:t>
            </w:r>
          </w:p>
        </w:tc>
      </w:tr>
      <w:tr w:rsidR="001C3C90" w14:paraId="6B329B55" w14:textId="77777777" w:rsidTr="00B0608B">
        <w:trPr>
          <w:jc w:val="center"/>
        </w:trPr>
        <w:tc>
          <w:tcPr>
            <w:tcW w:w="1593" w:type="pct"/>
            <w:gridSpan w:val="2"/>
            <w:tcBorders>
              <w:top w:val="nil"/>
              <w:left w:val="single" w:sz="4" w:space="0" w:color="auto"/>
              <w:bottom w:val="single" w:sz="4" w:space="0" w:color="auto"/>
              <w:right w:val="single" w:sz="4" w:space="0" w:color="auto"/>
            </w:tcBorders>
          </w:tcPr>
          <w:p w14:paraId="2151F91F" w14:textId="77777777" w:rsidR="001C3C90" w:rsidRDefault="001C3C90" w:rsidP="00B0608B">
            <w:pPr>
              <w:pStyle w:val="TAL"/>
              <w:spacing w:line="254" w:lineRule="auto"/>
              <w:rPr>
                <w:lang w:val="en-US"/>
              </w:rPr>
            </w:pPr>
          </w:p>
        </w:tc>
        <w:tc>
          <w:tcPr>
            <w:tcW w:w="1253" w:type="pct"/>
            <w:tcBorders>
              <w:top w:val="single" w:sz="4" w:space="0" w:color="auto"/>
              <w:left w:val="single" w:sz="4" w:space="0" w:color="auto"/>
              <w:bottom w:val="single" w:sz="4" w:space="0" w:color="auto"/>
              <w:right w:val="single" w:sz="4" w:space="0" w:color="auto"/>
            </w:tcBorders>
            <w:hideMark/>
          </w:tcPr>
          <w:p w14:paraId="60CECEDC" w14:textId="77777777" w:rsidR="001C3C90" w:rsidRDefault="001C3C90" w:rsidP="00B0608B">
            <w:pPr>
              <w:pStyle w:val="TAL"/>
              <w:spacing w:line="254" w:lineRule="auto"/>
              <w:rPr>
                <w:noProof/>
                <w:lang w:val="it-IT"/>
              </w:rPr>
            </w:pPr>
            <w:r>
              <w:rPr>
                <w:noProof/>
                <w:lang w:val="it-IT"/>
              </w:rPr>
              <w:t>Config 3, 6</w:t>
            </w:r>
          </w:p>
        </w:tc>
        <w:tc>
          <w:tcPr>
            <w:tcW w:w="544" w:type="pct"/>
            <w:tcBorders>
              <w:top w:val="single" w:sz="4" w:space="0" w:color="auto"/>
              <w:left w:val="single" w:sz="4" w:space="0" w:color="auto"/>
              <w:bottom w:val="single" w:sz="4" w:space="0" w:color="auto"/>
              <w:right w:val="single" w:sz="4" w:space="0" w:color="auto"/>
            </w:tcBorders>
          </w:tcPr>
          <w:p w14:paraId="78E2BB64" w14:textId="77777777" w:rsidR="001C3C90" w:rsidRDefault="001C3C90" w:rsidP="00B0608B">
            <w:pPr>
              <w:pStyle w:val="TAC"/>
              <w:rPr>
                <w:noProof/>
                <w:lang w:val="en-US"/>
              </w:rPr>
            </w:pPr>
          </w:p>
        </w:tc>
        <w:tc>
          <w:tcPr>
            <w:tcW w:w="1610" w:type="pct"/>
            <w:tcBorders>
              <w:top w:val="single" w:sz="4" w:space="0" w:color="auto"/>
              <w:left w:val="single" w:sz="4" w:space="0" w:color="auto"/>
              <w:bottom w:val="single" w:sz="4" w:space="0" w:color="auto"/>
              <w:right w:val="single" w:sz="4" w:space="0" w:color="auto"/>
            </w:tcBorders>
            <w:hideMark/>
          </w:tcPr>
          <w:p w14:paraId="2D3BD3A1" w14:textId="77777777" w:rsidR="001C3C90" w:rsidRDefault="001C3C90" w:rsidP="00B0608B">
            <w:pPr>
              <w:pStyle w:val="TAC"/>
              <w:rPr>
                <w:szCs w:val="18"/>
                <w:lang w:val="en-US"/>
              </w:rPr>
            </w:pPr>
            <w:r>
              <w:rPr>
                <w:szCs w:val="18"/>
                <w:lang w:val="en-US"/>
              </w:rPr>
              <w:t>TRS.1.2 TDD</w:t>
            </w:r>
          </w:p>
        </w:tc>
      </w:tr>
      <w:tr w:rsidR="001C3C90" w14:paraId="025C56B1"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0F7DEF89" w14:textId="77777777" w:rsidR="001C3C90" w:rsidRDefault="001C3C90" w:rsidP="00B0608B">
            <w:pPr>
              <w:pStyle w:val="TAL"/>
              <w:spacing w:line="254" w:lineRule="auto"/>
              <w:rPr>
                <w:noProof/>
                <w:lang w:val="en-US"/>
              </w:rPr>
            </w:pPr>
            <w:r>
              <w:rPr>
                <w:noProof/>
                <w:lang w:val="en-US"/>
              </w:rPr>
              <w:t>T1</w:t>
            </w:r>
          </w:p>
        </w:tc>
        <w:tc>
          <w:tcPr>
            <w:tcW w:w="544" w:type="pct"/>
            <w:tcBorders>
              <w:top w:val="single" w:sz="4" w:space="0" w:color="auto"/>
              <w:left w:val="single" w:sz="4" w:space="0" w:color="auto"/>
              <w:bottom w:val="single" w:sz="4" w:space="0" w:color="auto"/>
              <w:right w:val="single" w:sz="4" w:space="0" w:color="auto"/>
            </w:tcBorders>
            <w:hideMark/>
          </w:tcPr>
          <w:p w14:paraId="6D5B24B9" w14:textId="77777777" w:rsidR="001C3C90" w:rsidRDefault="001C3C90" w:rsidP="00B0608B">
            <w:pPr>
              <w:pStyle w:val="TAC"/>
              <w:rPr>
                <w:noProof/>
                <w:lang w:val="en-US"/>
              </w:rPr>
            </w:pPr>
            <w:r>
              <w:rPr>
                <w:noProof/>
                <w:lang w:val="en-US"/>
              </w:rPr>
              <w:t>s</w:t>
            </w:r>
          </w:p>
        </w:tc>
        <w:tc>
          <w:tcPr>
            <w:tcW w:w="1610" w:type="pct"/>
            <w:tcBorders>
              <w:top w:val="single" w:sz="4" w:space="0" w:color="auto"/>
              <w:left w:val="single" w:sz="4" w:space="0" w:color="auto"/>
              <w:bottom w:val="single" w:sz="4" w:space="0" w:color="auto"/>
              <w:right w:val="single" w:sz="4" w:space="0" w:color="auto"/>
            </w:tcBorders>
            <w:hideMark/>
          </w:tcPr>
          <w:p w14:paraId="5C9CB1C2" w14:textId="77777777" w:rsidR="001C3C90" w:rsidRDefault="001C3C90" w:rsidP="00B0608B">
            <w:pPr>
              <w:pStyle w:val="TAC"/>
              <w:rPr>
                <w:noProof/>
                <w:lang w:val="en-US"/>
              </w:rPr>
            </w:pPr>
            <w:r>
              <w:rPr>
                <w:noProof/>
                <w:lang w:val="en-US"/>
              </w:rPr>
              <w:t>0.2</w:t>
            </w:r>
          </w:p>
        </w:tc>
      </w:tr>
      <w:tr w:rsidR="001C3C90" w14:paraId="3D0AF1D8"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2B767767" w14:textId="77777777" w:rsidR="001C3C90" w:rsidRDefault="001C3C90" w:rsidP="00B0608B">
            <w:pPr>
              <w:pStyle w:val="TAL"/>
              <w:spacing w:line="254" w:lineRule="auto"/>
              <w:rPr>
                <w:noProof/>
                <w:lang w:val="en-US"/>
              </w:rPr>
            </w:pPr>
            <w:r>
              <w:rPr>
                <w:noProof/>
                <w:lang w:val="en-US"/>
              </w:rPr>
              <w:t>T2</w:t>
            </w:r>
          </w:p>
        </w:tc>
        <w:tc>
          <w:tcPr>
            <w:tcW w:w="544" w:type="pct"/>
            <w:tcBorders>
              <w:top w:val="single" w:sz="4" w:space="0" w:color="auto"/>
              <w:left w:val="single" w:sz="4" w:space="0" w:color="auto"/>
              <w:bottom w:val="single" w:sz="4" w:space="0" w:color="auto"/>
              <w:right w:val="single" w:sz="4" w:space="0" w:color="auto"/>
            </w:tcBorders>
            <w:hideMark/>
          </w:tcPr>
          <w:p w14:paraId="7ACF7F9C" w14:textId="77777777" w:rsidR="001C3C90" w:rsidRDefault="001C3C90" w:rsidP="00B0608B">
            <w:pPr>
              <w:pStyle w:val="TAC"/>
              <w:rPr>
                <w:noProof/>
                <w:lang w:val="en-US"/>
              </w:rPr>
            </w:pPr>
            <w:r>
              <w:rPr>
                <w:noProof/>
                <w:lang w:val="en-US"/>
              </w:rPr>
              <w:t>s</w:t>
            </w:r>
          </w:p>
        </w:tc>
        <w:tc>
          <w:tcPr>
            <w:tcW w:w="1610" w:type="pct"/>
            <w:tcBorders>
              <w:top w:val="single" w:sz="4" w:space="0" w:color="auto"/>
              <w:left w:val="single" w:sz="4" w:space="0" w:color="auto"/>
              <w:bottom w:val="single" w:sz="4" w:space="0" w:color="auto"/>
              <w:right w:val="single" w:sz="4" w:space="0" w:color="auto"/>
            </w:tcBorders>
            <w:hideMark/>
          </w:tcPr>
          <w:p w14:paraId="055F88AC" w14:textId="77777777" w:rsidR="001C3C90" w:rsidRDefault="001C3C90" w:rsidP="00B0608B">
            <w:pPr>
              <w:pStyle w:val="TAC"/>
              <w:rPr>
                <w:noProof/>
                <w:lang w:val="en-US"/>
              </w:rPr>
            </w:pPr>
            <w:r>
              <w:rPr>
                <w:noProof/>
                <w:lang w:val="en-US"/>
              </w:rPr>
              <w:t>0.48</w:t>
            </w:r>
          </w:p>
        </w:tc>
      </w:tr>
      <w:tr w:rsidR="001C3C90" w14:paraId="1E131CC4"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67ECD09F" w14:textId="77777777" w:rsidR="001C3C90" w:rsidRDefault="001C3C90" w:rsidP="00B0608B">
            <w:pPr>
              <w:pStyle w:val="TAL"/>
              <w:spacing w:line="254" w:lineRule="auto"/>
              <w:rPr>
                <w:noProof/>
                <w:lang w:val="en-US"/>
              </w:rPr>
            </w:pPr>
            <w:r>
              <w:rPr>
                <w:noProof/>
                <w:lang w:val="en-US"/>
              </w:rPr>
              <w:t>T3</w:t>
            </w:r>
          </w:p>
        </w:tc>
        <w:tc>
          <w:tcPr>
            <w:tcW w:w="544" w:type="pct"/>
            <w:tcBorders>
              <w:top w:val="single" w:sz="4" w:space="0" w:color="auto"/>
              <w:left w:val="single" w:sz="4" w:space="0" w:color="auto"/>
              <w:bottom w:val="single" w:sz="4" w:space="0" w:color="auto"/>
              <w:right w:val="single" w:sz="4" w:space="0" w:color="auto"/>
            </w:tcBorders>
            <w:hideMark/>
          </w:tcPr>
          <w:p w14:paraId="030C45D9" w14:textId="77777777" w:rsidR="001C3C90" w:rsidRDefault="001C3C90" w:rsidP="00B0608B">
            <w:pPr>
              <w:pStyle w:val="TAC"/>
              <w:rPr>
                <w:noProof/>
                <w:lang w:val="en-US"/>
              </w:rPr>
            </w:pPr>
            <w:r>
              <w:rPr>
                <w:noProof/>
                <w:lang w:val="en-US"/>
              </w:rPr>
              <w:t>s</w:t>
            </w:r>
          </w:p>
        </w:tc>
        <w:tc>
          <w:tcPr>
            <w:tcW w:w="1610" w:type="pct"/>
            <w:tcBorders>
              <w:top w:val="single" w:sz="4" w:space="0" w:color="auto"/>
              <w:left w:val="single" w:sz="4" w:space="0" w:color="auto"/>
              <w:bottom w:val="single" w:sz="4" w:space="0" w:color="auto"/>
              <w:right w:val="single" w:sz="4" w:space="0" w:color="auto"/>
            </w:tcBorders>
            <w:hideMark/>
          </w:tcPr>
          <w:p w14:paraId="08E04065" w14:textId="77777777" w:rsidR="001C3C90" w:rsidRDefault="001C3C90" w:rsidP="00B0608B">
            <w:pPr>
              <w:pStyle w:val="TAC"/>
              <w:rPr>
                <w:noProof/>
                <w:lang w:val="en-US"/>
              </w:rPr>
            </w:pPr>
            <w:r>
              <w:rPr>
                <w:noProof/>
                <w:lang w:val="en-US"/>
              </w:rPr>
              <w:t>0.48</w:t>
            </w:r>
          </w:p>
        </w:tc>
      </w:tr>
      <w:tr w:rsidR="001C3C90" w14:paraId="37E39EAC" w14:textId="77777777" w:rsidTr="00B0608B">
        <w:trPr>
          <w:jc w:val="center"/>
        </w:trPr>
        <w:tc>
          <w:tcPr>
            <w:tcW w:w="2846" w:type="pct"/>
            <w:gridSpan w:val="3"/>
            <w:tcBorders>
              <w:top w:val="single" w:sz="4" w:space="0" w:color="auto"/>
              <w:left w:val="single" w:sz="4" w:space="0" w:color="auto"/>
              <w:bottom w:val="single" w:sz="4" w:space="0" w:color="auto"/>
              <w:right w:val="single" w:sz="4" w:space="0" w:color="auto"/>
            </w:tcBorders>
            <w:hideMark/>
          </w:tcPr>
          <w:p w14:paraId="5E434CE8" w14:textId="77777777" w:rsidR="001C3C90" w:rsidRDefault="001C3C90" w:rsidP="00B0608B">
            <w:pPr>
              <w:pStyle w:val="TAL"/>
              <w:spacing w:line="254" w:lineRule="auto"/>
              <w:rPr>
                <w:noProof/>
                <w:lang w:val="en-US"/>
              </w:rPr>
            </w:pPr>
            <w:r>
              <w:rPr>
                <w:noProof/>
                <w:lang w:val="en-US"/>
              </w:rPr>
              <w:t>D1</w:t>
            </w:r>
          </w:p>
        </w:tc>
        <w:tc>
          <w:tcPr>
            <w:tcW w:w="544" w:type="pct"/>
            <w:tcBorders>
              <w:top w:val="single" w:sz="4" w:space="0" w:color="auto"/>
              <w:left w:val="single" w:sz="4" w:space="0" w:color="auto"/>
              <w:bottom w:val="single" w:sz="4" w:space="0" w:color="auto"/>
              <w:right w:val="single" w:sz="4" w:space="0" w:color="auto"/>
            </w:tcBorders>
            <w:hideMark/>
          </w:tcPr>
          <w:p w14:paraId="56EA3656" w14:textId="77777777" w:rsidR="001C3C90" w:rsidRDefault="001C3C90" w:rsidP="00B0608B">
            <w:pPr>
              <w:pStyle w:val="TAC"/>
              <w:rPr>
                <w:noProof/>
                <w:lang w:val="en-US"/>
              </w:rPr>
            </w:pPr>
            <w:r>
              <w:rPr>
                <w:noProof/>
                <w:lang w:val="en-US"/>
              </w:rPr>
              <w:t>s</w:t>
            </w:r>
          </w:p>
        </w:tc>
        <w:tc>
          <w:tcPr>
            <w:tcW w:w="1610" w:type="pct"/>
            <w:tcBorders>
              <w:top w:val="single" w:sz="4" w:space="0" w:color="auto"/>
              <w:left w:val="single" w:sz="4" w:space="0" w:color="auto"/>
              <w:bottom w:val="single" w:sz="4" w:space="0" w:color="auto"/>
              <w:right w:val="single" w:sz="4" w:space="0" w:color="auto"/>
            </w:tcBorders>
            <w:hideMark/>
          </w:tcPr>
          <w:p w14:paraId="72335F80" w14:textId="77777777" w:rsidR="001C3C90" w:rsidRDefault="001C3C90" w:rsidP="00B0608B">
            <w:pPr>
              <w:pStyle w:val="TAC"/>
              <w:rPr>
                <w:noProof/>
                <w:lang w:val="en-US"/>
              </w:rPr>
            </w:pPr>
            <w:r>
              <w:rPr>
                <w:noProof/>
                <w:lang w:val="en-US"/>
              </w:rPr>
              <w:t>0.44</w:t>
            </w:r>
          </w:p>
        </w:tc>
      </w:tr>
      <w:tr w:rsidR="001C3C90" w14:paraId="3DEE6F21" w14:textId="77777777" w:rsidTr="00B0608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24AF8FD" w14:textId="77777777" w:rsidR="001C3C90" w:rsidRDefault="001C3C90" w:rsidP="00B0608B">
            <w:pPr>
              <w:pStyle w:val="TAN"/>
              <w:spacing w:line="254" w:lineRule="auto"/>
              <w:rPr>
                <w:lang w:val="en-US"/>
              </w:rPr>
            </w:pPr>
            <w:r>
              <w:rPr>
                <w:noProof/>
                <w:lang w:val="en-US"/>
              </w:rPr>
              <w:t>Note 1:</w:t>
            </w:r>
            <w:r>
              <w:rPr>
                <w:lang w:val="en-US" w:eastAsia="zh-CN"/>
              </w:rPr>
              <w:tab/>
            </w:r>
            <w:r>
              <w:rPr>
                <w:lang w:val="en-US"/>
              </w:rPr>
              <w:t>All configurations are assigned to the UE prior to the start of time period T1.</w:t>
            </w:r>
          </w:p>
          <w:p w14:paraId="013EC6D9" w14:textId="77777777" w:rsidR="001C3C90" w:rsidRDefault="001C3C90" w:rsidP="00B0608B">
            <w:pPr>
              <w:pStyle w:val="TAN"/>
              <w:spacing w:line="254" w:lineRule="auto"/>
              <w:rPr>
                <w:lang w:val="en-US"/>
              </w:rPr>
            </w:pPr>
            <w:r>
              <w:rPr>
                <w:lang w:val="en-US"/>
              </w:rPr>
              <w:t>Note 2:</w:t>
            </w:r>
            <w:r>
              <w:rPr>
                <w:lang w:val="en-US"/>
              </w:rPr>
              <w:tab/>
              <w:t>UE-specific PDCCH is not transmitted after T1 starts.</w:t>
            </w:r>
          </w:p>
          <w:p w14:paraId="605F2A81" w14:textId="77777777" w:rsidR="001C3C90" w:rsidRDefault="001C3C90" w:rsidP="00B0608B">
            <w:pPr>
              <w:pStyle w:val="TAN"/>
              <w:spacing w:line="254" w:lineRule="auto"/>
              <w:rPr>
                <w:lang w:val="en-US"/>
              </w:rPr>
            </w:pPr>
            <w:r>
              <w:rPr>
                <w:lang w:val="en-US"/>
              </w:rPr>
              <w:t>Note 3:</w:t>
            </w:r>
            <w:r>
              <w:rPr>
                <w:lang w:val="en-US"/>
              </w:rPr>
              <w:tab/>
            </w:r>
            <w:r>
              <w:rPr>
                <w:bCs/>
                <w:noProof/>
                <w:lang w:val="en-US"/>
              </w:rPr>
              <w:t>E-UTRAN is in non-DRX mode under test.</w:t>
            </w:r>
          </w:p>
        </w:tc>
      </w:tr>
    </w:tbl>
    <w:p w14:paraId="7F2A293D" w14:textId="77777777" w:rsidR="001C3C90" w:rsidRDefault="001C3C90" w:rsidP="001C3C90"/>
    <w:p w14:paraId="0F7D0AB7" w14:textId="20B011D9" w:rsidR="001C3C90" w:rsidRDefault="001C3C90" w:rsidP="001C3C90">
      <w:pPr>
        <w:pStyle w:val="TH"/>
      </w:pPr>
      <w:r>
        <w:t>Table A.4.5.1.12.1-3: Cell specific test parameters for FR1 (Cell 2) for out-of-sync radio link monitoring tests in non-DRX mode</w:t>
      </w:r>
      <w:r w:rsidRPr="00C808D1">
        <w:t xml:space="preserve"> </w:t>
      </w:r>
      <w:r>
        <w:t xml:space="preserve">for UE supporting </w:t>
      </w:r>
      <w:ins w:id="33" w:author="Yang, Qian" w:date="2024-08-22T22:50:00Z">
        <w:r w:rsidR="00BB0317">
          <w:t>NCD-SSB based measurement outside active BWP</w:t>
        </w:r>
      </w:ins>
      <w:del w:id="34" w:author="Yang, Qian" w:date="2024-08-22T22:50:00Z">
        <w:r w:rsidDel="00BB0317">
          <w:delText>FG 53-3</w:delText>
        </w:r>
      </w:del>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2008"/>
        <w:gridCol w:w="837"/>
        <w:gridCol w:w="570"/>
        <w:gridCol w:w="97"/>
        <w:gridCol w:w="668"/>
        <w:gridCol w:w="717"/>
      </w:tblGrid>
      <w:tr w:rsidR="001C3C90" w14:paraId="20E8D378" w14:textId="77777777" w:rsidTr="00B0608B">
        <w:trPr>
          <w:cantSplit/>
          <w:trHeight w:val="167"/>
          <w:jc w:val="center"/>
        </w:trPr>
        <w:tc>
          <w:tcPr>
            <w:tcW w:w="3437" w:type="dxa"/>
            <w:gridSpan w:val="2"/>
            <w:tcBorders>
              <w:top w:val="single" w:sz="4" w:space="0" w:color="auto"/>
              <w:left w:val="single" w:sz="4" w:space="0" w:color="auto"/>
              <w:bottom w:val="single" w:sz="4" w:space="0" w:color="auto"/>
              <w:right w:val="single" w:sz="4" w:space="0" w:color="auto"/>
            </w:tcBorders>
            <w:hideMark/>
          </w:tcPr>
          <w:p w14:paraId="4B10C434" w14:textId="77777777" w:rsidR="001C3C90" w:rsidRDefault="001C3C90" w:rsidP="00B0608B">
            <w:pPr>
              <w:pStyle w:val="TAH"/>
              <w:spacing w:line="254" w:lineRule="auto"/>
              <w:rPr>
                <w:lang w:val="en-US" w:eastAsia="ja-JP"/>
              </w:rPr>
            </w:pPr>
            <w:r>
              <w:rPr>
                <w:lang w:val="en-US"/>
              </w:rPr>
              <w:t>Parameter</w:t>
            </w:r>
          </w:p>
        </w:tc>
        <w:tc>
          <w:tcPr>
            <w:tcW w:w="842" w:type="dxa"/>
            <w:tcBorders>
              <w:top w:val="single" w:sz="4" w:space="0" w:color="auto"/>
              <w:left w:val="single" w:sz="4" w:space="0" w:color="auto"/>
              <w:bottom w:val="single" w:sz="4" w:space="0" w:color="auto"/>
              <w:right w:val="single" w:sz="4" w:space="0" w:color="auto"/>
            </w:tcBorders>
            <w:hideMark/>
          </w:tcPr>
          <w:p w14:paraId="5D43E1CB" w14:textId="77777777" w:rsidR="001C3C90" w:rsidRDefault="001C3C90" w:rsidP="00B0608B">
            <w:pPr>
              <w:pStyle w:val="TAH"/>
              <w:spacing w:line="254" w:lineRule="auto"/>
              <w:rPr>
                <w:lang w:val="en-US"/>
              </w:rPr>
            </w:pPr>
            <w:r>
              <w:rPr>
                <w:lang w:val="en-US"/>
              </w:rPr>
              <w:t>Unit</w:t>
            </w:r>
          </w:p>
        </w:tc>
        <w:tc>
          <w:tcPr>
            <w:tcW w:w="2015" w:type="dxa"/>
            <w:gridSpan w:val="4"/>
            <w:tcBorders>
              <w:top w:val="single" w:sz="4" w:space="0" w:color="auto"/>
              <w:left w:val="single" w:sz="4" w:space="0" w:color="auto"/>
              <w:bottom w:val="single" w:sz="4" w:space="0" w:color="auto"/>
              <w:right w:val="single" w:sz="4" w:space="0" w:color="auto"/>
            </w:tcBorders>
            <w:hideMark/>
          </w:tcPr>
          <w:p w14:paraId="103A1FF6" w14:textId="77777777" w:rsidR="001C3C90" w:rsidRDefault="001C3C90" w:rsidP="00B0608B">
            <w:pPr>
              <w:pStyle w:val="TAH"/>
              <w:spacing w:line="254" w:lineRule="auto"/>
              <w:rPr>
                <w:lang w:val="en-US"/>
              </w:rPr>
            </w:pPr>
            <w:r>
              <w:rPr>
                <w:lang w:val="en-US"/>
              </w:rPr>
              <w:t>Test 1</w:t>
            </w:r>
          </w:p>
        </w:tc>
      </w:tr>
      <w:tr w:rsidR="001C3C90" w14:paraId="567F7791" w14:textId="77777777" w:rsidTr="00B0608B">
        <w:trPr>
          <w:cantSplit/>
          <w:trHeight w:val="167"/>
          <w:jc w:val="center"/>
        </w:trPr>
        <w:tc>
          <w:tcPr>
            <w:tcW w:w="3437" w:type="dxa"/>
            <w:gridSpan w:val="2"/>
            <w:tcBorders>
              <w:top w:val="single" w:sz="4" w:space="0" w:color="auto"/>
              <w:left w:val="single" w:sz="4" w:space="0" w:color="auto"/>
              <w:bottom w:val="single" w:sz="4" w:space="0" w:color="auto"/>
              <w:right w:val="single" w:sz="4" w:space="0" w:color="auto"/>
            </w:tcBorders>
          </w:tcPr>
          <w:p w14:paraId="1F0577CA" w14:textId="77777777" w:rsidR="001C3C90" w:rsidRDefault="001C3C90" w:rsidP="00B0608B">
            <w:pPr>
              <w:pStyle w:val="TAH"/>
              <w:spacing w:line="254" w:lineRule="auto"/>
              <w:rPr>
                <w:lang w:val="en-US" w:eastAsia="ja-JP"/>
              </w:rPr>
            </w:pPr>
          </w:p>
        </w:tc>
        <w:tc>
          <w:tcPr>
            <w:tcW w:w="842" w:type="dxa"/>
            <w:tcBorders>
              <w:top w:val="single" w:sz="4" w:space="0" w:color="auto"/>
              <w:left w:val="single" w:sz="4" w:space="0" w:color="auto"/>
              <w:bottom w:val="single" w:sz="4" w:space="0" w:color="auto"/>
              <w:right w:val="single" w:sz="4" w:space="0" w:color="auto"/>
            </w:tcBorders>
          </w:tcPr>
          <w:p w14:paraId="2FD14804" w14:textId="77777777" w:rsidR="001C3C90" w:rsidRDefault="001C3C90" w:rsidP="00B0608B">
            <w:pPr>
              <w:pStyle w:val="TAH"/>
              <w:spacing w:line="254" w:lineRule="auto"/>
              <w:rPr>
                <w:lang w:val="en-US"/>
              </w:rPr>
            </w:pPr>
          </w:p>
        </w:tc>
        <w:tc>
          <w:tcPr>
            <w:tcW w:w="671" w:type="dxa"/>
            <w:gridSpan w:val="2"/>
            <w:tcBorders>
              <w:top w:val="single" w:sz="4" w:space="0" w:color="auto"/>
              <w:left w:val="single" w:sz="4" w:space="0" w:color="auto"/>
              <w:bottom w:val="single" w:sz="4" w:space="0" w:color="auto"/>
              <w:right w:val="single" w:sz="4" w:space="0" w:color="auto"/>
            </w:tcBorders>
            <w:hideMark/>
          </w:tcPr>
          <w:p w14:paraId="0AC48DCF" w14:textId="77777777" w:rsidR="001C3C90" w:rsidRDefault="001C3C90" w:rsidP="00B0608B">
            <w:pPr>
              <w:pStyle w:val="TAH"/>
              <w:spacing w:line="254" w:lineRule="auto"/>
              <w:rPr>
                <w:lang w:val="en-US"/>
              </w:rPr>
            </w:pPr>
            <w:r>
              <w:rPr>
                <w:lang w:val="en-US"/>
              </w:rPr>
              <w:t>T1</w:t>
            </w:r>
          </w:p>
        </w:tc>
        <w:tc>
          <w:tcPr>
            <w:tcW w:w="672" w:type="dxa"/>
            <w:tcBorders>
              <w:top w:val="single" w:sz="4" w:space="0" w:color="auto"/>
              <w:left w:val="single" w:sz="4" w:space="0" w:color="auto"/>
              <w:bottom w:val="single" w:sz="4" w:space="0" w:color="auto"/>
              <w:right w:val="single" w:sz="4" w:space="0" w:color="auto"/>
            </w:tcBorders>
            <w:hideMark/>
          </w:tcPr>
          <w:p w14:paraId="3180F533" w14:textId="77777777" w:rsidR="001C3C90" w:rsidRDefault="001C3C90" w:rsidP="00B0608B">
            <w:pPr>
              <w:pStyle w:val="TAH"/>
              <w:spacing w:line="254" w:lineRule="auto"/>
              <w:rPr>
                <w:lang w:val="en-US"/>
              </w:rPr>
            </w:pPr>
            <w:r>
              <w:rPr>
                <w:lang w:val="en-US"/>
              </w:rPr>
              <w:t>T2</w:t>
            </w:r>
          </w:p>
        </w:tc>
        <w:tc>
          <w:tcPr>
            <w:tcW w:w="672" w:type="dxa"/>
            <w:tcBorders>
              <w:top w:val="single" w:sz="4" w:space="0" w:color="auto"/>
              <w:left w:val="single" w:sz="4" w:space="0" w:color="auto"/>
              <w:bottom w:val="single" w:sz="4" w:space="0" w:color="auto"/>
              <w:right w:val="single" w:sz="4" w:space="0" w:color="auto"/>
            </w:tcBorders>
            <w:hideMark/>
          </w:tcPr>
          <w:p w14:paraId="3B4B6571" w14:textId="77777777" w:rsidR="001C3C90" w:rsidRDefault="001C3C90" w:rsidP="00B0608B">
            <w:pPr>
              <w:pStyle w:val="TAH"/>
              <w:spacing w:line="254" w:lineRule="auto"/>
              <w:rPr>
                <w:lang w:val="en-US"/>
              </w:rPr>
            </w:pPr>
            <w:r>
              <w:rPr>
                <w:lang w:val="en-US"/>
              </w:rPr>
              <w:t>T3</w:t>
            </w:r>
          </w:p>
        </w:tc>
      </w:tr>
      <w:tr w:rsidR="001C3C90" w14:paraId="497D3924" w14:textId="77777777" w:rsidTr="00B0608B">
        <w:trPr>
          <w:cantSplit/>
          <w:trHeight w:val="167"/>
          <w:jc w:val="center"/>
        </w:trPr>
        <w:tc>
          <w:tcPr>
            <w:tcW w:w="3437" w:type="dxa"/>
            <w:gridSpan w:val="2"/>
            <w:tcBorders>
              <w:top w:val="single" w:sz="4" w:space="0" w:color="auto"/>
              <w:left w:val="single" w:sz="4" w:space="0" w:color="auto"/>
              <w:bottom w:val="single" w:sz="4" w:space="0" w:color="auto"/>
              <w:right w:val="single" w:sz="4" w:space="0" w:color="auto"/>
            </w:tcBorders>
            <w:hideMark/>
          </w:tcPr>
          <w:p w14:paraId="731AD582" w14:textId="77777777" w:rsidR="001C3C90" w:rsidRDefault="001C3C90" w:rsidP="00B0608B">
            <w:pPr>
              <w:pStyle w:val="TAL"/>
              <w:spacing w:line="254" w:lineRule="auto"/>
              <w:rPr>
                <w:lang w:val="en-US"/>
              </w:rPr>
            </w:pPr>
            <w:r>
              <w:rPr>
                <w:lang w:val="en-US" w:eastAsia="ja-JP"/>
              </w:rPr>
              <w:t>EPRE ratio of PDCCH DMRS to SSS</w:t>
            </w:r>
          </w:p>
        </w:tc>
        <w:tc>
          <w:tcPr>
            <w:tcW w:w="842" w:type="dxa"/>
            <w:tcBorders>
              <w:top w:val="single" w:sz="4" w:space="0" w:color="auto"/>
              <w:left w:val="single" w:sz="4" w:space="0" w:color="auto"/>
              <w:bottom w:val="single" w:sz="4" w:space="0" w:color="auto"/>
              <w:right w:val="single" w:sz="4" w:space="0" w:color="auto"/>
            </w:tcBorders>
            <w:hideMark/>
          </w:tcPr>
          <w:p w14:paraId="677DC247" w14:textId="77777777" w:rsidR="001C3C90" w:rsidRDefault="001C3C90" w:rsidP="00B0608B">
            <w:pPr>
              <w:pStyle w:val="TAC"/>
              <w:spacing w:line="254" w:lineRule="auto"/>
              <w:rPr>
                <w:lang w:val="en-US"/>
              </w:rPr>
            </w:pPr>
            <w:r>
              <w:rPr>
                <w:lang w:val="en-US"/>
              </w:rPr>
              <w:t>dB</w:t>
            </w:r>
          </w:p>
        </w:tc>
        <w:tc>
          <w:tcPr>
            <w:tcW w:w="2015" w:type="dxa"/>
            <w:gridSpan w:val="4"/>
            <w:tcBorders>
              <w:top w:val="single" w:sz="4" w:space="0" w:color="auto"/>
              <w:left w:val="single" w:sz="4" w:space="0" w:color="auto"/>
              <w:bottom w:val="single" w:sz="4" w:space="0" w:color="auto"/>
              <w:right w:val="single" w:sz="4" w:space="0" w:color="auto"/>
            </w:tcBorders>
            <w:hideMark/>
          </w:tcPr>
          <w:p w14:paraId="5E9306EA" w14:textId="77777777" w:rsidR="001C3C90" w:rsidRDefault="001C3C90" w:rsidP="00B0608B">
            <w:pPr>
              <w:pStyle w:val="TAC"/>
              <w:spacing w:line="254" w:lineRule="auto"/>
              <w:rPr>
                <w:lang w:val="en-US"/>
              </w:rPr>
            </w:pPr>
            <w:r>
              <w:rPr>
                <w:lang w:val="en-US"/>
              </w:rPr>
              <w:t>4</w:t>
            </w:r>
          </w:p>
        </w:tc>
      </w:tr>
      <w:tr w:rsidR="001C3C90" w14:paraId="7CDF7EE4" w14:textId="77777777" w:rsidTr="00B0608B">
        <w:trPr>
          <w:cantSplit/>
          <w:trHeight w:val="178"/>
          <w:jc w:val="center"/>
        </w:trPr>
        <w:tc>
          <w:tcPr>
            <w:tcW w:w="3437" w:type="dxa"/>
            <w:gridSpan w:val="2"/>
            <w:tcBorders>
              <w:top w:val="single" w:sz="4" w:space="0" w:color="auto"/>
              <w:left w:val="single" w:sz="4" w:space="0" w:color="auto"/>
              <w:bottom w:val="single" w:sz="4" w:space="0" w:color="auto"/>
              <w:right w:val="single" w:sz="4" w:space="0" w:color="auto"/>
            </w:tcBorders>
            <w:hideMark/>
          </w:tcPr>
          <w:p w14:paraId="6405F6C3" w14:textId="77777777" w:rsidR="001C3C90" w:rsidRDefault="001C3C90" w:rsidP="00B0608B">
            <w:pPr>
              <w:pStyle w:val="TAL"/>
              <w:spacing w:line="254" w:lineRule="auto"/>
              <w:rPr>
                <w:lang w:val="en-US"/>
              </w:rPr>
            </w:pPr>
            <w:r>
              <w:rPr>
                <w:lang w:val="en-US" w:eastAsia="ja-JP"/>
              </w:rPr>
              <w:t>EPRE ratio of PDCCH to PDCCH DMRS</w:t>
            </w:r>
          </w:p>
        </w:tc>
        <w:tc>
          <w:tcPr>
            <w:tcW w:w="842" w:type="dxa"/>
            <w:tcBorders>
              <w:top w:val="single" w:sz="4" w:space="0" w:color="auto"/>
              <w:left w:val="single" w:sz="4" w:space="0" w:color="auto"/>
              <w:bottom w:val="single" w:sz="4" w:space="0" w:color="auto"/>
              <w:right w:val="single" w:sz="4" w:space="0" w:color="auto"/>
            </w:tcBorders>
            <w:hideMark/>
          </w:tcPr>
          <w:p w14:paraId="53D88B21" w14:textId="77777777" w:rsidR="001C3C90" w:rsidRDefault="001C3C90" w:rsidP="00B0608B">
            <w:pPr>
              <w:pStyle w:val="TAC"/>
              <w:spacing w:line="254" w:lineRule="auto"/>
              <w:rPr>
                <w:lang w:val="en-US"/>
              </w:rPr>
            </w:pPr>
            <w:r>
              <w:rPr>
                <w:lang w:val="en-US"/>
              </w:rPr>
              <w:t>dB</w:t>
            </w:r>
          </w:p>
        </w:tc>
        <w:tc>
          <w:tcPr>
            <w:tcW w:w="2015" w:type="dxa"/>
            <w:gridSpan w:val="4"/>
            <w:tcBorders>
              <w:top w:val="single" w:sz="4" w:space="0" w:color="auto"/>
              <w:left w:val="single" w:sz="4" w:space="0" w:color="auto"/>
              <w:bottom w:val="single" w:sz="4" w:space="0" w:color="auto"/>
              <w:right w:val="single" w:sz="4" w:space="0" w:color="auto"/>
            </w:tcBorders>
            <w:hideMark/>
          </w:tcPr>
          <w:p w14:paraId="355E473B" w14:textId="77777777" w:rsidR="001C3C90" w:rsidRDefault="001C3C90" w:rsidP="00B0608B">
            <w:pPr>
              <w:pStyle w:val="TAC"/>
              <w:spacing w:line="254" w:lineRule="auto"/>
              <w:rPr>
                <w:lang w:val="en-US"/>
              </w:rPr>
            </w:pPr>
            <w:r>
              <w:rPr>
                <w:lang w:val="en-US"/>
              </w:rPr>
              <w:t>0</w:t>
            </w:r>
          </w:p>
        </w:tc>
      </w:tr>
      <w:tr w:rsidR="001C3C90" w14:paraId="0FCCC9A8" w14:textId="77777777" w:rsidTr="00B0608B">
        <w:trPr>
          <w:cantSplit/>
          <w:trHeight w:val="167"/>
          <w:jc w:val="center"/>
        </w:trPr>
        <w:tc>
          <w:tcPr>
            <w:tcW w:w="3437" w:type="dxa"/>
            <w:gridSpan w:val="2"/>
            <w:tcBorders>
              <w:top w:val="single" w:sz="4" w:space="0" w:color="auto"/>
              <w:left w:val="single" w:sz="4" w:space="0" w:color="auto"/>
              <w:bottom w:val="single" w:sz="4" w:space="0" w:color="auto"/>
              <w:right w:val="single" w:sz="4" w:space="0" w:color="auto"/>
            </w:tcBorders>
            <w:hideMark/>
          </w:tcPr>
          <w:p w14:paraId="2513F694" w14:textId="77777777" w:rsidR="001C3C90" w:rsidRDefault="001C3C90" w:rsidP="00B0608B">
            <w:pPr>
              <w:pStyle w:val="TAL"/>
              <w:spacing w:line="254" w:lineRule="auto"/>
              <w:rPr>
                <w:lang w:val="en-US"/>
              </w:rPr>
            </w:pPr>
            <w:r>
              <w:rPr>
                <w:lang w:val="en-US" w:eastAsia="ja-JP"/>
              </w:rPr>
              <w:t>EPRE ratio of PBCH DMRS to SSS</w:t>
            </w:r>
          </w:p>
        </w:tc>
        <w:tc>
          <w:tcPr>
            <w:tcW w:w="842" w:type="dxa"/>
            <w:tcBorders>
              <w:top w:val="single" w:sz="4" w:space="0" w:color="auto"/>
              <w:left w:val="single" w:sz="4" w:space="0" w:color="auto"/>
              <w:bottom w:val="single" w:sz="4" w:space="0" w:color="auto"/>
              <w:right w:val="single" w:sz="4" w:space="0" w:color="auto"/>
            </w:tcBorders>
            <w:hideMark/>
          </w:tcPr>
          <w:p w14:paraId="09E74816" w14:textId="77777777" w:rsidR="001C3C90" w:rsidRDefault="001C3C90" w:rsidP="00B0608B">
            <w:pPr>
              <w:pStyle w:val="TAC"/>
              <w:spacing w:line="254" w:lineRule="auto"/>
              <w:rPr>
                <w:lang w:val="en-US"/>
              </w:rPr>
            </w:pPr>
            <w:r>
              <w:rPr>
                <w:lang w:val="en-US"/>
              </w:rPr>
              <w:t>dB</w:t>
            </w:r>
          </w:p>
        </w:tc>
        <w:tc>
          <w:tcPr>
            <w:tcW w:w="2015" w:type="dxa"/>
            <w:gridSpan w:val="4"/>
            <w:tcBorders>
              <w:top w:val="single" w:sz="4" w:space="0" w:color="auto"/>
              <w:left w:val="single" w:sz="4" w:space="0" w:color="auto"/>
              <w:bottom w:val="nil"/>
              <w:right w:val="single" w:sz="4" w:space="0" w:color="auto"/>
            </w:tcBorders>
          </w:tcPr>
          <w:p w14:paraId="08C52FF0" w14:textId="77777777" w:rsidR="001C3C90" w:rsidRDefault="001C3C90" w:rsidP="00B0608B">
            <w:pPr>
              <w:pStyle w:val="TAC"/>
              <w:spacing w:line="254" w:lineRule="auto"/>
              <w:rPr>
                <w:lang w:val="en-US"/>
              </w:rPr>
            </w:pPr>
          </w:p>
        </w:tc>
      </w:tr>
      <w:tr w:rsidR="001C3C90" w14:paraId="05912788" w14:textId="77777777" w:rsidTr="00B0608B">
        <w:trPr>
          <w:cantSplit/>
          <w:trHeight w:val="167"/>
          <w:jc w:val="center"/>
        </w:trPr>
        <w:tc>
          <w:tcPr>
            <w:tcW w:w="3437" w:type="dxa"/>
            <w:gridSpan w:val="2"/>
            <w:tcBorders>
              <w:top w:val="single" w:sz="4" w:space="0" w:color="auto"/>
              <w:left w:val="single" w:sz="4" w:space="0" w:color="auto"/>
              <w:bottom w:val="single" w:sz="4" w:space="0" w:color="auto"/>
              <w:right w:val="single" w:sz="4" w:space="0" w:color="auto"/>
            </w:tcBorders>
            <w:hideMark/>
          </w:tcPr>
          <w:p w14:paraId="3E60DFBD" w14:textId="77777777" w:rsidR="001C3C90" w:rsidRDefault="001C3C90" w:rsidP="00B0608B">
            <w:pPr>
              <w:pStyle w:val="TAL"/>
              <w:spacing w:line="254" w:lineRule="auto"/>
              <w:rPr>
                <w:lang w:val="en-US"/>
              </w:rPr>
            </w:pPr>
            <w:r>
              <w:rPr>
                <w:lang w:val="en-US" w:eastAsia="ja-JP"/>
              </w:rPr>
              <w:t>EPRE ratio of PBCH to PBCH DMRS</w:t>
            </w:r>
          </w:p>
        </w:tc>
        <w:tc>
          <w:tcPr>
            <w:tcW w:w="842" w:type="dxa"/>
            <w:tcBorders>
              <w:top w:val="single" w:sz="4" w:space="0" w:color="auto"/>
              <w:left w:val="single" w:sz="4" w:space="0" w:color="auto"/>
              <w:bottom w:val="single" w:sz="4" w:space="0" w:color="auto"/>
              <w:right w:val="single" w:sz="4" w:space="0" w:color="auto"/>
            </w:tcBorders>
            <w:hideMark/>
          </w:tcPr>
          <w:p w14:paraId="257427DC" w14:textId="77777777" w:rsidR="001C3C90" w:rsidRDefault="001C3C90" w:rsidP="00B0608B">
            <w:pPr>
              <w:pStyle w:val="TAC"/>
              <w:spacing w:line="254" w:lineRule="auto"/>
              <w:rPr>
                <w:lang w:val="en-US"/>
              </w:rPr>
            </w:pPr>
            <w:r>
              <w:rPr>
                <w:lang w:val="en-US"/>
              </w:rPr>
              <w:t>dB</w:t>
            </w:r>
          </w:p>
        </w:tc>
        <w:tc>
          <w:tcPr>
            <w:tcW w:w="2015" w:type="dxa"/>
            <w:gridSpan w:val="4"/>
            <w:tcBorders>
              <w:top w:val="nil"/>
              <w:left w:val="single" w:sz="4" w:space="0" w:color="auto"/>
              <w:bottom w:val="nil"/>
              <w:right w:val="single" w:sz="4" w:space="0" w:color="auto"/>
            </w:tcBorders>
            <w:vAlign w:val="center"/>
            <w:hideMark/>
          </w:tcPr>
          <w:p w14:paraId="7429E05C" w14:textId="77777777" w:rsidR="001C3C90" w:rsidRDefault="001C3C90" w:rsidP="00B0608B">
            <w:pPr>
              <w:pStyle w:val="TAC"/>
              <w:rPr>
                <w:lang w:val="en-US"/>
              </w:rPr>
            </w:pPr>
          </w:p>
        </w:tc>
      </w:tr>
      <w:tr w:rsidR="001C3C90" w14:paraId="614B6C44" w14:textId="77777777" w:rsidTr="00B0608B">
        <w:trPr>
          <w:cantSplit/>
          <w:trHeight w:val="178"/>
          <w:jc w:val="center"/>
        </w:trPr>
        <w:tc>
          <w:tcPr>
            <w:tcW w:w="3437" w:type="dxa"/>
            <w:gridSpan w:val="2"/>
            <w:tcBorders>
              <w:top w:val="single" w:sz="4" w:space="0" w:color="auto"/>
              <w:left w:val="single" w:sz="4" w:space="0" w:color="auto"/>
              <w:bottom w:val="single" w:sz="4" w:space="0" w:color="auto"/>
              <w:right w:val="single" w:sz="4" w:space="0" w:color="auto"/>
            </w:tcBorders>
            <w:hideMark/>
          </w:tcPr>
          <w:p w14:paraId="2CA6347F" w14:textId="77777777" w:rsidR="001C3C90" w:rsidRDefault="001C3C90" w:rsidP="00B0608B">
            <w:pPr>
              <w:pStyle w:val="TAL"/>
              <w:spacing w:line="254" w:lineRule="auto"/>
              <w:rPr>
                <w:lang w:val="en-US"/>
              </w:rPr>
            </w:pPr>
            <w:r>
              <w:rPr>
                <w:lang w:val="en-US" w:eastAsia="ja-JP"/>
              </w:rPr>
              <w:t>EPRE ratio of PSS to SSS</w:t>
            </w:r>
          </w:p>
        </w:tc>
        <w:tc>
          <w:tcPr>
            <w:tcW w:w="842" w:type="dxa"/>
            <w:tcBorders>
              <w:top w:val="single" w:sz="4" w:space="0" w:color="auto"/>
              <w:left w:val="single" w:sz="4" w:space="0" w:color="auto"/>
              <w:bottom w:val="single" w:sz="4" w:space="0" w:color="auto"/>
              <w:right w:val="single" w:sz="4" w:space="0" w:color="auto"/>
            </w:tcBorders>
            <w:hideMark/>
          </w:tcPr>
          <w:p w14:paraId="7F38A66D" w14:textId="77777777" w:rsidR="001C3C90" w:rsidRDefault="001C3C90" w:rsidP="00B0608B">
            <w:pPr>
              <w:pStyle w:val="TAC"/>
              <w:spacing w:line="254" w:lineRule="auto"/>
              <w:rPr>
                <w:lang w:val="en-US"/>
              </w:rPr>
            </w:pPr>
            <w:r>
              <w:rPr>
                <w:lang w:val="en-US"/>
              </w:rPr>
              <w:t>dB</w:t>
            </w:r>
          </w:p>
        </w:tc>
        <w:tc>
          <w:tcPr>
            <w:tcW w:w="2015" w:type="dxa"/>
            <w:gridSpan w:val="4"/>
            <w:tcBorders>
              <w:top w:val="nil"/>
              <w:left w:val="single" w:sz="4" w:space="0" w:color="auto"/>
              <w:bottom w:val="nil"/>
              <w:right w:val="single" w:sz="4" w:space="0" w:color="auto"/>
            </w:tcBorders>
            <w:vAlign w:val="center"/>
            <w:hideMark/>
          </w:tcPr>
          <w:p w14:paraId="3B55AFF0" w14:textId="77777777" w:rsidR="001C3C90" w:rsidRDefault="001C3C90" w:rsidP="00B0608B">
            <w:pPr>
              <w:pStyle w:val="TAC"/>
              <w:rPr>
                <w:lang w:val="en-US"/>
              </w:rPr>
            </w:pPr>
          </w:p>
        </w:tc>
      </w:tr>
      <w:tr w:rsidR="001C3C90" w14:paraId="699C5400" w14:textId="77777777" w:rsidTr="00B0608B">
        <w:trPr>
          <w:cantSplit/>
          <w:trHeight w:val="167"/>
          <w:jc w:val="center"/>
        </w:trPr>
        <w:tc>
          <w:tcPr>
            <w:tcW w:w="3437" w:type="dxa"/>
            <w:gridSpan w:val="2"/>
            <w:tcBorders>
              <w:top w:val="single" w:sz="4" w:space="0" w:color="auto"/>
              <w:left w:val="single" w:sz="4" w:space="0" w:color="auto"/>
              <w:bottom w:val="single" w:sz="4" w:space="0" w:color="auto"/>
              <w:right w:val="single" w:sz="4" w:space="0" w:color="auto"/>
            </w:tcBorders>
            <w:hideMark/>
          </w:tcPr>
          <w:p w14:paraId="258563FE" w14:textId="77777777" w:rsidR="001C3C90" w:rsidRDefault="001C3C90" w:rsidP="00B0608B">
            <w:pPr>
              <w:pStyle w:val="TAL"/>
              <w:spacing w:line="254" w:lineRule="auto"/>
              <w:rPr>
                <w:lang w:val="en-US"/>
              </w:rPr>
            </w:pPr>
            <w:r>
              <w:rPr>
                <w:lang w:val="en-US" w:eastAsia="ja-JP"/>
              </w:rPr>
              <w:t xml:space="preserve">EPRE ratio of PDSCH DMRS to SSS </w:t>
            </w:r>
          </w:p>
        </w:tc>
        <w:tc>
          <w:tcPr>
            <w:tcW w:w="842" w:type="dxa"/>
            <w:tcBorders>
              <w:top w:val="single" w:sz="4" w:space="0" w:color="auto"/>
              <w:left w:val="single" w:sz="4" w:space="0" w:color="auto"/>
              <w:bottom w:val="single" w:sz="4" w:space="0" w:color="auto"/>
              <w:right w:val="single" w:sz="4" w:space="0" w:color="auto"/>
            </w:tcBorders>
            <w:hideMark/>
          </w:tcPr>
          <w:p w14:paraId="0959C159" w14:textId="77777777" w:rsidR="001C3C90" w:rsidRDefault="001C3C90" w:rsidP="00B0608B">
            <w:pPr>
              <w:pStyle w:val="TAC"/>
              <w:spacing w:line="254" w:lineRule="auto"/>
              <w:rPr>
                <w:lang w:val="en-US"/>
              </w:rPr>
            </w:pPr>
            <w:r>
              <w:rPr>
                <w:lang w:val="en-US"/>
              </w:rPr>
              <w:t>dB</w:t>
            </w:r>
          </w:p>
        </w:tc>
        <w:tc>
          <w:tcPr>
            <w:tcW w:w="2015" w:type="dxa"/>
            <w:gridSpan w:val="4"/>
            <w:tcBorders>
              <w:top w:val="nil"/>
              <w:left w:val="single" w:sz="4" w:space="0" w:color="auto"/>
              <w:bottom w:val="nil"/>
              <w:right w:val="single" w:sz="4" w:space="0" w:color="auto"/>
            </w:tcBorders>
            <w:vAlign w:val="center"/>
            <w:hideMark/>
          </w:tcPr>
          <w:p w14:paraId="535B1E0A" w14:textId="77777777" w:rsidR="001C3C90" w:rsidRDefault="001C3C90" w:rsidP="00B0608B">
            <w:pPr>
              <w:pStyle w:val="TAC"/>
              <w:rPr>
                <w:lang w:val="en-US"/>
              </w:rPr>
            </w:pPr>
            <w:r>
              <w:rPr>
                <w:lang w:val="en-US"/>
              </w:rPr>
              <w:t>0</w:t>
            </w:r>
          </w:p>
        </w:tc>
      </w:tr>
      <w:tr w:rsidR="001C3C90" w14:paraId="52345296" w14:textId="77777777" w:rsidTr="00B0608B">
        <w:trPr>
          <w:cantSplit/>
          <w:trHeight w:val="167"/>
          <w:jc w:val="center"/>
        </w:trPr>
        <w:tc>
          <w:tcPr>
            <w:tcW w:w="3437" w:type="dxa"/>
            <w:gridSpan w:val="2"/>
            <w:tcBorders>
              <w:top w:val="single" w:sz="4" w:space="0" w:color="auto"/>
              <w:left w:val="single" w:sz="4" w:space="0" w:color="auto"/>
              <w:bottom w:val="single" w:sz="4" w:space="0" w:color="auto"/>
              <w:right w:val="single" w:sz="4" w:space="0" w:color="auto"/>
            </w:tcBorders>
            <w:hideMark/>
          </w:tcPr>
          <w:p w14:paraId="2D4F7332" w14:textId="77777777" w:rsidR="001C3C90" w:rsidRDefault="001C3C90" w:rsidP="00B0608B">
            <w:pPr>
              <w:pStyle w:val="TAL"/>
              <w:spacing w:line="254" w:lineRule="auto"/>
              <w:rPr>
                <w:lang w:val="en-US"/>
              </w:rPr>
            </w:pPr>
            <w:r>
              <w:rPr>
                <w:lang w:val="en-US" w:eastAsia="ja-JP"/>
              </w:rPr>
              <w:t>EPRE ratio of PDSCH to PDSCH DMRS</w:t>
            </w:r>
          </w:p>
        </w:tc>
        <w:tc>
          <w:tcPr>
            <w:tcW w:w="842" w:type="dxa"/>
            <w:tcBorders>
              <w:top w:val="single" w:sz="4" w:space="0" w:color="auto"/>
              <w:left w:val="single" w:sz="4" w:space="0" w:color="auto"/>
              <w:bottom w:val="single" w:sz="4" w:space="0" w:color="auto"/>
              <w:right w:val="single" w:sz="4" w:space="0" w:color="auto"/>
            </w:tcBorders>
            <w:hideMark/>
          </w:tcPr>
          <w:p w14:paraId="5C030DEB" w14:textId="77777777" w:rsidR="001C3C90" w:rsidRDefault="001C3C90" w:rsidP="00B0608B">
            <w:pPr>
              <w:pStyle w:val="TAC"/>
              <w:spacing w:line="254" w:lineRule="auto"/>
              <w:rPr>
                <w:lang w:val="en-US"/>
              </w:rPr>
            </w:pPr>
            <w:r>
              <w:rPr>
                <w:lang w:val="en-US"/>
              </w:rPr>
              <w:t>dB</w:t>
            </w:r>
          </w:p>
        </w:tc>
        <w:tc>
          <w:tcPr>
            <w:tcW w:w="2015" w:type="dxa"/>
            <w:gridSpan w:val="4"/>
            <w:tcBorders>
              <w:top w:val="nil"/>
              <w:left w:val="single" w:sz="4" w:space="0" w:color="auto"/>
              <w:bottom w:val="nil"/>
              <w:right w:val="single" w:sz="4" w:space="0" w:color="auto"/>
            </w:tcBorders>
            <w:vAlign w:val="center"/>
            <w:hideMark/>
          </w:tcPr>
          <w:p w14:paraId="7C39D885" w14:textId="77777777" w:rsidR="001C3C90" w:rsidRDefault="001C3C90" w:rsidP="00B0608B">
            <w:pPr>
              <w:pStyle w:val="TAC"/>
              <w:rPr>
                <w:lang w:val="en-US"/>
              </w:rPr>
            </w:pPr>
          </w:p>
        </w:tc>
      </w:tr>
      <w:tr w:rsidR="001C3C90" w14:paraId="7DA80C54" w14:textId="77777777" w:rsidTr="00B0608B">
        <w:trPr>
          <w:cantSplit/>
          <w:trHeight w:val="167"/>
          <w:jc w:val="center"/>
        </w:trPr>
        <w:tc>
          <w:tcPr>
            <w:tcW w:w="3437" w:type="dxa"/>
            <w:gridSpan w:val="2"/>
            <w:tcBorders>
              <w:top w:val="single" w:sz="4" w:space="0" w:color="auto"/>
              <w:left w:val="single" w:sz="4" w:space="0" w:color="auto"/>
              <w:bottom w:val="single" w:sz="4" w:space="0" w:color="auto"/>
              <w:right w:val="single" w:sz="4" w:space="0" w:color="auto"/>
            </w:tcBorders>
            <w:hideMark/>
          </w:tcPr>
          <w:p w14:paraId="3C513077" w14:textId="77777777" w:rsidR="001C3C90" w:rsidRDefault="001C3C90" w:rsidP="00B0608B">
            <w:pPr>
              <w:pStyle w:val="TAL"/>
              <w:spacing w:line="254" w:lineRule="auto"/>
              <w:rPr>
                <w:lang w:val="en-US"/>
              </w:rPr>
            </w:pPr>
            <w:r>
              <w:rPr>
                <w:lang w:val="en-US" w:eastAsia="ja-JP"/>
              </w:rPr>
              <w:t>EPRE ratio of OCNG DMRS to SSS</w:t>
            </w:r>
          </w:p>
        </w:tc>
        <w:tc>
          <w:tcPr>
            <w:tcW w:w="842" w:type="dxa"/>
            <w:tcBorders>
              <w:top w:val="single" w:sz="4" w:space="0" w:color="auto"/>
              <w:left w:val="single" w:sz="4" w:space="0" w:color="auto"/>
              <w:bottom w:val="single" w:sz="4" w:space="0" w:color="auto"/>
              <w:right w:val="single" w:sz="4" w:space="0" w:color="auto"/>
            </w:tcBorders>
            <w:hideMark/>
          </w:tcPr>
          <w:p w14:paraId="11BD1542" w14:textId="77777777" w:rsidR="001C3C90" w:rsidRDefault="001C3C90" w:rsidP="00B0608B">
            <w:pPr>
              <w:pStyle w:val="TAC"/>
              <w:spacing w:line="254" w:lineRule="auto"/>
              <w:rPr>
                <w:lang w:val="en-US"/>
              </w:rPr>
            </w:pPr>
            <w:r>
              <w:rPr>
                <w:lang w:val="en-US"/>
              </w:rPr>
              <w:t>dB</w:t>
            </w:r>
          </w:p>
        </w:tc>
        <w:tc>
          <w:tcPr>
            <w:tcW w:w="2015" w:type="dxa"/>
            <w:gridSpan w:val="4"/>
            <w:tcBorders>
              <w:top w:val="nil"/>
              <w:left w:val="single" w:sz="4" w:space="0" w:color="auto"/>
              <w:bottom w:val="nil"/>
              <w:right w:val="single" w:sz="4" w:space="0" w:color="auto"/>
            </w:tcBorders>
            <w:vAlign w:val="center"/>
            <w:hideMark/>
          </w:tcPr>
          <w:p w14:paraId="1DE53828" w14:textId="77777777" w:rsidR="001C3C90" w:rsidRDefault="001C3C90" w:rsidP="00B0608B">
            <w:pPr>
              <w:pStyle w:val="TAC"/>
              <w:rPr>
                <w:lang w:val="en-US"/>
              </w:rPr>
            </w:pPr>
          </w:p>
        </w:tc>
      </w:tr>
      <w:tr w:rsidR="001C3C90" w14:paraId="7F8BC6A8" w14:textId="77777777" w:rsidTr="00B0608B">
        <w:trPr>
          <w:cantSplit/>
          <w:trHeight w:val="167"/>
          <w:jc w:val="center"/>
        </w:trPr>
        <w:tc>
          <w:tcPr>
            <w:tcW w:w="3437" w:type="dxa"/>
            <w:gridSpan w:val="2"/>
            <w:tcBorders>
              <w:top w:val="single" w:sz="4" w:space="0" w:color="auto"/>
              <w:left w:val="single" w:sz="4" w:space="0" w:color="auto"/>
              <w:bottom w:val="single" w:sz="4" w:space="0" w:color="auto"/>
              <w:right w:val="single" w:sz="4" w:space="0" w:color="auto"/>
            </w:tcBorders>
            <w:hideMark/>
          </w:tcPr>
          <w:p w14:paraId="32EDDC64" w14:textId="77777777" w:rsidR="001C3C90" w:rsidRDefault="001C3C90" w:rsidP="00B0608B">
            <w:pPr>
              <w:pStyle w:val="TAL"/>
              <w:spacing w:line="254" w:lineRule="auto"/>
              <w:rPr>
                <w:lang w:val="en-US"/>
              </w:rPr>
            </w:pPr>
            <w:r>
              <w:rPr>
                <w:lang w:val="en-US" w:eastAsia="ja-JP"/>
              </w:rPr>
              <w:t>EPRE ratio of OCNG to OCNG DMRS</w:t>
            </w:r>
          </w:p>
        </w:tc>
        <w:tc>
          <w:tcPr>
            <w:tcW w:w="842" w:type="dxa"/>
            <w:tcBorders>
              <w:top w:val="single" w:sz="4" w:space="0" w:color="auto"/>
              <w:left w:val="single" w:sz="4" w:space="0" w:color="auto"/>
              <w:bottom w:val="single" w:sz="4" w:space="0" w:color="auto"/>
              <w:right w:val="single" w:sz="4" w:space="0" w:color="auto"/>
            </w:tcBorders>
            <w:hideMark/>
          </w:tcPr>
          <w:p w14:paraId="6A2CB521" w14:textId="77777777" w:rsidR="001C3C90" w:rsidRDefault="001C3C90" w:rsidP="00B0608B">
            <w:pPr>
              <w:pStyle w:val="TAC"/>
              <w:spacing w:line="254" w:lineRule="auto"/>
              <w:rPr>
                <w:lang w:val="en-US"/>
              </w:rPr>
            </w:pPr>
            <w:r>
              <w:rPr>
                <w:lang w:val="en-US"/>
              </w:rPr>
              <w:t>dB</w:t>
            </w:r>
          </w:p>
        </w:tc>
        <w:tc>
          <w:tcPr>
            <w:tcW w:w="2015" w:type="dxa"/>
            <w:gridSpan w:val="4"/>
            <w:tcBorders>
              <w:top w:val="nil"/>
              <w:left w:val="single" w:sz="4" w:space="0" w:color="auto"/>
              <w:bottom w:val="single" w:sz="4" w:space="0" w:color="auto"/>
              <w:right w:val="single" w:sz="4" w:space="0" w:color="auto"/>
            </w:tcBorders>
            <w:vAlign w:val="center"/>
            <w:hideMark/>
          </w:tcPr>
          <w:p w14:paraId="502D93CC" w14:textId="77777777" w:rsidR="001C3C90" w:rsidRDefault="001C3C90" w:rsidP="00B0608B">
            <w:pPr>
              <w:pStyle w:val="TAC"/>
              <w:rPr>
                <w:lang w:val="en-US"/>
              </w:rPr>
            </w:pPr>
          </w:p>
        </w:tc>
      </w:tr>
      <w:tr w:rsidR="001C3C90" w14:paraId="55C336C3" w14:textId="77777777" w:rsidTr="00B0608B">
        <w:trPr>
          <w:cantSplit/>
          <w:trHeight w:val="108"/>
          <w:jc w:val="center"/>
        </w:trPr>
        <w:tc>
          <w:tcPr>
            <w:tcW w:w="1413" w:type="dxa"/>
            <w:tcBorders>
              <w:top w:val="single" w:sz="4" w:space="0" w:color="auto"/>
              <w:left w:val="single" w:sz="4" w:space="0" w:color="auto"/>
              <w:bottom w:val="nil"/>
              <w:right w:val="single" w:sz="4" w:space="0" w:color="auto"/>
            </w:tcBorders>
            <w:hideMark/>
          </w:tcPr>
          <w:p w14:paraId="30511B29" w14:textId="77777777" w:rsidR="001C3C90" w:rsidRDefault="001C3C90" w:rsidP="00B0608B">
            <w:pPr>
              <w:pStyle w:val="TAL"/>
              <w:rPr>
                <w:lang w:val="en-US"/>
              </w:rPr>
            </w:pPr>
            <w:r>
              <w:rPr>
                <w:rFonts w:eastAsia="?? ??"/>
                <w:lang w:val="en-US"/>
              </w:rPr>
              <w:t xml:space="preserve">SNR on </w:t>
            </w:r>
          </w:p>
        </w:tc>
        <w:tc>
          <w:tcPr>
            <w:tcW w:w="2024" w:type="dxa"/>
            <w:tcBorders>
              <w:top w:val="single" w:sz="4" w:space="0" w:color="auto"/>
              <w:left w:val="single" w:sz="4" w:space="0" w:color="auto"/>
              <w:bottom w:val="single" w:sz="4" w:space="0" w:color="auto"/>
              <w:right w:val="single" w:sz="4" w:space="0" w:color="auto"/>
            </w:tcBorders>
            <w:hideMark/>
          </w:tcPr>
          <w:p w14:paraId="328BBEC0" w14:textId="77777777" w:rsidR="001C3C90" w:rsidRDefault="001C3C90" w:rsidP="00B0608B">
            <w:pPr>
              <w:pStyle w:val="TAL"/>
              <w:spacing w:line="254" w:lineRule="auto"/>
              <w:rPr>
                <w:noProof/>
                <w:lang w:val="it-IT"/>
              </w:rPr>
            </w:pPr>
            <w:r>
              <w:rPr>
                <w:noProof/>
                <w:lang w:val="it-IT"/>
              </w:rPr>
              <w:t>Config 1, 4</w:t>
            </w:r>
          </w:p>
        </w:tc>
        <w:tc>
          <w:tcPr>
            <w:tcW w:w="842" w:type="dxa"/>
            <w:tcBorders>
              <w:top w:val="single" w:sz="4" w:space="0" w:color="auto"/>
              <w:left w:val="single" w:sz="4" w:space="0" w:color="auto"/>
              <w:bottom w:val="nil"/>
              <w:right w:val="single" w:sz="4" w:space="0" w:color="auto"/>
            </w:tcBorders>
            <w:hideMark/>
          </w:tcPr>
          <w:p w14:paraId="362190D6" w14:textId="77777777" w:rsidR="001C3C90" w:rsidRDefault="001C3C90" w:rsidP="00B0608B">
            <w:pPr>
              <w:pStyle w:val="TAC"/>
              <w:rPr>
                <w:lang w:val="en-US"/>
              </w:rPr>
            </w:pPr>
            <w:r>
              <w:rPr>
                <w:lang w:val="en-US"/>
              </w:rPr>
              <w:t>dB</w:t>
            </w:r>
          </w:p>
        </w:tc>
        <w:tc>
          <w:tcPr>
            <w:tcW w:w="573" w:type="dxa"/>
            <w:tcBorders>
              <w:top w:val="single" w:sz="4" w:space="0" w:color="auto"/>
              <w:left w:val="single" w:sz="4" w:space="0" w:color="auto"/>
              <w:bottom w:val="single" w:sz="4" w:space="0" w:color="auto"/>
              <w:right w:val="single" w:sz="4" w:space="0" w:color="auto"/>
            </w:tcBorders>
            <w:hideMark/>
          </w:tcPr>
          <w:p w14:paraId="40BE275A" w14:textId="77777777" w:rsidR="001C3C90" w:rsidRDefault="001C3C90" w:rsidP="00B0608B">
            <w:pPr>
              <w:pStyle w:val="TAC"/>
              <w:spacing w:line="254" w:lineRule="auto"/>
              <w:rPr>
                <w:noProof/>
                <w:lang w:val="en-US"/>
              </w:rPr>
            </w:pPr>
            <w:r>
              <w:rPr>
                <w:rFonts w:eastAsia="MS Mincho"/>
                <w:lang w:val="en-US"/>
              </w:rPr>
              <w:t>1</w:t>
            </w:r>
          </w:p>
        </w:tc>
        <w:tc>
          <w:tcPr>
            <w:tcW w:w="721" w:type="dxa"/>
            <w:gridSpan w:val="2"/>
            <w:tcBorders>
              <w:top w:val="single" w:sz="4" w:space="0" w:color="auto"/>
              <w:left w:val="single" w:sz="4" w:space="0" w:color="auto"/>
              <w:bottom w:val="single" w:sz="4" w:space="0" w:color="auto"/>
              <w:right w:val="single" w:sz="4" w:space="0" w:color="auto"/>
            </w:tcBorders>
            <w:hideMark/>
          </w:tcPr>
          <w:p w14:paraId="59F877B8" w14:textId="77777777" w:rsidR="001C3C90" w:rsidRDefault="001C3C90" w:rsidP="00B0608B">
            <w:pPr>
              <w:pStyle w:val="TAC"/>
              <w:spacing w:line="254" w:lineRule="auto"/>
              <w:rPr>
                <w:noProof/>
                <w:lang w:val="en-US"/>
              </w:rPr>
            </w:pPr>
            <w:r>
              <w:rPr>
                <w:rFonts w:eastAsia="MS Mincho"/>
                <w:lang w:val="en-US"/>
              </w:rPr>
              <w:t>-7</w:t>
            </w:r>
          </w:p>
        </w:tc>
        <w:tc>
          <w:tcPr>
            <w:tcW w:w="721" w:type="dxa"/>
            <w:tcBorders>
              <w:top w:val="single" w:sz="4" w:space="0" w:color="auto"/>
              <w:left w:val="single" w:sz="4" w:space="0" w:color="auto"/>
              <w:bottom w:val="single" w:sz="4" w:space="0" w:color="auto"/>
              <w:right w:val="single" w:sz="4" w:space="0" w:color="auto"/>
            </w:tcBorders>
            <w:hideMark/>
          </w:tcPr>
          <w:p w14:paraId="2C15A762" w14:textId="77777777" w:rsidR="001C3C90" w:rsidRDefault="001C3C90" w:rsidP="00B0608B">
            <w:pPr>
              <w:pStyle w:val="TAC"/>
              <w:spacing w:line="254" w:lineRule="auto"/>
              <w:rPr>
                <w:noProof/>
                <w:lang w:val="en-US"/>
              </w:rPr>
            </w:pPr>
            <w:r>
              <w:rPr>
                <w:rFonts w:eastAsia="MS Mincho"/>
                <w:lang w:val="en-US"/>
              </w:rPr>
              <w:t>-15</w:t>
            </w:r>
          </w:p>
        </w:tc>
      </w:tr>
      <w:tr w:rsidR="001C3C90" w14:paraId="7A1B0462" w14:textId="77777777" w:rsidTr="00B0608B">
        <w:trPr>
          <w:cantSplit/>
          <w:trHeight w:val="108"/>
          <w:jc w:val="center"/>
        </w:trPr>
        <w:tc>
          <w:tcPr>
            <w:tcW w:w="1413" w:type="dxa"/>
            <w:tcBorders>
              <w:top w:val="nil"/>
              <w:left w:val="single" w:sz="4" w:space="0" w:color="auto"/>
              <w:bottom w:val="nil"/>
              <w:right w:val="single" w:sz="4" w:space="0" w:color="auto"/>
            </w:tcBorders>
            <w:vAlign w:val="center"/>
            <w:hideMark/>
          </w:tcPr>
          <w:p w14:paraId="3D18C0B7" w14:textId="77777777" w:rsidR="001C3C90" w:rsidRDefault="001C3C90" w:rsidP="00B0608B">
            <w:pPr>
              <w:pStyle w:val="TAL"/>
              <w:rPr>
                <w:lang w:val="en-US"/>
              </w:rPr>
            </w:pPr>
            <w:r>
              <w:rPr>
                <w:rFonts w:eastAsia="?? ??"/>
                <w:lang w:val="en-US"/>
              </w:rPr>
              <w:t>RLM-RS</w:t>
            </w:r>
          </w:p>
        </w:tc>
        <w:tc>
          <w:tcPr>
            <w:tcW w:w="2024" w:type="dxa"/>
            <w:tcBorders>
              <w:top w:val="single" w:sz="4" w:space="0" w:color="auto"/>
              <w:left w:val="single" w:sz="4" w:space="0" w:color="auto"/>
              <w:bottom w:val="single" w:sz="4" w:space="0" w:color="auto"/>
              <w:right w:val="single" w:sz="4" w:space="0" w:color="auto"/>
            </w:tcBorders>
            <w:hideMark/>
          </w:tcPr>
          <w:p w14:paraId="79A5F934" w14:textId="77777777" w:rsidR="001C3C90" w:rsidRDefault="001C3C90" w:rsidP="00B0608B">
            <w:pPr>
              <w:pStyle w:val="TAL"/>
              <w:spacing w:line="254" w:lineRule="auto"/>
              <w:rPr>
                <w:noProof/>
                <w:lang w:val="it-IT"/>
              </w:rPr>
            </w:pPr>
            <w:r>
              <w:rPr>
                <w:noProof/>
                <w:lang w:val="it-IT"/>
              </w:rPr>
              <w:t>Config 2, 5</w:t>
            </w:r>
          </w:p>
        </w:tc>
        <w:tc>
          <w:tcPr>
            <w:tcW w:w="842" w:type="dxa"/>
            <w:tcBorders>
              <w:top w:val="nil"/>
              <w:left w:val="single" w:sz="4" w:space="0" w:color="auto"/>
              <w:bottom w:val="nil"/>
              <w:right w:val="single" w:sz="4" w:space="0" w:color="auto"/>
            </w:tcBorders>
            <w:vAlign w:val="center"/>
            <w:hideMark/>
          </w:tcPr>
          <w:p w14:paraId="6F564017" w14:textId="77777777" w:rsidR="001C3C90" w:rsidRDefault="001C3C90" w:rsidP="00B0608B">
            <w:pPr>
              <w:pStyle w:val="TAC"/>
              <w:rPr>
                <w:noProof/>
                <w:lang w:val="it-IT"/>
              </w:rPr>
            </w:pPr>
          </w:p>
        </w:tc>
        <w:tc>
          <w:tcPr>
            <w:tcW w:w="573" w:type="dxa"/>
            <w:tcBorders>
              <w:top w:val="single" w:sz="4" w:space="0" w:color="auto"/>
              <w:left w:val="single" w:sz="4" w:space="0" w:color="auto"/>
              <w:bottom w:val="single" w:sz="4" w:space="0" w:color="auto"/>
              <w:right w:val="single" w:sz="4" w:space="0" w:color="auto"/>
            </w:tcBorders>
            <w:hideMark/>
          </w:tcPr>
          <w:p w14:paraId="5AE5AA77" w14:textId="77777777" w:rsidR="001C3C90" w:rsidRDefault="001C3C90" w:rsidP="00B0608B">
            <w:pPr>
              <w:pStyle w:val="TAC"/>
              <w:spacing w:line="254" w:lineRule="auto"/>
              <w:rPr>
                <w:noProof/>
                <w:lang w:val="en-US"/>
              </w:rPr>
            </w:pPr>
            <w:r>
              <w:rPr>
                <w:noProof/>
                <w:lang w:val="en-US"/>
              </w:rPr>
              <w:t>1</w:t>
            </w:r>
          </w:p>
        </w:tc>
        <w:tc>
          <w:tcPr>
            <w:tcW w:w="721" w:type="dxa"/>
            <w:gridSpan w:val="2"/>
            <w:tcBorders>
              <w:top w:val="single" w:sz="4" w:space="0" w:color="auto"/>
              <w:left w:val="single" w:sz="4" w:space="0" w:color="auto"/>
              <w:bottom w:val="single" w:sz="4" w:space="0" w:color="auto"/>
              <w:right w:val="single" w:sz="4" w:space="0" w:color="auto"/>
            </w:tcBorders>
            <w:hideMark/>
          </w:tcPr>
          <w:p w14:paraId="37C977AA" w14:textId="77777777" w:rsidR="001C3C90" w:rsidRDefault="001C3C90" w:rsidP="00B0608B">
            <w:pPr>
              <w:pStyle w:val="TAC"/>
              <w:spacing w:line="254" w:lineRule="auto"/>
              <w:rPr>
                <w:noProof/>
                <w:lang w:val="en-US"/>
              </w:rPr>
            </w:pPr>
            <w:r>
              <w:rPr>
                <w:rFonts w:eastAsia="MS Mincho"/>
                <w:lang w:val="en-US"/>
              </w:rPr>
              <w:t>-7</w:t>
            </w:r>
          </w:p>
        </w:tc>
        <w:tc>
          <w:tcPr>
            <w:tcW w:w="721" w:type="dxa"/>
            <w:tcBorders>
              <w:top w:val="single" w:sz="4" w:space="0" w:color="auto"/>
              <w:left w:val="single" w:sz="4" w:space="0" w:color="auto"/>
              <w:bottom w:val="single" w:sz="4" w:space="0" w:color="auto"/>
              <w:right w:val="single" w:sz="4" w:space="0" w:color="auto"/>
            </w:tcBorders>
            <w:hideMark/>
          </w:tcPr>
          <w:p w14:paraId="470085D5" w14:textId="77777777" w:rsidR="001C3C90" w:rsidRDefault="001C3C90" w:rsidP="00B0608B">
            <w:pPr>
              <w:pStyle w:val="TAC"/>
              <w:spacing w:line="254" w:lineRule="auto"/>
              <w:rPr>
                <w:noProof/>
                <w:lang w:val="en-US"/>
              </w:rPr>
            </w:pPr>
            <w:r>
              <w:rPr>
                <w:rFonts w:eastAsia="MS Mincho"/>
                <w:lang w:val="en-US"/>
              </w:rPr>
              <w:t>-15</w:t>
            </w:r>
          </w:p>
        </w:tc>
      </w:tr>
      <w:tr w:rsidR="001C3C90" w14:paraId="0C125BAC" w14:textId="77777777" w:rsidTr="00B0608B">
        <w:trPr>
          <w:cantSplit/>
          <w:trHeight w:val="108"/>
          <w:jc w:val="center"/>
        </w:trPr>
        <w:tc>
          <w:tcPr>
            <w:tcW w:w="1413" w:type="dxa"/>
            <w:tcBorders>
              <w:top w:val="nil"/>
              <w:left w:val="single" w:sz="4" w:space="0" w:color="auto"/>
              <w:bottom w:val="single" w:sz="4" w:space="0" w:color="auto"/>
              <w:right w:val="single" w:sz="4" w:space="0" w:color="auto"/>
            </w:tcBorders>
            <w:vAlign w:val="center"/>
            <w:hideMark/>
          </w:tcPr>
          <w:p w14:paraId="798412CB" w14:textId="77777777" w:rsidR="001C3C90" w:rsidRDefault="001C3C90" w:rsidP="00B0608B">
            <w:pPr>
              <w:pStyle w:val="TAL"/>
              <w:rPr>
                <w:noProof/>
                <w:lang w:val="en-US"/>
              </w:rPr>
            </w:pPr>
          </w:p>
        </w:tc>
        <w:tc>
          <w:tcPr>
            <w:tcW w:w="2024" w:type="dxa"/>
            <w:tcBorders>
              <w:top w:val="single" w:sz="4" w:space="0" w:color="auto"/>
              <w:left w:val="single" w:sz="4" w:space="0" w:color="auto"/>
              <w:bottom w:val="single" w:sz="4" w:space="0" w:color="auto"/>
              <w:right w:val="single" w:sz="4" w:space="0" w:color="auto"/>
            </w:tcBorders>
            <w:hideMark/>
          </w:tcPr>
          <w:p w14:paraId="5AD1E4DD" w14:textId="77777777" w:rsidR="001C3C90" w:rsidRDefault="001C3C90" w:rsidP="00B0608B">
            <w:pPr>
              <w:pStyle w:val="TAL"/>
              <w:spacing w:line="254" w:lineRule="auto"/>
              <w:rPr>
                <w:noProof/>
                <w:lang w:val="it-IT"/>
              </w:rPr>
            </w:pPr>
            <w:r>
              <w:rPr>
                <w:noProof/>
                <w:lang w:val="it-IT"/>
              </w:rPr>
              <w:t>Config 3, 6</w:t>
            </w:r>
          </w:p>
        </w:tc>
        <w:tc>
          <w:tcPr>
            <w:tcW w:w="842" w:type="dxa"/>
            <w:tcBorders>
              <w:top w:val="nil"/>
              <w:left w:val="single" w:sz="4" w:space="0" w:color="auto"/>
              <w:bottom w:val="single" w:sz="4" w:space="0" w:color="auto"/>
              <w:right w:val="single" w:sz="4" w:space="0" w:color="auto"/>
            </w:tcBorders>
            <w:vAlign w:val="center"/>
            <w:hideMark/>
          </w:tcPr>
          <w:p w14:paraId="4145DA83" w14:textId="77777777" w:rsidR="001C3C90" w:rsidRDefault="001C3C90" w:rsidP="00B0608B">
            <w:pPr>
              <w:pStyle w:val="TAC"/>
              <w:rPr>
                <w:noProof/>
                <w:lang w:val="it-IT"/>
              </w:rPr>
            </w:pPr>
          </w:p>
        </w:tc>
        <w:tc>
          <w:tcPr>
            <w:tcW w:w="573" w:type="dxa"/>
            <w:tcBorders>
              <w:top w:val="single" w:sz="4" w:space="0" w:color="auto"/>
              <w:left w:val="single" w:sz="4" w:space="0" w:color="auto"/>
              <w:bottom w:val="single" w:sz="4" w:space="0" w:color="auto"/>
              <w:right w:val="single" w:sz="4" w:space="0" w:color="auto"/>
            </w:tcBorders>
            <w:hideMark/>
          </w:tcPr>
          <w:p w14:paraId="2FDCA078" w14:textId="77777777" w:rsidR="001C3C90" w:rsidRDefault="001C3C90" w:rsidP="00B0608B">
            <w:pPr>
              <w:pStyle w:val="TAC"/>
              <w:spacing w:line="254" w:lineRule="auto"/>
              <w:rPr>
                <w:noProof/>
                <w:lang w:val="en-US"/>
              </w:rPr>
            </w:pPr>
            <w:r>
              <w:rPr>
                <w:noProof/>
                <w:lang w:val="en-US"/>
              </w:rPr>
              <w:t>1</w:t>
            </w:r>
          </w:p>
        </w:tc>
        <w:tc>
          <w:tcPr>
            <w:tcW w:w="721" w:type="dxa"/>
            <w:gridSpan w:val="2"/>
            <w:tcBorders>
              <w:top w:val="single" w:sz="4" w:space="0" w:color="auto"/>
              <w:left w:val="single" w:sz="4" w:space="0" w:color="auto"/>
              <w:bottom w:val="single" w:sz="4" w:space="0" w:color="auto"/>
              <w:right w:val="single" w:sz="4" w:space="0" w:color="auto"/>
            </w:tcBorders>
            <w:hideMark/>
          </w:tcPr>
          <w:p w14:paraId="3E04DD02" w14:textId="77777777" w:rsidR="001C3C90" w:rsidRDefault="001C3C90" w:rsidP="00B0608B">
            <w:pPr>
              <w:pStyle w:val="TAC"/>
              <w:spacing w:line="254" w:lineRule="auto"/>
              <w:rPr>
                <w:noProof/>
                <w:lang w:val="en-US"/>
              </w:rPr>
            </w:pPr>
            <w:r>
              <w:rPr>
                <w:rFonts w:eastAsia="MS Mincho"/>
                <w:lang w:val="en-US"/>
              </w:rPr>
              <w:t>-7</w:t>
            </w:r>
          </w:p>
        </w:tc>
        <w:tc>
          <w:tcPr>
            <w:tcW w:w="721" w:type="dxa"/>
            <w:tcBorders>
              <w:top w:val="single" w:sz="4" w:space="0" w:color="auto"/>
              <w:left w:val="single" w:sz="4" w:space="0" w:color="auto"/>
              <w:bottom w:val="single" w:sz="4" w:space="0" w:color="auto"/>
              <w:right w:val="single" w:sz="4" w:space="0" w:color="auto"/>
            </w:tcBorders>
            <w:hideMark/>
          </w:tcPr>
          <w:p w14:paraId="5B9F5F28" w14:textId="77777777" w:rsidR="001C3C90" w:rsidRDefault="001C3C90" w:rsidP="00B0608B">
            <w:pPr>
              <w:pStyle w:val="TAC"/>
              <w:spacing w:line="254" w:lineRule="auto"/>
              <w:rPr>
                <w:noProof/>
                <w:lang w:val="en-US"/>
              </w:rPr>
            </w:pPr>
            <w:r>
              <w:rPr>
                <w:rFonts w:eastAsia="MS Mincho"/>
                <w:lang w:val="en-US"/>
              </w:rPr>
              <w:t>-15</w:t>
            </w:r>
          </w:p>
        </w:tc>
      </w:tr>
      <w:tr w:rsidR="001C3C90" w14:paraId="609F5B94" w14:textId="77777777" w:rsidTr="00B0608B">
        <w:trPr>
          <w:cantSplit/>
          <w:trHeight w:val="125"/>
          <w:jc w:val="center"/>
        </w:trPr>
        <w:tc>
          <w:tcPr>
            <w:tcW w:w="1413" w:type="dxa"/>
            <w:tcBorders>
              <w:top w:val="single" w:sz="4" w:space="0" w:color="auto"/>
              <w:left w:val="single" w:sz="4" w:space="0" w:color="auto"/>
              <w:bottom w:val="nil"/>
              <w:right w:val="single" w:sz="4" w:space="0" w:color="auto"/>
            </w:tcBorders>
            <w:hideMark/>
          </w:tcPr>
          <w:p w14:paraId="37539CAB" w14:textId="77777777" w:rsidR="001C3C90" w:rsidRDefault="001C3C90" w:rsidP="00B0608B">
            <w:pPr>
              <w:pStyle w:val="TAL"/>
              <w:rPr>
                <w:lang w:val="en-US"/>
              </w:rPr>
            </w:pPr>
            <w:r>
              <w:rPr>
                <w:position w:val="-12"/>
                <w:lang w:val="en-US"/>
              </w:rPr>
              <w:object w:dxaOrig="396" w:dyaOrig="396" w14:anchorId="5D7B5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19.25pt" o:ole="" fillcolor="window">
                  <v:imagedata r:id="rId13" o:title=""/>
                </v:shape>
                <o:OLEObject Type="Embed" ProgID="Equation.3" ShapeID="_x0000_i1025" DrawAspect="Content" ObjectID="_1785918878" r:id="rId14"/>
              </w:object>
            </w:r>
          </w:p>
        </w:tc>
        <w:tc>
          <w:tcPr>
            <w:tcW w:w="2024" w:type="dxa"/>
            <w:tcBorders>
              <w:top w:val="single" w:sz="4" w:space="0" w:color="auto"/>
              <w:left w:val="single" w:sz="4" w:space="0" w:color="auto"/>
              <w:bottom w:val="single" w:sz="4" w:space="0" w:color="auto"/>
              <w:right w:val="single" w:sz="4" w:space="0" w:color="auto"/>
            </w:tcBorders>
            <w:hideMark/>
          </w:tcPr>
          <w:p w14:paraId="1DAE1507" w14:textId="77777777" w:rsidR="001C3C90" w:rsidRDefault="001C3C90" w:rsidP="00B0608B">
            <w:pPr>
              <w:pStyle w:val="TAL"/>
              <w:spacing w:line="254" w:lineRule="auto"/>
              <w:rPr>
                <w:noProof/>
                <w:lang w:val="it-IT"/>
              </w:rPr>
            </w:pPr>
            <w:r>
              <w:rPr>
                <w:noProof/>
                <w:lang w:val="it-IT"/>
              </w:rPr>
              <w:t>Config 1, 4</w:t>
            </w:r>
          </w:p>
        </w:tc>
        <w:tc>
          <w:tcPr>
            <w:tcW w:w="842" w:type="dxa"/>
            <w:tcBorders>
              <w:top w:val="single" w:sz="4" w:space="0" w:color="auto"/>
              <w:left w:val="single" w:sz="4" w:space="0" w:color="auto"/>
              <w:bottom w:val="nil"/>
              <w:right w:val="single" w:sz="4" w:space="0" w:color="auto"/>
            </w:tcBorders>
            <w:hideMark/>
          </w:tcPr>
          <w:p w14:paraId="3A697D44" w14:textId="77777777" w:rsidR="001C3C90" w:rsidRDefault="001C3C90" w:rsidP="00B0608B">
            <w:pPr>
              <w:pStyle w:val="TAC"/>
              <w:rPr>
                <w:lang w:val="en-US"/>
              </w:rPr>
            </w:pPr>
            <w:r>
              <w:rPr>
                <w:lang w:val="en-US"/>
              </w:rPr>
              <w:t>dBm/15 kHz</w:t>
            </w:r>
          </w:p>
        </w:tc>
        <w:tc>
          <w:tcPr>
            <w:tcW w:w="2015" w:type="dxa"/>
            <w:gridSpan w:val="4"/>
            <w:tcBorders>
              <w:top w:val="single" w:sz="4" w:space="0" w:color="auto"/>
              <w:left w:val="single" w:sz="4" w:space="0" w:color="auto"/>
              <w:bottom w:val="single" w:sz="4" w:space="0" w:color="auto"/>
              <w:right w:val="single" w:sz="4" w:space="0" w:color="auto"/>
            </w:tcBorders>
            <w:hideMark/>
          </w:tcPr>
          <w:p w14:paraId="7BF77DBB" w14:textId="77777777" w:rsidR="001C3C90" w:rsidRDefault="001C3C90" w:rsidP="00B0608B">
            <w:pPr>
              <w:pStyle w:val="TAC"/>
              <w:spacing w:line="254" w:lineRule="auto"/>
              <w:rPr>
                <w:lang w:val="en-US"/>
              </w:rPr>
            </w:pPr>
            <w:r>
              <w:rPr>
                <w:lang w:val="en-US"/>
              </w:rPr>
              <w:t>-98</w:t>
            </w:r>
          </w:p>
        </w:tc>
      </w:tr>
      <w:tr w:rsidR="001C3C90" w14:paraId="105D0491" w14:textId="77777777" w:rsidTr="00B0608B">
        <w:trPr>
          <w:cantSplit/>
          <w:trHeight w:val="123"/>
          <w:jc w:val="center"/>
        </w:trPr>
        <w:tc>
          <w:tcPr>
            <w:tcW w:w="1413" w:type="dxa"/>
            <w:tcBorders>
              <w:top w:val="nil"/>
              <w:left w:val="single" w:sz="4" w:space="0" w:color="auto"/>
              <w:bottom w:val="nil"/>
              <w:right w:val="single" w:sz="4" w:space="0" w:color="auto"/>
            </w:tcBorders>
            <w:vAlign w:val="center"/>
            <w:hideMark/>
          </w:tcPr>
          <w:p w14:paraId="5C89254A" w14:textId="77777777" w:rsidR="001C3C90" w:rsidRDefault="001C3C90" w:rsidP="00B0608B">
            <w:pPr>
              <w:pStyle w:val="TAL"/>
              <w:rPr>
                <w:lang w:val="en-US"/>
              </w:rPr>
            </w:pPr>
          </w:p>
        </w:tc>
        <w:tc>
          <w:tcPr>
            <w:tcW w:w="2024" w:type="dxa"/>
            <w:tcBorders>
              <w:top w:val="single" w:sz="4" w:space="0" w:color="auto"/>
              <w:left w:val="single" w:sz="4" w:space="0" w:color="auto"/>
              <w:bottom w:val="single" w:sz="4" w:space="0" w:color="auto"/>
              <w:right w:val="single" w:sz="4" w:space="0" w:color="auto"/>
            </w:tcBorders>
            <w:hideMark/>
          </w:tcPr>
          <w:p w14:paraId="146870A3" w14:textId="77777777" w:rsidR="001C3C90" w:rsidRDefault="001C3C90" w:rsidP="00B0608B">
            <w:pPr>
              <w:pStyle w:val="TAL"/>
              <w:spacing w:line="254" w:lineRule="auto"/>
              <w:rPr>
                <w:noProof/>
                <w:lang w:val="it-IT"/>
              </w:rPr>
            </w:pPr>
            <w:r>
              <w:rPr>
                <w:noProof/>
                <w:lang w:val="it-IT"/>
              </w:rPr>
              <w:t>Config 2, 5</w:t>
            </w:r>
          </w:p>
        </w:tc>
        <w:tc>
          <w:tcPr>
            <w:tcW w:w="842" w:type="dxa"/>
            <w:tcBorders>
              <w:top w:val="nil"/>
              <w:left w:val="single" w:sz="4" w:space="0" w:color="auto"/>
              <w:bottom w:val="nil"/>
              <w:right w:val="single" w:sz="4" w:space="0" w:color="auto"/>
            </w:tcBorders>
            <w:vAlign w:val="center"/>
            <w:hideMark/>
          </w:tcPr>
          <w:p w14:paraId="05B5CE26" w14:textId="77777777" w:rsidR="001C3C90" w:rsidRDefault="001C3C90" w:rsidP="00B0608B">
            <w:pPr>
              <w:pStyle w:val="TAC"/>
              <w:rPr>
                <w:noProof/>
                <w:lang w:val="it-IT"/>
              </w:rPr>
            </w:pPr>
          </w:p>
        </w:tc>
        <w:tc>
          <w:tcPr>
            <w:tcW w:w="2015" w:type="dxa"/>
            <w:gridSpan w:val="4"/>
            <w:tcBorders>
              <w:top w:val="single" w:sz="4" w:space="0" w:color="auto"/>
              <w:left w:val="single" w:sz="4" w:space="0" w:color="auto"/>
              <w:bottom w:val="single" w:sz="4" w:space="0" w:color="auto"/>
              <w:right w:val="single" w:sz="4" w:space="0" w:color="auto"/>
            </w:tcBorders>
            <w:hideMark/>
          </w:tcPr>
          <w:p w14:paraId="2AB22C5F" w14:textId="77777777" w:rsidR="001C3C90" w:rsidRDefault="001C3C90" w:rsidP="00B0608B">
            <w:pPr>
              <w:pStyle w:val="TAC"/>
              <w:spacing w:line="254" w:lineRule="auto"/>
              <w:rPr>
                <w:lang w:val="en-US"/>
              </w:rPr>
            </w:pPr>
            <w:r>
              <w:rPr>
                <w:lang w:val="en-US"/>
              </w:rPr>
              <w:t>-98</w:t>
            </w:r>
          </w:p>
        </w:tc>
      </w:tr>
      <w:tr w:rsidR="001C3C90" w14:paraId="26ABF38B" w14:textId="77777777" w:rsidTr="00B0608B">
        <w:trPr>
          <w:cantSplit/>
          <w:trHeight w:val="123"/>
          <w:jc w:val="center"/>
        </w:trPr>
        <w:tc>
          <w:tcPr>
            <w:tcW w:w="1413" w:type="dxa"/>
            <w:tcBorders>
              <w:top w:val="nil"/>
              <w:left w:val="single" w:sz="4" w:space="0" w:color="auto"/>
              <w:bottom w:val="single" w:sz="4" w:space="0" w:color="auto"/>
              <w:right w:val="single" w:sz="4" w:space="0" w:color="auto"/>
            </w:tcBorders>
            <w:vAlign w:val="center"/>
            <w:hideMark/>
          </w:tcPr>
          <w:p w14:paraId="5B84F029" w14:textId="77777777" w:rsidR="001C3C90" w:rsidRDefault="001C3C90" w:rsidP="00B0608B">
            <w:pPr>
              <w:pStyle w:val="TAL"/>
              <w:rPr>
                <w:lang w:val="en-US"/>
              </w:rPr>
            </w:pPr>
          </w:p>
        </w:tc>
        <w:tc>
          <w:tcPr>
            <w:tcW w:w="2024" w:type="dxa"/>
            <w:tcBorders>
              <w:top w:val="single" w:sz="4" w:space="0" w:color="auto"/>
              <w:left w:val="single" w:sz="4" w:space="0" w:color="auto"/>
              <w:bottom w:val="single" w:sz="4" w:space="0" w:color="auto"/>
              <w:right w:val="single" w:sz="4" w:space="0" w:color="auto"/>
            </w:tcBorders>
            <w:hideMark/>
          </w:tcPr>
          <w:p w14:paraId="15FE4BA9" w14:textId="77777777" w:rsidR="001C3C90" w:rsidRDefault="001C3C90" w:rsidP="00B0608B">
            <w:pPr>
              <w:pStyle w:val="TAL"/>
              <w:spacing w:line="254" w:lineRule="auto"/>
              <w:rPr>
                <w:noProof/>
                <w:lang w:val="it-IT"/>
              </w:rPr>
            </w:pPr>
            <w:r>
              <w:rPr>
                <w:noProof/>
                <w:lang w:val="it-IT"/>
              </w:rPr>
              <w:t>Config 3, 6</w:t>
            </w:r>
          </w:p>
        </w:tc>
        <w:tc>
          <w:tcPr>
            <w:tcW w:w="842" w:type="dxa"/>
            <w:tcBorders>
              <w:top w:val="nil"/>
              <w:left w:val="single" w:sz="4" w:space="0" w:color="auto"/>
              <w:bottom w:val="single" w:sz="4" w:space="0" w:color="auto"/>
              <w:right w:val="single" w:sz="4" w:space="0" w:color="auto"/>
            </w:tcBorders>
            <w:vAlign w:val="center"/>
            <w:hideMark/>
          </w:tcPr>
          <w:p w14:paraId="57A9420C" w14:textId="77777777" w:rsidR="001C3C90" w:rsidRDefault="001C3C90" w:rsidP="00B0608B">
            <w:pPr>
              <w:pStyle w:val="TAC"/>
              <w:rPr>
                <w:noProof/>
                <w:lang w:val="it-IT"/>
              </w:rPr>
            </w:pPr>
          </w:p>
        </w:tc>
        <w:tc>
          <w:tcPr>
            <w:tcW w:w="2015" w:type="dxa"/>
            <w:gridSpan w:val="4"/>
            <w:tcBorders>
              <w:top w:val="single" w:sz="4" w:space="0" w:color="auto"/>
              <w:left w:val="single" w:sz="4" w:space="0" w:color="auto"/>
              <w:bottom w:val="single" w:sz="4" w:space="0" w:color="auto"/>
              <w:right w:val="single" w:sz="4" w:space="0" w:color="auto"/>
            </w:tcBorders>
            <w:hideMark/>
          </w:tcPr>
          <w:p w14:paraId="1357B448" w14:textId="77777777" w:rsidR="001C3C90" w:rsidRDefault="001C3C90" w:rsidP="00B0608B">
            <w:pPr>
              <w:pStyle w:val="TAC"/>
              <w:spacing w:line="254" w:lineRule="auto"/>
              <w:rPr>
                <w:lang w:val="en-US"/>
              </w:rPr>
            </w:pPr>
            <w:r>
              <w:rPr>
                <w:lang w:val="en-US"/>
              </w:rPr>
              <w:t>-98</w:t>
            </w:r>
          </w:p>
        </w:tc>
      </w:tr>
      <w:tr w:rsidR="001C3C90" w14:paraId="79C3469E" w14:textId="77777777" w:rsidTr="00B0608B">
        <w:trPr>
          <w:cantSplit/>
          <w:trHeight w:val="123"/>
          <w:jc w:val="center"/>
        </w:trPr>
        <w:tc>
          <w:tcPr>
            <w:tcW w:w="1413" w:type="dxa"/>
            <w:tcBorders>
              <w:top w:val="single" w:sz="4" w:space="0" w:color="auto"/>
              <w:left w:val="single" w:sz="4" w:space="0" w:color="auto"/>
              <w:bottom w:val="nil"/>
              <w:right w:val="single" w:sz="4" w:space="0" w:color="auto"/>
            </w:tcBorders>
            <w:hideMark/>
          </w:tcPr>
          <w:p w14:paraId="2DAAD69E" w14:textId="77777777" w:rsidR="001C3C90" w:rsidRDefault="001C3C90" w:rsidP="00B0608B">
            <w:pPr>
              <w:pStyle w:val="TAL"/>
              <w:rPr>
                <w:lang w:val="en-US"/>
              </w:rPr>
            </w:pPr>
            <w:r>
              <w:rPr>
                <w:position w:val="-12"/>
                <w:lang w:val="en-US"/>
              </w:rPr>
              <w:object w:dxaOrig="420" w:dyaOrig="420" w14:anchorId="6118F693">
                <v:shape id="_x0000_i1026" type="#_x0000_t75" style="width:20pt;height:20pt" o:ole="" fillcolor="window">
                  <v:imagedata r:id="rId13" o:title=""/>
                </v:shape>
                <o:OLEObject Type="Embed" ProgID="Equation.3" ShapeID="_x0000_i1026" DrawAspect="Content" ObjectID="_1785918879" r:id="rId15"/>
              </w:object>
            </w:r>
          </w:p>
        </w:tc>
        <w:tc>
          <w:tcPr>
            <w:tcW w:w="2024" w:type="dxa"/>
            <w:tcBorders>
              <w:top w:val="single" w:sz="4" w:space="0" w:color="auto"/>
              <w:left w:val="single" w:sz="4" w:space="0" w:color="auto"/>
              <w:bottom w:val="single" w:sz="4" w:space="0" w:color="auto"/>
              <w:right w:val="single" w:sz="4" w:space="0" w:color="auto"/>
            </w:tcBorders>
            <w:hideMark/>
          </w:tcPr>
          <w:p w14:paraId="0DF82AF1" w14:textId="77777777" w:rsidR="001C3C90" w:rsidRDefault="001C3C90" w:rsidP="00B0608B">
            <w:pPr>
              <w:pStyle w:val="TAL"/>
              <w:spacing w:line="254" w:lineRule="auto"/>
              <w:rPr>
                <w:noProof/>
                <w:lang w:val="it-IT"/>
              </w:rPr>
            </w:pPr>
            <w:r>
              <w:rPr>
                <w:noProof/>
                <w:lang w:val="it-IT"/>
              </w:rPr>
              <w:t>Config 1, 4</w:t>
            </w:r>
          </w:p>
        </w:tc>
        <w:tc>
          <w:tcPr>
            <w:tcW w:w="842" w:type="dxa"/>
            <w:tcBorders>
              <w:top w:val="single" w:sz="4" w:space="0" w:color="auto"/>
              <w:left w:val="single" w:sz="4" w:space="0" w:color="auto"/>
              <w:bottom w:val="nil"/>
              <w:right w:val="single" w:sz="4" w:space="0" w:color="auto"/>
            </w:tcBorders>
            <w:hideMark/>
          </w:tcPr>
          <w:p w14:paraId="0494143B" w14:textId="77777777" w:rsidR="001C3C90" w:rsidRDefault="001C3C90" w:rsidP="00B0608B">
            <w:pPr>
              <w:pStyle w:val="TAC"/>
              <w:rPr>
                <w:lang w:val="en-US"/>
              </w:rPr>
            </w:pPr>
            <w:r>
              <w:rPr>
                <w:lang w:val="en-US"/>
              </w:rPr>
              <w:t>dBm/SCS</w:t>
            </w:r>
          </w:p>
        </w:tc>
        <w:tc>
          <w:tcPr>
            <w:tcW w:w="2015" w:type="dxa"/>
            <w:gridSpan w:val="4"/>
            <w:tcBorders>
              <w:top w:val="single" w:sz="4" w:space="0" w:color="auto"/>
              <w:left w:val="single" w:sz="4" w:space="0" w:color="auto"/>
              <w:bottom w:val="single" w:sz="4" w:space="0" w:color="auto"/>
              <w:right w:val="single" w:sz="4" w:space="0" w:color="auto"/>
            </w:tcBorders>
            <w:hideMark/>
          </w:tcPr>
          <w:p w14:paraId="3FD8C325" w14:textId="77777777" w:rsidR="001C3C90" w:rsidRDefault="001C3C90" w:rsidP="00B0608B">
            <w:pPr>
              <w:pStyle w:val="TAC"/>
              <w:spacing w:line="254" w:lineRule="auto"/>
              <w:rPr>
                <w:lang w:val="en-US"/>
              </w:rPr>
            </w:pPr>
            <w:r>
              <w:rPr>
                <w:rFonts w:eastAsia="MS Mincho"/>
                <w:lang w:val="en-US"/>
              </w:rPr>
              <w:t>-98</w:t>
            </w:r>
          </w:p>
        </w:tc>
      </w:tr>
      <w:tr w:rsidR="001C3C90" w14:paraId="3F6FB4C0" w14:textId="77777777" w:rsidTr="00B0608B">
        <w:trPr>
          <w:cantSplit/>
          <w:trHeight w:val="47"/>
          <w:jc w:val="center"/>
        </w:trPr>
        <w:tc>
          <w:tcPr>
            <w:tcW w:w="1413" w:type="dxa"/>
            <w:tcBorders>
              <w:top w:val="nil"/>
              <w:left w:val="single" w:sz="4" w:space="0" w:color="auto"/>
              <w:bottom w:val="nil"/>
              <w:right w:val="single" w:sz="4" w:space="0" w:color="auto"/>
            </w:tcBorders>
            <w:vAlign w:val="center"/>
            <w:hideMark/>
          </w:tcPr>
          <w:p w14:paraId="537915FB" w14:textId="77777777" w:rsidR="001C3C90" w:rsidRDefault="001C3C90" w:rsidP="00B0608B">
            <w:pPr>
              <w:pStyle w:val="TAL"/>
              <w:rPr>
                <w:lang w:val="en-US"/>
              </w:rPr>
            </w:pPr>
          </w:p>
        </w:tc>
        <w:tc>
          <w:tcPr>
            <w:tcW w:w="2024" w:type="dxa"/>
            <w:tcBorders>
              <w:top w:val="single" w:sz="4" w:space="0" w:color="auto"/>
              <w:left w:val="single" w:sz="4" w:space="0" w:color="auto"/>
              <w:bottom w:val="single" w:sz="4" w:space="0" w:color="auto"/>
              <w:right w:val="single" w:sz="4" w:space="0" w:color="auto"/>
            </w:tcBorders>
            <w:hideMark/>
          </w:tcPr>
          <w:p w14:paraId="674D1E51" w14:textId="77777777" w:rsidR="001C3C90" w:rsidRDefault="001C3C90" w:rsidP="00B0608B">
            <w:pPr>
              <w:pStyle w:val="TAL"/>
              <w:spacing w:line="254" w:lineRule="auto"/>
              <w:rPr>
                <w:noProof/>
                <w:lang w:val="it-IT"/>
              </w:rPr>
            </w:pPr>
            <w:r>
              <w:rPr>
                <w:noProof/>
                <w:lang w:val="it-IT"/>
              </w:rPr>
              <w:t>Config 2, 5</w:t>
            </w:r>
          </w:p>
        </w:tc>
        <w:tc>
          <w:tcPr>
            <w:tcW w:w="842" w:type="dxa"/>
            <w:tcBorders>
              <w:top w:val="nil"/>
              <w:left w:val="single" w:sz="4" w:space="0" w:color="auto"/>
              <w:bottom w:val="nil"/>
              <w:right w:val="single" w:sz="4" w:space="0" w:color="auto"/>
            </w:tcBorders>
            <w:vAlign w:val="center"/>
            <w:hideMark/>
          </w:tcPr>
          <w:p w14:paraId="1490E4FE" w14:textId="77777777" w:rsidR="001C3C90" w:rsidRDefault="001C3C90" w:rsidP="00B0608B">
            <w:pPr>
              <w:pStyle w:val="TAC"/>
              <w:rPr>
                <w:noProof/>
                <w:lang w:val="it-IT"/>
              </w:rPr>
            </w:pPr>
          </w:p>
        </w:tc>
        <w:tc>
          <w:tcPr>
            <w:tcW w:w="2015" w:type="dxa"/>
            <w:gridSpan w:val="4"/>
            <w:tcBorders>
              <w:top w:val="single" w:sz="4" w:space="0" w:color="auto"/>
              <w:left w:val="single" w:sz="4" w:space="0" w:color="auto"/>
              <w:bottom w:val="single" w:sz="4" w:space="0" w:color="auto"/>
              <w:right w:val="single" w:sz="4" w:space="0" w:color="auto"/>
            </w:tcBorders>
            <w:hideMark/>
          </w:tcPr>
          <w:p w14:paraId="15AD9667" w14:textId="77777777" w:rsidR="001C3C90" w:rsidRDefault="001C3C90" w:rsidP="00B0608B">
            <w:pPr>
              <w:pStyle w:val="TAC"/>
              <w:spacing w:line="254" w:lineRule="auto"/>
              <w:rPr>
                <w:lang w:val="en-US"/>
              </w:rPr>
            </w:pPr>
            <w:r>
              <w:rPr>
                <w:rFonts w:eastAsia="MS Mincho"/>
                <w:lang w:val="en-US"/>
              </w:rPr>
              <w:t>-98</w:t>
            </w:r>
          </w:p>
        </w:tc>
      </w:tr>
      <w:tr w:rsidR="001C3C90" w14:paraId="045D5738" w14:textId="77777777" w:rsidTr="00B0608B">
        <w:trPr>
          <w:cantSplit/>
          <w:trHeight w:val="123"/>
          <w:jc w:val="center"/>
        </w:trPr>
        <w:tc>
          <w:tcPr>
            <w:tcW w:w="1413" w:type="dxa"/>
            <w:tcBorders>
              <w:top w:val="nil"/>
              <w:left w:val="single" w:sz="4" w:space="0" w:color="auto"/>
              <w:bottom w:val="single" w:sz="4" w:space="0" w:color="auto"/>
              <w:right w:val="single" w:sz="4" w:space="0" w:color="auto"/>
            </w:tcBorders>
            <w:vAlign w:val="center"/>
            <w:hideMark/>
          </w:tcPr>
          <w:p w14:paraId="3B760098" w14:textId="77777777" w:rsidR="001C3C90" w:rsidRDefault="001C3C90" w:rsidP="00B0608B">
            <w:pPr>
              <w:pStyle w:val="TAL"/>
              <w:rPr>
                <w:lang w:val="en-US"/>
              </w:rPr>
            </w:pPr>
          </w:p>
        </w:tc>
        <w:tc>
          <w:tcPr>
            <w:tcW w:w="2024" w:type="dxa"/>
            <w:tcBorders>
              <w:top w:val="single" w:sz="4" w:space="0" w:color="auto"/>
              <w:left w:val="single" w:sz="4" w:space="0" w:color="auto"/>
              <w:bottom w:val="single" w:sz="4" w:space="0" w:color="auto"/>
              <w:right w:val="single" w:sz="4" w:space="0" w:color="auto"/>
            </w:tcBorders>
            <w:hideMark/>
          </w:tcPr>
          <w:p w14:paraId="39018EB3" w14:textId="77777777" w:rsidR="001C3C90" w:rsidRDefault="001C3C90" w:rsidP="00B0608B">
            <w:pPr>
              <w:pStyle w:val="TAL"/>
              <w:spacing w:line="254" w:lineRule="auto"/>
              <w:rPr>
                <w:noProof/>
                <w:lang w:val="it-IT"/>
              </w:rPr>
            </w:pPr>
            <w:r>
              <w:rPr>
                <w:noProof/>
                <w:lang w:val="it-IT"/>
              </w:rPr>
              <w:t>Config 3, 6</w:t>
            </w:r>
          </w:p>
        </w:tc>
        <w:tc>
          <w:tcPr>
            <w:tcW w:w="842" w:type="dxa"/>
            <w:tcBorders>
              <w:top w:val="nil"/>
              <w:left w:val="single" w:sz="4" w:space="0" w:color="auto"/>
              <w:bottom w:val="single" w:sz="4" w:space="0" w:color="auto"/>
              <w:right w:val="single" w:sz="4" w:space="0" w:color="auto"/>
            </w:tcBorders>
            <w:vAlign w:val="center"/>
            <w:hideMark/>
          </w:tcPr>
          <w:p w14:paraId="0BCC4DCF" w14:textId="77777777" w:rsidR="001C3C90" w:rsidRDefault="001C3C90" w:rsidP="00B0608B">
            <w:pPr>
              <w:pStyle w:val="TAC"/>
              <w:rPr>
                <w:noProof/>
                <w:lang w:val="it-IT"/>
              </w:rPr>
            </w:pPr>
          </w:p>
        </w:tc>
        <w:tc>
          <w:tcPr>
            <w:tcW w:w="2015" w:type="dxa"/>
            <w:gridSpan w:val="4"/>
            <w:tcBorders>
              <w:top w:val="single" w:sz="4" w:space="0" w:color="auto"/>
              <w:left w:val="single" w:sz="4" w:space="0" w:color="auto"/>
              <w:bottom w:val="single" w:sz="4" w:space="0" w:color="auto"/>
              <w:right w:val="single" w:sz="4" w:space="0" w:color="auto"/>
            </w:tcBorders>
            <w:hideMark/>
          </w:tcPr>
          <w:p w14:paraId="37D1BD71" w14:textId="77777777" w:rsidR="001C3C90" w:rsidRDefault="001C3C90" w:rsidP="00B0608B">
            <w:pPr>
              <w:pStyle w:val="TAC"/>
              <w:spacing w:line="254" w:lineRule="auto"/>
              <w:rPr>
                <w:lang w:val="en-US"/>
              </w:rPr>
            </w:pPr>
            <w:r>
              <w:rPr>
                <w:rFonts w:eastAsia="MS Mincho"/>
                <w:lang w:val="en-US"/>
              </w:rPr>
              <w:t>-95</w:t>
            </w:r>
          </w:p>
        </w:tc>
      </w:tr>
      <w:tr w:rsidR="001C3C90" w14:paraId="2045867A" w14:textId="77777777" w:rsidTr="00B0608B">
        <w:trPr>
          <w:cantSplit/>
          <w:trHeight w:val="204"/>
          <w:jc w:val="center"/>
        </w:trPr>
        <w:tc>
          <w:tcPr>
            <w:tcW w:w="3437" w:type="dxa"/>
            <w:gridSpan w:val="2"/>
            <w:tcBorders>
              <w:top w:val="single" w:sz="4" w:space="0" w:color="auto"/>
              <w:left w:val="single" w:sz="4" w:space="0" w:color="auto"/>
              <w:bottom w:val="single" w:sz="4" w:space="0" w:color="auto"/>
              <w:right w:val="single" w:sz="4" w:space="0" w:color="auto"/>
            </w:tcBorders>
            <w:hideMark/>
          </w:tcPr>
          <w:p w14:paraId="0BE7B78B" w14:textId="77777777" w:rsidR="001C3C90" w:rsidRDefault="001C3C90" w:rsidP="00B0608B">
            <w:pPr>
              <w:pStyle w:val="TAL"/>
              <w:spacing w:line="254" w:lineRule="auto"/>
              <w:rPr>
                <w:lang w:val="en-US"/>
              </w:rPr>
            </w:pPr>
            <w:r>
              <w:rPr>
                <w:rFonts w:eastAsia="?? ??"/>
                <w:lang w:val="en-US"/>
              </w:rPr>
              <w:t>Propagation condition</w:t>
            </w:r>
          </w:p>
        </w:tc>
        <w:tc>
          <w:tcPr>
            <w:tcW w:w="842" w:type="dxa"/>
            <w:tcBorders>
              <w:top w:val="single" w:sz="4" w:space="0" w:color="auto"/>
              <w:left w:val="single" w:sz="4" w:space="0" w:color="auto"/>
              <w:bottom w:val="single" w:sz="4" w:space="0" w:color="auto"/>
              <w:right w:val="single" w:sz="4" w:space="0" w:color="auto"/>
            </w:tcBorders>
          </w:tcPr>
          <w:p w14:paraId="53790BD0" w14:textId="77777777" w:rsidR="001C3C90" w:rsidRDefault="001C3C90" w:rsidP="00B0608B">
            <w:pPr>
              <w:pStyle w:val="TAC"/>
              <w:rPr>
                <w:lang w:val="en-US"/>
              </w:rPr>
            </w:pPr>
          </w:p>
        </w:tc>
        <w:tc>
          <w:tcPr>
            <w:tcW w:w="2015" w:type="dxa"/>
            <w:gridSpan w:val="4"/>
            <w:tcBorders>
              <w:top w:val="single" w:sz="4" w:space="0" w:color="auto"/>
              <w:left w:val="single" w:sz="4" w:space="0" w:color="auto"/>
              <w:bottom w:val="single" w:sz="4" w:space="0" w:color="auto"/>
              <w:right w:val="single" w:sz="4" w:space="0" w:color="auto"/>
            </w:tcBorders>
            <w:hideMark/>
          </w:tcPr>
          <w:p w14:paraId="65C70CDE" w14:textId="77777777" w:rsidR="001C3C90" w:rsidRDefault="001C3C90" w:rsidP="00B0608B">
            <w:pPr>
              <w:pStyle w:val="TAC"/>
              <w:spacing w:line="254" w:lineRule="auto"/>
              <w:rPr>
                <w:rFonts w:eastAsia="MS Mincho"/>
                <w:lang w:val="en-US"/>
              </w:rPr>
            </w:pPr>
            <w:r>
              <w:rPr>
                <w:rFonts w:eastAsia="MS Mincho"/>
                <w:lang w:val="en-US"/>
              </w:rPr>
              <w:t>TDL-C 300ns 100Hz</w:t>
            </w:r>
          </w:p>
        </w:tc>
      </w:tr>
      <w:tr w:rsidR="001C3C90" w14:paraId="57FC34C9" w14:textId="77777777" w:rsidTr="00B0608B">
        <w:trPr>
          <w:cantSplit/>
          <w:trHeight w:val="1609"/>
          <w:jc w:val="center"/>
        </w:trPr>
        <w:tc>
          <w:tcPr>
            <w:tcW w:w="6294" w:type="dxa"/>
            <w:gridSpan w:val="7"/>
            <w:tcBorders>
              <w:top w:val="single" w:sz="4" w:space="0" w:color="auto"/>
              <w:left w:val="single" w:sz="4" w:space="0" w:color="auto"/>
              <w:bottom w:val="single" w:sz="4" w:space="0" w:color="auto"/>
              <w:right w:val="single" w:sz="4" w:space="0" w:color="auto"/>
            </w:tcBorders>
            <w:hideMark/>
          </w:tcPr>
          <w:p w14:paraId="2644CA64" w14:textId="77777777" w:rsidR="001C3C90" w:rsidRDefault="001C3C90" w:rsidP="00B0608B">
            <w:pPr>
              <w:pStyle w:val="TAN"/>
              <w:spacing w:line="254" w:lineRule="auto"/>
              <w:rPr>
                <w:lang w:val="en-US"/>
              </w:rPr>
            </w:pPr>
            <w:r>
              <w:rPr>
                <w:lang w:val="en-US"/>
              </w:rPr>
              <w:t>Note 1:</w:t>
            </w:r>
            <w:r>
              <w:rPr>
                <w:lang w:val="en-US"/>
              </w:rPr>
              <w:tab/>
              <w:t>OCNG shall be used such that the resources in Cell 2 are fully allocated and a constant total transmitted power spectral density is achieved for all OFDM symbols.</w:t>
            </w:r>
          </w:p>
          <w:p w14:paraId="38153086" w14:textId="77777777" w:rsidR="001C3C90" w:rsidRDefault="001C3C90" w:rsidP="00B0608B">
            <w:pPr>
              <w:pStyle w:val="TAN"/>
              <w:spacing w:line="254" w:lineRule="auto"/>
              <w:rPr>
                <w:lang w:val="en-US"/>
              </w:rPr>
            </w:pPr>
            <w:r>
              <w:rPr>
                <w:lang w:val="en-US"/>
              </w:rPr>
              <w:t>Note 2:</w:t>
            </w:r>
            <w:r>
              <w:rPr>
                <w:lang w:val="en-US"/>
              </w:rPr>
              <w:tab/>
              <w:t>The signal contains PDCCH for UEs other than the device under test as part of OCNG.</w:t>
            </w:r>
          </w:p>
          <w:p w14:paraId="1FF3687D" w14:textId="77777777" w:rsidR="001C3C90" w:rsidRDefault="001C3C90" w:rsidP="00B0608B">
            <w:pPr>
              <w:pStyle w:val="TAN"/>
              <w:spacing w:line="254" w:lineRule="auto"/>
              <w:rPr>
                <w:lang w:val="en-US"/>
              </w:rPr>
            </w:pPr>
            <w:r>
              <w:rPr>
                <w:lang w:val="en-US"/>
              </w:rPr>
              <w:t>Note 3:</w:t>
            </w:r>
            <w:r>
              <w:rPr>
                <w:lang w:val="en-US"/>
              </w:rPr>
              <w:tab/>
              <w:t>SNR levels correspond to the signal to noise ratio over the SSS REs.</w:t>
            </w:r>
          </w:p>
        </w:tc>
      </w:tr>
    </w:tbl>
    <w:p w14:paraId="0181F7C3" w14:textId="77777777" w:rsidR="001C3C90" w:rsidRDefault="001C3C90" w:rsidP="001C3C90"/>
    <w:p w14:paraId="720AA72A" w14:textId="77777777" w:rsidR="001C3C90" w:rsidRDefault="001C3C90" w:rsidP="001C3C90">
      <w:pPr>
        <w:pStyle w:val="TH"/>
      </w:pPr>
      <w:r>
        <w:t>Table A.4.5.1.12.1-4: Measurement gap configuration for out-of-sync tests in non-DRX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9"/>
        <w:gridCol w:w="3521"/>
      </w:tblGrid>
      <w:tr w:rsidR="001C3C90" w14:paraId="11FED3DD" w14:textId="77777777" w:rsidTr="00B0608B">
        <w:trPr>
          <w:trHeight w:val="78"/>
          <w:jc w:val="center"/>
        </w:trPr>
        <w:tc>
          <w:tcPr>
            <w:tcW w:w="3999" w:type="dxa"/>
            <w:tcBorders>
              <w:top w:val="single" w:sz="4" w:space="0" w:color="auto"/>
              <w:left w:val="single" w:sz="4" w:space="0" w:color="auto"/>
              <w:bottom w:val="nil"/>
              <w:right w:val="single" w:sz="4" w:space="0" w:color="auto"/>
            </w:tcBorders>
            <w:vAlign w:val="center"/>
            <w:hideMark/>
          </w:tcPr>
          <w:p w14:paraId="1DBBE05C" w14:textId="77777777" w:rsidR="001C3C90" w:rsidRDefault="001C3C90" w:rsidP="00B0608B">
            <w:pPr>
              <w:pStyle w:val="TAH"/>
              <w:spacing w:line="254" w:lineRule="auto"/>
              <w:rPr>
                <w:lang w:val="en-US"/>
              </w:rPr>
            </w:pPr>
            <w:r>
              <w:rPr>
                <w:lang w:val="en-US"/>
              </w:rPr>
              <w:t>Field</w:t>
            </w:r>
          </w:p>
        </w:tc>
        <w:tc>
          <w:tcPr>
            <w:tcW w:w="3521" w:type="dxa"/>
            <w:tcBorders>
              <w:top w:val="single" w:sz="4" w:space="0" w:color="auto"/>
              <w:left w:val="single" w:sz="4" w:space="0" w:color="auto"/>
              <w:bottom w:val="single" w:sz="4" w:space="0" w:color="auto"/>
              <w:right w:val="single" w:sz="4" w:space="0" w:color="auto"/>
            </w:tcBorders>
            <w:hideMark/>
          </w:tcPr>
          <w:p w14:paraId="4B9AF03B" w14:textId="77777777" w:rsidR="001C3C90" w:rsidRDefault="001C3C90" w:rsidP="00B0608B">
            <w:pPr>
              <w:pStyle w:val="TAH"/>
              <w:spacing w:line="254" w:lineRule="auto"/>
              <w:rPr>
                <w:lang w:val="en-US"/>
              </w:rPr>
            </w:pPr>
            <w:r>
              <w:rPr>
                <w:lang w:val="en-US"/>
              </w:rPr>
              <w:t>Test 1</w:t>
            </w:r>
          </w:p>
        </w:tc>
      </w:tr>
      <w:tr w:rsidR="001C3C90" w14:paraId="767C3DD2" w14:textId="77777777" w:rsidTr="00B0608B">
        <w:trPr>
          <w:trHeight w:val="78"/>
          <w:jc w:val="center"/>
        </w:trPr>
        <w:tc>
          <w:tcPr>
            <w:tcW w:w="3999" w:type="dxa"/>
            <w:tcBorders>
              <w:top w:val="nil"/>
              <w:left w:val="single" w:sz="4" w:space="0" w:color="auto"/>
              <w:bottom w:val="single" w:sz="4" w:space="0" w:color="auto"/>
              <w:right w:val="single" w:sz="4" w:space="0" w:color="auto"/>
            </w:tcBorders>
            <w:vAlign w:val="center"/>
            <w:hideMark/>
          </w:tcPr>
          <w:p w14:paraId="7812833F" w14:textId="77777777" w:rsidR="001C3C90" w:rsidRDefault="001C3C90" w:rsidP="00B0608B">
            <w:pPr>
              <w:rPr>
                <w:lang w:val="en-US"/>
              </w:rPr>
            </w:pPr>
          </w:p>
        </w:tc>
        <w:tc>
          <w:tcPr>
            <w:tcW w:w="3521" w:type="dxa"/>
            <w:tcBorders>
              <w:top w:val="single" w:sz="4" w:space="0" w:color="auto"/>
              <w:left w:val="single" w:sz="4" w:space="0" w:color="auto"/>
              <w:bottom w:val="single" w:sz="4" w:space="0" w:color="auto"/>
              <w:right w:val="single" w:sz="4" w:space="0" w:color="auto"/>
            </w:tcBorders>
            <w:hideMark/>
          </w:tcPr>
          <w:p w14:paraId="79421067" w14:textId="77777777" w:rsidR="001C3C90" w:rsidRDefault="001C3C90" w:rsidP="00B0608B">
            <w:pPr>
              <w:pStyle w:val="TAH"/>
              <w:spacing w:line="254" w:lineRule="auto"/>
              <w:rPr>
                <w:lang w:val="en-US"/>
              </w:rPr>
            </w:pPr>
            <w:r>
              <w:rPr>
                <w:lang w:val="en-US"/>
              </w:rPr>
              <w:t>Value</w:t>
            </w:r>
          </w:p>
        </w:tc>
      </w:tr>
      <w:tr w:rsidR="001C3C90" w14:paraId="3B7D769A" w14:textId="77777777" w:rsidTr="00B0608B">
        <w:trPr>
          <w:trHeight w:val="151"/>
          <w:jc w:val="center"/>
        </w:trPr>
        <w:tc>
          <w:tcPr>
            <w:tcW w:w="3999" w:type="dxa"/>
            <w:tcBorders>
              <w:top w:val="single" w:sz="4" w:space="0" w:color="auto"/>
              <w:left w:val="single" w:sz="4" w:space="0" w:color="auto"/>
              <w:bottom w:val="single" w:sz="4" w:space="0" w:color="auto"/>
              <w:right w:val="single" w:sz="4" w:space="0" w:color="auto"/>
            </w:tcBorders>
            <w:vAlign w:val="center"/>
            <w:hideMark/>
          </w:tcPr>
          <w:p w14:paraId="175C8B9D" w14:textId="77777777" w:rsidR="001C3C90" w:rsidRDefault="001C3C90" w:rsidP="00B0608B">
            <w:pPr>
              <w:pStyle w:val="TAL"/>
              <w:spacing w:line="254" w:lineRule="auto"/>
              <w:rPr>
                <w:lang w:val="en-US"/>
              </w:rPr>
            </w:pPr>
            <w:r>
              <w:rPr>
                <w:lang w:val="en-US"/>
              </w:rPr>
              <w:t>gapOffset</w:t>
            </w:r>
          </w:p>
        </w:tc>
        <w:tc>
          <w:tcPr>
            <w:tcW w:w="3521" w:type="dxa"/>
            <w:tcBorders>
              <w:top w:val="single" w:sz="4" w:space="0" w:color="auto"/>
              <w:left w:val="single" w:sz="4" w:space="0" w:color="auto"/>
              <w:bottom w:val="single" w:sz="4" w:space="0" w:color="auto"/>
              <w:right w:val="single" w:sz="4" w:space="0" w:color="auto"/>
            </w:tcBorders>
            <w:hideMark/>
          </w:tcPr>
          <w:p w14:paraId="5464D648" w14:textId="77777777" w:rsidR="001C3C90" w:rsidRDefault="001C3C90" w:rsidP="00B0608B">
            <w:pPr>
              <w:pStyle w:val="TAC"/>
              <w:spacing w:line="254" w:lineRule="auto"/>
              <w:rPr>
                <w:lang w:val="en-US"/>
              </w:rPr>
            </w:pPr>
            <w:r>
              <w:rPr>
                <w:lang w:val="en-US"/>
              </w:rPr>
              <w:t>0</w:t>
            </w:r>
          </w:p>
        </w:tc>
      </w:tr>
      <w:tr w:rsidR="001C3C90" w14:paraId="2A848106" w14:textId="77777777" w:rsidTr="00B0608B">
        <w:trPr>
          <w:trHeight w:val="151"/>
          <w:jc w:val="center"/>
        </w:trPr>
        <w:tc>
          <w:tcPr>
            <w:tcW w:w="7520" w:type="dxa"/>
            <w:gridSpan w:val="2"/>
            <w:tcBorders>
              <w:top w:val="single" w:sz="4" w:space="0" w:color="auto"/>
              <w:left w:val="single" w:sz="4" w:space="0" w:color="auto"/>
              <w:bottom w:val="single" w:sz="4" w:space="0" w:color="auto"/>
              <w:right w:val="single" w:sz="4" w:space="0" w:color="auto"/>
            </w:tcBorders>
            <w:vAlign w:val="center"/>
            <w:hideMark/>
          </w:tcPr>
          <w:p w14:paraId="573BC1BE" w14:textId="77777777" w:rsidR="001C3C90" w:rsidRDefault="001C3C90" w:rsidP="00B0608B">
            <w:pPr>
              <w:pStyle w:val="TAN"/>
              <w:spacing w:line="254" w:lineRule="auto"/>
              <w:rPr>
                <w:lang w:val="en-US"/>
              </w:rPr>
            </w:pPr>
            <w:r>
              <w:rPr>
                <w:lang w:val="en-US"/>
              </w:rPr>
              <w:t>Note 1:</w:t>
            </w:r>
            <w:r>
              <w:rPr>
                <w:rFonts w:eastAsia="MS Mincho"/>
                <w:snapToGrid w:val="0"/>
                <w:lang w:val="en-US"/>
              </w:rPr>
              <w:tab/>
            </w:r>
            <w:r>
              <w:rPr>
                <w:lang w:val="en-US" w:eastAsia="zh-CN"/>
              </w:rPr>
              <w:t>E-UTRAN PCell and PSCell are SFN-synchronous and frame boundary aligned. (Ensure that RLM RS is partially overlapped with measurement gap).</w:t>
            </w:r>
          </w:p>
        </w:tc>
      </w:tr>
    </w:tbl>
    <w:p w14:paraId="38568558" w14:textId="77777777" w:rsidR="001C3C90" w:rsidRDefault="001C3C90" w:rsidP="001C3C90"/>
    <w:p w14:paraId="6A46435A" w14:textId="77777777" w:rsidR="001C3C90" w:rsidRDefault="001C3C90" w:rsidP="001C3C90">
      <w:pPr>
        <w:pStyle w:val="TH"/>
        <w:rPr>
          <w:rFonts w:eastAsia="Malgun Gothic"/>
          <w:kern w:val="20"/>
        </w:rPr>
      </w:pPr>
      <w:r>
        <w:rPr>
          <w:noProof/>
          <w:lang w:val="en-US" w:eastAsia="zh-CN"/>
        </w:rPr>
        <w:lastRenderedPageBreak/>
        <w:drawing>
          <wp:inline distT="0" distB="0" distL="0" distR="0" wp14:anchorId="7A4A91E2" wp14:editId="19CB92F3">
            <wp:extent cx="4312920" cy="25222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2920" cy="2522220"/>
                    </a:xfrm>
                    <a:prstGeom prst="rect">
                      <a:avLst/>
                    </a:prstGeom>
                    <a:noFill/>
                    <a:ln>
                      <a:noFill/>
                    </a:ln>
                  </pic:spPr>
                </pic:pic>
              </a:graphicData>
            </a:graphic>
          </wp:inline>
        </w:drawing>
      </w:r>
    </w:p>
    <w:p w14:paraId="2492D15A" w14:textId="77777777" w:rsidR="001C3C90" w:rsidRDefault="001C3C90" w:rsidP="001C3C90">
      <w:pPr>
        <w:pStyle w:val="TF"/>
      </w:pPr>
      <w:r>
        <w:t>Figure A.4.5.1.12-1: SNR variation for out-of-sync testing</w:t>
      </w:r>
    </w:p>
    <w:p w14:paraId="2F7634A0" w14:textId="77777777" w:rsidR="001C3C90" w:rsidRDefault="001C3C90" w:rsidP="001C3C90"/>
    <w:p w14:paraId="64CDAA2D" w14:textId="77777777" w:rsidR="001C3C90" w:rsidRDefault="001C3C90" w:rsidP="001C3C90">
      <w:pPr>
        <w:pStyle w:val="Heading5"/>
        <w:rPr>
          <w:snapToGrid w:val="0"/>
        </w:rPr>
      </w:pPr>
      <w:r>
        <w:rPr>
          <w:snapToGrid w:val="0"/>
        </w:rPr>
        <w:t>A.4.5.1.12.2</w:t>
      </w:r>
      <w:r>
        <w:rPr>
          <w:snapToGrid w:val="0"/>
        </w:rPr>
        <w:tab/>
        <w:t>Test Requirements</w:t>
      </w:r>
    </w:p>
    <w:p w14:paraId="41066833" w14:textId="77777777" w:rsidR="001C3C90" w:rsidRDefault="001C3C90" w:rsidP="001C3C90">
      <w:r>
        <w:t>The UE behaviour in each test during time durations T1, T2 and T3 shall be as follows:</w:t>
      </w:r>
    </w:p>
    <w:p w14:paraId="2DD83CED" w14:textId="77777777" w:rsidR="001C3C90" w:rsidRDefault="001C3C90" w:rsidP="001C3C90">
      <w:r>
        <w:t>During the period from time point A to time point B the UE shall transmit uplink signal at least in all uplink slots configured for CSI transmission according to the configured periodic CSI reporting.</w:t>
      </w:r>
    </w:p>
    <w:p w14:paraId="5BA6261D" w14:textId="77777777" w:rsidR="001C3C90" w:rsidRDefault="001C3C90" w:rsidP="001C3C90">
      <w:r>
        <w:t>The UE shall stop transmitting uplink signal in Cell 2 no later than time point C (D1 second after the start of the time duration T3).</w:t>
      </w:r>
    </w:p>
    <w:p w14:paraId="10111475" w14:textId="77777777" w:rsidR="001C3C90" w:rsidRPr="004B7D4C" w:rsidRDefault="001C3C90" w:rsidP="001C3C90">
      <w:r>
        <w:t>The rate of correct events observed during repeated tests shall be at least 90%.</w:t>
      </w:r>
    </w:p>
    <w:p w14:paraId="0B025609" w14:textId="77777777" w:rsidR="00E96FCD" w:rsidRPr="00F048D6" w:rsidRDefault="00E96FCD" w:rsidP="00E96FCD">
      <w:pPr>
        <w:jc w:val="center"/>
        <w:outlineLvl w:val="0"/>
        <w:rPr>
          <w:rFonts w:ascii="Arial" w:hAnsi="Arial" w:cs="Arial"/>
          <w:noProof/>
          <w:color w:val="FF0000"/>
          <w:sz w:val="36"/>
          <w:szCs w:val="36"/>
          <w:lang w:eastAsia="zh-CN"/>
        </w:rPr>
      </w:pPr>
      <w:r w:rsidRPr="00F048D6">
        <w:rPr>
          <w:rFonts w:ascii="Arial" w:hAnsi="Arial" w:cs="Arial" w:hint="eastAsia"/>
          <w:noProof/>
          <w:color w:val="FF0000"/>
          <w:sz w:val="36"/>
          <w:szCs w:val="36"/>
          <w:lang w:eastAsia="zh-CN"/>
        </w:rPr>
        <w:t>&lt;</w:t>
      </w:r>
      <w:r w:rsidRPr="00F048D6">
        <w:rPr>
          <w:rFonts w:ascii="Arial" w:hAnsi="Arial" w:cs="Arial"/>
          <w:noProof/>
          <w:color w:val="FF0000"/>
          <w:sz w:val="36"/>
          <w:szCs w:val="36"/>
          <w:lang w:eastAsia="zh-CN"/>
        </w:rPr>
        <w:t>End</w:t>
      </w:r>
      <w:r w:rsidRPr="00F048D6">
        <w:rPr>
          <w:rFonts w:ascii="Arial" w:hAnsi="Arial" w:cs="Arial" w:hint="eastAsia"/>
          <w:noProof/>
          <w:color w:val="FF0000"/>
          <w:sz w:val="36"/>
          <w:szCs w:val="36"/>
          <w:lang w:eastAsia="zh-CN"/>
        </w:rPr>
        <w:t xml:space="preserve"> of Change</w:t>
      </w:r>
      <w:r w:rsidRPr="00F048D6">
        <w:rPr>
          <w:rFonts w:ascii="Arial" w:hAnsi="Arial" w:cs="Arial"/>
          <w:noProof/>
          <w:color w:val="FF0000"/>
          <w:sz w:val="36"/>
          <w:szCs w:val="36"/>
          <w:lang w:eastAsia="zh-CN"/>
        </w:rPr>
        <w:t xml:space="preserve"> #</w:t>
      </w:r>
      <w:r>
        <w:rPr>
          <w:rFonts w:ascii="Arial" w:hAnsi="Arial" w:cs="Arial" w:hint="eastAsia"/>
          <w:noProof/>
          <w:color w:val="FF0000"/>
          <w:sz w:val="36"/>
          <w:szCs w:val="36"/>
          <w:lang w:eastAsia="zh-CN"/>
        </w:rPr>
        <w:t>1</w:t>
      </w:r>
      <w:r w:rsidRPr="00F048D6">
        <w:rPr>
          <w:rFonts w:ascii="Arial" w:hAnsi="Arial" w:cs="Arial" w:hint="eastAsia"/>
          <w:noProof/>
          <w:color w:val="FF0000"/>
          <w:sz w:val="36"/>
          <w:szCs w:val="36"/>
          <w:lang w:eastAsia="zh-CN"/>
        </w:rPr>
        <w:t>&gt;</w:t>
      </w:r>
    </w:p>
    <w:p w14:paraId="5F08A537" w14:textId="77777777" w:rsidR="00E96FCD" w:rsidRDefault="00E96FCD" w:rsidP="00E10E42">
      <w:pPr>
        <w:pStyle w:val="NO"/>
        <w:rPr>
          <w:lang w:eastAsia="zh-CN"/>
        </w:rPr>
      </w:pPr>
    </w:p>
    <w:p w14:paraId="6C4B63F8" w14:textId="77777777" w:rsidR="001E5AAA" w:rsidRDefault="001E5AAA" w:rsidP="00E96FCD">
      <w:pPr>
        <w:rPr>
          <w:color w:val="FF0000"/>
          <w:highlight w:val="yellow"/>
          <w:lang w:eastAsia="zh-CN"/>
        </w:rPr>
      </w:pPr>
    </w:p>
    <w:p w14:paraId="31CC04C9" w14:textId="56E89031" w:rsidR="001E5AAA" w:rsidRDefault="001E5AAA" w:rsidP="001E5AAA">
      <w:pPr>
        <w:jc w:val="center"/>
        <w:outlineLvl w:val="0"/>
        <w:rPr>
          <w:rFonts w:ascii="Arial" w:hAnsi="Arial" w:cs="Arial"/>
          <w:noProof/>
          <w:color w:val="FF0000"/>
          <w:sz w:val="36"/>
          <w:szCs w:val="36"/>
          <w:lang w:eastAsia="zh-CN"/>
        </w:rPr>
      </w:pPr>
      <w:r w:rsidRPr="00F048D6">
        <w:rPr>
          <w:rFonts w:ascii="Arial" w:hAnsi="Arial" w:cs="Arial"/>
          <w:noProof/>
          <w:color w:val="FF0000"/>
          <w:sz w:val="36"/>
          <w:szCs w:val="36"/>
          <w:lang w:eastAsia="zh-CN"/>
        </w:rPr>
        <w:t>&lt;Start of Change #</w:t>
      </w:r>
      <w:r>
        <w:rPr>
          <w:rFonts w:ascii="Arial" w:hAnsi="Arial" w:cs="Arial" w:hint="eastAsia"/>
          <w:noProof/>
          <w:color w:val="FF0000"/>
          <w:sz w:val="36"/>
          <w:szCs w:val="36"/>
          <w:lang w:eastAsia="zh-CN"/>
        </w:rPr>
        <w:t>3</w:t>
      </w:r>
      <w:r w:rsidRPr="00F048D6">
        <w:rPr>
          <w:rFonts w:ascii="Arial" w:hAnsi="Arial" w:cs="Arial"/>
          <w:noProof/>
          <w:color w:val="FF0000"/>
          <w:sz w:val="36"/>
          <w:szCs w:val="36"/>
          <w:lang w:eastAsia="zh-CN"/>
        </w:rPr>
        <w:t>&gt;</w:t>
      </w:r>
    </w:p>
    <w:p w14:paraId="7BD82D85" w14:textId="38995F51" w:rsidR="00A8717A" w:rsidRDefault="00A8717A" w:rsidP="00A8717A">
      <w:pPr>
        <w:pStyle w:val="Heading4"/>
      </w:pPr>
      <w:r>
        <w:t>A.5.5.1.14</w:t>
      </w:r>
      <w:r>
        <w:tab/>
        <w:t xml:space="preserve">EN-DC Radio Link Monitoring Out-of-sync Test for FR2 PSCell configured with SSB-based RLM RS in non-DRX mode for UE supporting </w:t>
      </w:r>
      <w:del w:id="35" w:author="Qian Yang - RAN4#111" w:date="2024-08-09T23:11:00Z">
        <w:r w:rsidDel="00A8717A">
          <w:delText>[FG 53-3]</w:delText>
        </w:r>
      </w:del>
      <w:ins w:id="36" w:author="Qian Yang - RAN4#111" w:date="2024-08-09T23:11:00Z">
        <w:r>
          <w:t>NCD-SSB based measurement outside active BWP</w:t>
        </w:r>
      </w:ins>
    </w:p>
    <w:p w14:paraId="2F574AE4" w14:textId="77777777" w:rsidR="00A8717A" w:rsidRDefault="00A8717A" w:rsidP="00A8717A">
      <w:pPr>
        <w:pStyle w:val="Heading5"/>
        <w:rPr>
          <w:snapToGrid w:val="0"/>
          <w:lang w:eastAsia="zh-CN"/>
        </w:rPr>
      </w:pPr>
      <w:r>
        <w:rPr>
          <w:snapToGrid w:val="0"/>
          <w:lang w:eastAsia="zh-CN"/>
        </w:rPr>
        <w:t>A.5.5.1.14.1</w:t>
      </w:r>
      <w:r>
        <w:rPr>
          <w:snapToGrid w:val="0"/>
          <w:lang w:eastAsia="zh-CN"/>
        </w:rPr>
        <w:tab/>
        <w:t>Test Purpose and Environment</w:t>
      </w:r>
    </w:p>
    <w:p w14:paraId="42E0E52B" w14:textId="77777777" w:rsidR="00A8717A" w:rsidRDefault="00A8717A" w:rsidP="00A8717A">
      <w:r>
        <w:t>The purpose of this test is to verify that the UE properly detects the out of sync and in sync for the purpose of monitoring downlink radio link quality of the PSCell</w:t>
      </w:r>
      <w:r w:rsidRPr="00C808D1">
        <w:t xml:space="preserve"> </w:t>
      </w:r>
      <w:r>
        <w:t>for UE supporting FG 53-3. This test will partly verify the FR2 radio link monitoring requirements in clause 8.1.</w:t>
      </w:r>
    </w:p>
    <w:p w14:paraId="48C48261" w14:textId="77777777" w:rsidR="00A8717A" w:rsidRDefault="00A8717A" w:rsidP="00A8717A">
      <w:pPr>
        <w:spacing w:before="120"/>
      </w:pPr>
      <w:r>
        <w:t xml:space="preserve">In the test, UE is configured to perform RLM on SSB, with </w:t>
      </w:r>
      <w:r>
        <w:rPr>
          <w:i/>
        </w:rPr>
        <w:t>detectionResource</w:t>
      </w:r>
      <w:r>
        <w:t xml:space="preserve"> included in </w:t>
      </w:r>
      <w:r>
        <w:rPr>
          <w:i/>
        </w:rPr>
        <w:t>RadioLinkMonitoringRS</w:t>
      </w:r>
      <w:r>
        <w:t xml:space="preserve"> set to SSB#0 and SSB#1, and </w:t>
      </w:r>
      <w:r>
        <w:rPr>
          <w:i/>
        </w:rPr>
        <w:t>purpose</w:t>
      </w:r>
      <w:r>
        <w:t xml:space="preserve"> set to ‘</w:t>
      </w:r>
      <w:r>
        <w:rPr>
          <w:i/>
        </w:rPr>
        <w:t>rlf</w:t>
      </w:r>
      <w:r>
        <w:t>’. Supported test configurations are shown in table A.5.5.1.14.1-1. The test parameters are given in Tables A.5.5.1.14.1-2, A.5.5.1.14.1-3, and A. 5.5.1.x.1-4 below. There are two cells, Cell 1 is the E-UTRAN PCell, and Cell 2 is the PSCell, in the test. The E-UTRAN PCell setting refers to Table A.3.7.2.1-2. The test consists of three successive time periods, with time duration of T1, T2 and T3 respectively. Figure A.5.5.1.14.1-1 shows the variation of the downlink SNR in the active cell to emulate out-of-sync and in-sync states, and Figure A.5.5.1.14.1-2 shows the Time multiplexed downlink transmissions from each Angle of Arrival. Prior to the start of the time duration T1, the UE shall be fully synchronized to Cell 1 and Cell 2. The UE shall be configured for periodic CSI reporting with a reporting periodicity of 5 ms. UE is configured to perform inter-frequency measurements using Gap Pattern ID #0 (40ms) in test 1.</w:t>
      </w:r>
    </w:p>
    <w:p w14:paraId="35CAA253" w14:textId="2AC7AF5E" w:rsidR="00A8717A" w:rsidRDefault="00A8717A" w:rsidP="00A8717A">
      <w:pPr>
        <w:pStyle w:val="TH"/>
      </w:pPr>
      <w:r>
        <w:lastRenderedPageBreak/>
        <w:t>Table A.5.5.1.14.1-1: Supported test configurations for FR2 PSCell</w:t>
      </w:r>
      <w:r w:rsidRPr="00C808D1">
        <w:t xml:space="preserve"> </w:t>
      </w:r>
      <w:r>
        <w:t xml:space="preserve">for UE supporting </w:t>
      </w:r>
      <w:ins w:id="37" w:author="Qian Yang - RAN4#111" w:date="2024-08-09T23:11:00Z">
        <w:r w:rsidR="0055704D">
          <w:t>NCD-SSB based measurement outside active BWP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7204"/>
      </w:tblGrid>
      <w:tr w:rsidR="00A8717A" w14:paraId="7C33DB2E" w14:textId="77777777" w:rsidTr="00B0608B">
        <w:trPr>
          <w:trHeight w:val="232"/>
          <w:jc w:val="center"/>
        </w:trPr>
        <w:tc>
          <w:tcPr>
            <w:tcW w:w="1397" w:type="dxa"/>
            <w:tcBorders>
              <w:top w:val="single" w:sz="4" w:space="0" w:color="auto"/>
              <w:left w:val="single" w:sz="4" w:space="0" w:color="auto"/>
              <w:bottom w:val="single" w:sz="4" w:space="0" w:color="auto"/>
              <w:right w:val="single" w:sz="4" w:space="0" w:color="auto"/>
            </w:tcBorders>
            <w:hideMark/>
          </w:tcPr>
          <w:p w14:paraId="39C210E3" w14:textId="77777777" w:rsidR="00A8717A" w:rsidRDefault="00A8717A" w:rsidP="00B0608B">
            <w:pPr>
              <w:pStyle w:val="TAH"/>
              <w:spacing w:line="254" w:lineRule="auto"/>
              <w:rPr>
                <w:lang w:val="en-US"/>
              </w:rPr>
            </w:pPr>
            <w:r>
              <w:rPr>
                <w:lang w:val="en-US"/>
              </w:rPr>
              <w:t>Configuration</w:t>
            </w:r>
          </w:p>
        </w:tc>
        <w:tc>
          <w:tcPr>
            <w:tcW w:w="7204" w:type="dxa"/>
            <w:tcBorders>
              <w:top w:val="single" w:sz="4" w:space="0" w:color="auto"/>
              <w:left w:val="single" w:sz="4" w:space="0" w:color="auto"/>
              <w:bottom w:val="single" w:sz="4" w:space="0" w:color="auto"/>
              <w:right w:val="single" w:sz="4" w:space="0" w:color="auto"/>
            </w:tcBorders>
            <w:hideMark/>
          </w:tcPr>
          <w:p w14:paraId="650E99EC" w14:textId="77777777" w:rsidR="00A8717A" w:rsidRDefault="00A8717A" w:rsidP="00B0608B">
            <w:pPr>
              <w:pStyle w:val="TAH"/>
              <w:spacing w:line="254" w:lineRule="auto"/>
              <w:rPr>
                <w:lang w:val="en-US"/>
              </w:rPr>
            </w:pPr>
            <w:r>
              <w:rPr>
                <w:lang w:val="en-US"/>
              </w:rPr>
              <w:t>Description</w:t>
            </w:r>
          </w:p>
        </w:tc>
      </w:tr>
      <w:tr w:rsidR="00A8717A" w14:paraId="3F5009F5" w14:textId="77777777" w:rsidTr="00B0608B">
        <w:trPr>
          <w:trHeight w:val="235"/>
          <w:jc w:val="center"/>
        </w:trPr>
        <w:tc>
          <w:tcPr>
            <w:tcW w:w="1397" w:type="dxa"/>
            <w:tcBorders>
              <w:top w:val="single" w:sz="4" w:space="0" w:color="auto"/>
              <w:left w:val="single" w:sz="4" w:space="0" w:color="auto"/>
              <w:bottom w:val="single" w:sz="4" w:space="0" w:color="auto"/>
              <w:right w:val="single" w:sz="4" w:space="0" w:color="auto"/>
            </w:tcBorders>
            <w:hideMark/>
          </w:tcPr>
          <w:p w14:paraId="6C6C7BDA" w14:textId="77777777" w:rsidR="00A8717A" w:rsidRDefault="00A8717A" w:rsidP="00B0608B">
            <w:pPr>
              <w:pStyle w:val="TAL"/>
              <w:spacing w:line="254" w:lineRule="auto"/>
              <w:rPr>
                <w:lang w:val="en-US"/>
              </w:rPr>
            </w:pPr>
            <w:r>
              <w:rPr>
                <w:lang w:val="en-US"/>
              </w:rPr>
              <w:t>1</w:t>
            </w:r>
          </w:p>
        </w:tc>
        <w:tc>
          <w:tcPr>
            <w:tcW w:w="7204" w:type="dxa"/>
            <w:tcBorders>
              <w:top w:val="single" w:sz="4" w:space="0" w:color="auto"/>
              <w:left w:val="single" w:sz="4" w:space="0" w:color="auto"/>
              <w:bottom w:val="single" w:sz="4" w:space="0" w:color="auto"/>
              <w:right w:val="single" w:sz="4" w:space="0" w:color="auto"/>
            </w:tcBorders>
            <w:hideMark/>
          </w:tcPr>
          <w:p w14:paraId="18D85C0C" w14:textId="77777777" w:rsidR="00A8717A" w:rsidRDefault="00A8717A" w:rsidP="00B0608B">
            <w:pPr>
              <w:pStyle w:val="TAL"/>
              <w:spacing w:line="254" w:lineRule="auto"/>
              <w:rPr>
                <w:lang w:val="en-US"/>
              </w:rPr>
            </w:pPr>
            <w:r>
              <w:rPr>
                <w:lang w:val="en-US"/>
              </w:rPr>
              <w:t>FDD LTE PCell, NR 120 KHz SSB SCS, 100 MHz bandwidth, TDD duplex mode</w:t>
            </w:r>
          </w:p>
        </w:tc>
      </w:tr>
      <w:tr w:rsidR="00A8717A" w14:paraId="1A33F85F" w14:textId="77777777" w:rsidTr="00B0608B">
        <w:trPr>
          <w:trHeight w:val="235"/>
          <w:jc w:val="center"/>
        </w:trPr>
        <w:tc>
          <w:tcPr>
            <w:tcW w:w="1397" w:type="dxa"/>
            <w:tcBorders>
              <w:top w:val="single" w:sz="4" w:space="0" w:color="auto"/>
              <w:left w:val="single" w:sz="4" w:space="0" w:color="auto"/>
              <w:bottom w:val="single" w:sz="4" w:space="0" w:color="auto"/>
              <w:right w:val="single" w:sz="4" w:space="0" w:color="auto"/>
            </w:tcBorders>
            <w:hideMark/>
          </w:tcPr>
          <w:p w14:paraId="7C9ACE6C" w14:textId="77777777" w:rsidR="00A8717A" w:rsidRDefault="00A8717A" w:rsidP="00B0608B">
            <w:pPr>
              <w:pStyle w:val="TAL"/>
              <w:spacing w:line="254" w:lineRule="auto"/>
              <w:rPr>
                <w:lang w:val="en-US"/>
              </w:rPr>
            </w:pPr>
            <w:r>
              <w:rPr>
                <w:lang w:val="en-US"/>
              </w:rPr>
              <w:t>2</w:t>
            </w:r>
          </w:p>
        </w:tc>
        <w:tc>
          <w:tcPr>
            <w:tcW w:w="7204" w:type="dxa"/>
            <w:tcBorders>
              <w:top w:val="single" w:sz="4" w:space="0" w:color="auto"/>
              <w:left w:val="single" w:sz="4" w:space="0" w:color="auto"/>
              <w:bottom w:val="single" w:sz="4" w:space="0" w:color="auto"/>
              <w:right w:val="single" w:sz="4" w:space="0" w:color="auto"/>
            </w:tcBorders>
            <w:hideMark/>
          </w:tcPr>
          <w:p w14:paraId="59EDFDF1" w14:textId="77777777" w:rsidR="00A8717A" w:rsidRDefault="00A8717A" w:rsidP="00B0608B">
            <w:pPr>
              <w:pStyle w:val="TAL"/>
              <w:spacing w:line="254" w:lineRule="auto"/>
              <w:rPr>
                <w:lang w:val="en-US"/>
              </w:rPr>
            </w:pPr>
            <w:r>
              <w:rPr>
                <w:lang w:val="en-US"/>
              </w:rPr>
              <w:t>TDD LTE PCell, NR 120 KHz SSB SCS, 100 MHz bandwidth, TDD duplex mode</w:t>
            </w:r>
          </w:p>
        </w:tc>
      </w:tr>
      <w:tr w:rsidR="00A8717A" w14:paraId="6BD9EC66" w14:textId="77777777" w:rsidTr="00B0608B">
        <w:trPr>
          <w:trHeight w:val="232"/>
          <w:jc w:val="center"/>
        </w:trPr>
        <w:tc>
          <w:tcPr>
            <w:tcW w:w="8601" w:type="dxa"/>
            <w:gridSpan w:val="2"/>
            <w:tcBorders>
              <w:top w:val="single" w:sz="4" w:space="0" w:color="auto"/>
              <w:left w:val="single" w:sz="4" w:space="0" w:color="auto"/>
              <w:bottom w:val="single" w:sz="4" w:space="0" w:color="auto"/>
              <w:right w:val="single" w:sz="4" w:space="0" w:color="auto"/>
            </w:tcBorders>
            <w:hideMark/>
          </w:tcPr>
          <w:p w14:paraId="56CC049D" w14:textId="77777777" w:rsidR="00A8717A" w:rsidRDefault="00A8717A" w:rsidP="00B0608B">
            <w:pPr>
              <w:pStyle w:val="TAN"/>
              <w:spacing w:line="254" w:lineRule="auto"/>
              <w:rPr>
                <w:lang w:val="en-US"/>
              </w:rPr>
            </w:pPr>
            <w:r>
              <w:rPr>
                <w:lang w:val="en-US"/>
              </w:rPr>
              <w:t>Note:</w:t>
            </w:r>
            <w:r>
              <w:rPr>
                <w:lang w:val="en-US"/>
              </w:rPr>
              <w:tab/>
              <w:t>The UE is only required to pass in one of the supported test configurations in FR2</w:t>
            </w:r>
          </w:p>
        </w:tc>
      </w:tr>
    </w:tbl>
    <w:p w14:paraId="224EFE71" w14:textId="77777777" w:rsidR="00A8717A" w:rsidRDefault="00A8717A" w:rsidP="00A8717A">
      <w:pPr>
        <w:spacing w:before="120"/>
      </w:pPr>
    </w:p>
    <w:p w14:paraId="4B83F26B" w14:textId="77777777" w:rsidR="00A8717A" w:rsidRDefault="00A8717A" w:rsidP="00A8717A">
      <w:pPr>
        <w:pStyle w:val="TH"/>
        <w:rPr>
          <w:lang w:val="en-US"/>
        </w:rPr>
      </w:pPr>
      <w:r>
        <w:rPr>
          <w:lang w:val="en-US"/>
        </w:rPr>
        <w:t>Table A.5.5.1.14.1-2: General test parameters for FR2 out-of-sync testing in non-DRX mode</w:t>
      </w: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459"/>
        <w:gridCol w:w="2494"/>
        <w:gridCol w:w="598"/>
        <w:gridCol w:w="2120"/>
      </w:tblGrid>
      <w:tr w:rsidR="00A8717A" w14:paraId="40E2829F" w14:textId="77777777" w:rsidTr="00B0608B">
        <w:trPr>
          <w:trHeight w:val="164"/>
          <w:jc w:val="center"/>
        </w:trPr>
        <w:tc>
          <w:tcPr>
            <w:tcW w:w="3340" w:type="pct"/>
            <w:gridSpan w:val="3"/>
            <w:vMerge w:val="restart"/>
            <w:tcBorders>
              <w:top w:val="single" w:sz="4" w:space="0" w:color="auto"/>
              <w:left w:val="single" w:sz="4" w:space="0" w:color="auto"/>
              <w:bottom w:val="single" w:sz="4" w:space="0" w:color="auto"/>
              <w:right w:val="single" w:sz="4" w:space="0" w:color="auto"/>
            </w:tcBorders>
            <w:hideMark/>
          </w:tcPr>
          <w:p w14:paraId="1FF7C3A5" w14:textId="77777777" w:rsidR="00A8717A" w:rsidRDefault="00A8717A" w:rsidP="00B0608B">
            <w:pPr>
              <w:pStyle w:val="TAH"/>
              <w:rPr>
                <w:lang w:val="en-US"/>
              </w:rPr>
            </w:pPr>
            <w:r>
              <w:rPr>
                <w:lang w:val="en-US"/>
              </w:rPr>
              <w:t>Parameter</w:t>
            </w:r>
          </w:p>
        </w:tc>
        <w:tc>
          <w:tcPr>
            <w:tcW w:w="365" w:type="pct"/>
            <w:vMerge w:val="restart"/>
            <w:tcBorders>
              <w:top w:val="single" w:sz="4" w:space="0" w:color="auto"/>
              <w:left w:val="single" w:sz="4" w:space="0" w:color="auto"/>
              <w:bottom w:val="single" w:sz="4" w:space="0" w:color="auto"/>
              <w:right w:val="single" w:sz="4" w:space="0" w:color="auto"/>
            </w:tcBorders>
            <w:hideMark/>
          </w:tcPr>
          <w:p w14:paraId="7F19636F" w14:textId="77777777" w:rsidR="00A8717A" w:rsidRDefault="00A8717A" w:rsidP="00B0608B">
            <w:pPr>
              <w:pStyle w:val="TAH"/>
              <w:rPr>
                <w:lang w:val="en-US"/>
              </w:rPr>
            </w:pPr>
            <w:r>
              <w:rPr>
                <w:lang w:val="en-US"/>
              </w:rPr>
              <w:t>Unit</w:t>
            </w:r>
          </w:p>
        </w:tc>
        <w:tc>
          <w:tcPr>
            <w:tcW w:w="1295" w:type="pct"/>
            <w:tcBorders>
              <w:top w:val="single" w:sz="4" w:space="0" w:color="auto"/>
              <w:left w:val="single" w:sz="4" w:space="0" w:color="auto"/>
              <w:bottom w:val="single" w:sz="4" w:space="0" w:color="auto"/>
              <w:right w:val="single" w:sz="4" w:space="0" w:color="auto"/>
            </w:tcBorders>
            <w:hideMark/>
          </w:tcPr>
          <w:p w14:paraId="0C089901" w14:textId="77777777" w:rsidR="00A8717A" w:rsidRDefault="00A8717A" w:rsidP="00B0608B">
            <w:pPr>
              <w:pStyle w:val="TAH"/>
              <w:rPr>
                <w:lang w:val="en-US"/>
              </w:rPr>
            </w:pPr>
            <w:r>
              <w:rPr>
                <w:lang w:val="en-US"/>
              </w:rPr>
              <w:t>Value</w:t>
            </w:r>
          </w:p>
        </w:tc>
      </w:tr>
      <w:tr w:rsidR="00A8717A" w14:paraId="780766A3" w14:textId="77777777" w:rsidTr="00B0608B">
        <w:trPr>
          <w:trHeight w:val="406"/>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CB9DDA3" w14:textId="77777777" w:rsidR="00A8717A" w:rsidRDefault="00A8717A" w:rsidP="00B0608B">
            <w:pPr>
              <w:pStyle w:val="TAH"/>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881D2" w14:textId="77777777" w:rsidR="00A8717A" w:rsidRDefault="00A8717A" w:rsidP="00B0608B">
            <w:pPr>
              <w:pStyle w:val="TAH"/>
              <w:rPr>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57191354" w14:textId="77777777" w:rsidR="00A8717A" w:rsidRDefault="00A8717A" w:rsidP="00B0608B">
            <w:pPr>
              <w:pStyle w:val="TAH"/>
              <w:rPr>
                <w:lang w:val="en-US"/>
              </w:rPr>
            </w:pPr>
            <w:r>
              <w:rPr>
                <w:lang w:val="en-US"/>
              </w:rPr>
              <w:t>Test 1</w:t>
            </w:r>
          </w:p>
        </w:tc>
      </w:tr>
      <w:tr w:rsidR="00A8717A" w14:paraId="5810B00C" w14:textId="77777777" w:rsidTr="00B0608B">
        <w:trPr>
          <w:trHeight w:val="63"/>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4EF97559"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 xml:space="preserve">Active E-UTRA PCell </w:t>
            </w:r>
          </w:p>
        </w:tc>
        <w:tc>
          <w:tcPr>
            <w:tcW w:w="365" w:type="pct"/>
            <w:tcBorders>
              <w:top w:val="single" w:sz="4" w:space="0" w:color="auto"/>
              <w:left w:val="single" w:sz="4" w:space="0" w:color="auto"/>
              <w:bottom w:val="single" w:sz="4" w:space="0" w:color="auto"/>
              <w:right w:val="single" w:sz="4" w:space="0" w:color="auto"/>
            </w:tcBorders>
          </w:tcPr>
          <w:p w14:paraId="5317B42B"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4F67B17C"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Cell 1</w:t>
            </w:r>
          </w:p>
        </w:tc>
      </w:tr>
      <w:tr w:rsidR="00A8717A" w14:paraId="60311BB8" w14:textId="77777777" w:rsidTr="00B0608B">
        <w:trPr>
          <w:trHeight w:val="164"/>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133E9993" w14:textId="77777777" w:rsidR="00A8717A" w:rsidRDefault="00A8717A" w:rsidP="00B0608B">
            <w:pPr>
              <w:keepNext/>
              <w:keepLines/>
              <w:spacing w:after="0" w:line="254" w:lineRule="auto"/>
              <w:rPr>
                <w:rFonts w:ascii="Arial" w:hAnsi="Arial"/>
                <w:sz w:val="18"/>
                <w:lang w:val="sv-FI"/>
              </w:rPr>
            </w:pPr>
            <w:r>
              <w:rPr>
                <w:rFonts w:ascii="Arial" w:hAnsi="Arial"/>
                <w:sz w:val="18"/>
                <w:lang w:val="sv-FI"/>
              </w:rPr>
              <w:t>E-UTRA RF Channel Number</w:t>
            </w:r>
          </w:p>
        </w:tc>
        <w:tc>
          <w:tcPr>
            <w:tcW w:w="365" w:type="pct"/>
            <w:tcBorders>
              <w:top w:val="single" w:sz="4" w:space="0" w:color="auto"/>
              <w:left w:val="single" w:sz="4" w:space="0" w:color="auto"/>
              <w:bottom w:val="single" w:sz="4" w:space="0" w:color="auto"/>
              <w:right w:val="single" w:sz="4" w:space="0" w:color="auto"/>
            </w:tcBorders>
          </w:tcPr>
          <w:p w14:paraId="63964E61" w14:textId="77777777" w:rsidR="00A8717A" w:rsidRDefault="00A8717A" w:rsidP="00B0608B">
            <w:pPr>
              <w:keepNext/>
              <w:keepLines/>
              <w:spacing w:after="0" w:line="254" w:lineRule="auto"/>
              <w:jc w:val="center"/>
              <w:rPr>
                <w:rFonts w:ascii="Arial" w:hAnsi="Arial"/>
                <w:sz w:val="18"/>
                <w:lang w:val="sv-FI"/>
              </w:rPr>
            </w:pPr>
          </w:p>
        </w:tc>
        <w:tc>
          <w:tcPr>
            <w:tcW w:w="1295" w:type="pct"/>
            <w:tcBorders>
              <w:top w:val="single" w:sz="4" w:space="0" w:color="auto"/>
              <w:left w:val="single" w:sz="4" w:space="0" w:color="auto"/>
              <w:bottom w:val="single" w:sz="4" w:space="0" w:color="auto"/>
              <w:right w:val="single" w:sz="4" w:space="0" w:color="auto"/>
            </w:tcBorders>
            <w:hideMark/>
          </w:tcPr>
          <w:p w14:paraId="1849BF00"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1</w:t>
            </w:r>
          </w:p>
        </w:tc>
      </w:tr>
      <w:tr w:rsidR="00A8717A" w14:paraId="34ADA221" w14:textId="77777777" w:rsidTr="00B0608B">
        <w:trPr>
          <w:trHeight w:val="164"/>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57014EF0"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Active PSCell</w:t>
            </w:r>
          </w:p>
        </w:tc>
        <w:tc>
          <w:tcPr>
            <w:tcW w:w="365" w:type="pct"/>
            <w:tcBorders>
              <w:top w:val="single" w:sz="4" w:space="0" w:color="auto"/>
              <w:left w:val="single" w:sz="4" w:space="0" w:color="auto"/>
              <w:bottom w:val="single" w:sz="4" w:space="0" w:color="auto"/>
              <w:right w:val="single" w:sz="4" w:space="0" w:color="auto"/>
            </w:tcBorders>
          </w:tcPr>
          <w:p w14:paraId="683E3902"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361DEA2D"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Cell 2</w:t>
            </w:r>
          </w:p>
        </w:tc>
      </w:tr>
      <w:tr w:rsidR="00A8717A" w14:paraId="17B1AD27" w14:textId="77777777" w:rsidTr="00B0608B">
        <w:trPr>
          <w:trHeight w:val="61"/>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0431A768"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RF Channel Number</w:t>
            </w:r>
          </w:p>
        </w:tc>
        <w:tc>
          <w:tcPr>
            <w:tcW w:w="365" w:type="pct"/>
            <w:tcBorders>
              <w:top w:val="single" w:sz="4" w:space="0" w:color="auto"/>
              <w:left w:val="single" w:sz="4" w:space="0" w:color="auto"/>
              <w:bottom w:val="single" w:sz="4" w:space="0" w:color="auto"/>
              <w:right w:val="single" w:sz="4" w:space="0" w:color="auto"/>
            </w:tcBorders>
          </w:tcPr>
          <w:p w14:paraId="7FEFE4F8"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312FF408"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2</w:t>
            </w:r>
          </w:p>
        </w:tc>
      </w:tr>
      <w:tr w:rsidR="00A8717A" w14:paraId="584E4E52"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hideMark/>
          </w:tcPr>
          <w:p w14:paraId="164C6745"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Duplex mode</w:t>
            </w:r>
          </w:p>
        </w:tc>
        <w:tc>
          <w:tcPr>
            <w:tcW w:w="1523" w:type="pct"/>
            <w:tcBorders>
              <w:top w:val="single" w:sz="4" w:space="0" w:color="auto"/>
              <w:left w:val="single" w:sz="4" w:space="0" w:color="auto"/>
              <w:bottom w:val="single" w:sz="4" w:space="0" w:color="auto"/>
              <w:right w:val="single" w:sz="4" w:space="0" w:color="auto"/>
            </w:tcBorders>
            <w:hideMark/>
          </w:tcPr>
          <w:p w14:paraId="0C227B17"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21D8DD9A"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17BA11EC"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TDD</w:t>
            </w:r>
          </w:p>
        </w:tc>
      </w:tr>
      <w:tr w:rsidR="00A8717A" w14:paraId="601165E1"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hideMark/>
          </w:tcPr>
          <w:p w14:paraId="4F1F737C" w14:textId="77777777" w:rsidR="00A8717A" w:rsidRDefault="00A8717A" w:rsidP="00B0608B">
            <w:pPr>
              <w:keepNext/>
              <w:keepLines/>
              <w:spacing w:after="0" w:line="254" w:lineRule="auto"/>
              <w:rPr>
                <w:rFonts w:ascii="Arial" w:hAnsi="Arial"/>
                <w:sz w:val="18"/>
                <w:lang w:val="en-US"/>
              </w:rPr>
            </w:pPr>
            <w:r>
              <w:rPr>
                <w:rFonts w:ascii="Arial" w:hAnsi="Arial" w:cs="Arial"/>
                <w:sz w:val="18"/>
                <w:szCs w:val="16"/>
                <w:lang w:val="en-US"/>
              </w:rPr>
              <w:t>BW</w:t>
            </w:r>
            <w:r>
              <w:rPr>
                <w:rFonts w:ascii="Arial" w:hAnsi="Arial" w:cs="Arial"/>
                <w:sz w:val="18"/>
                <w:szCs w:val="16"/>
                <w:vertAlign w:val="subscript"/>
                <w:lang w:val="en-US"/>
              </w:rPr>
              <w:t>channel</w:t>
            </w:r>
          </w:p>
        </w:tc>
        <w:tc>
          <w:tcPr>
            <w:tcW w:w="1523" w:type="pct"/>
            <w:tcBorders>
              <w:top w:val="single" w:sz="4" w:space="0" w:color="auto"/>
              <w:left w:val="single" w:sz="4" w:space="0" w:color="auto"/>
              <w:bottom w:val="single" w:sz="4" w:space="0" w:color="auto"/>
              <w:right w:val="single" w:sz="4" w:space="0" w:color="auto"/>
            </w:tcBorders>
            <w:hideMark/>
          </w:tcPr>
          <w:p w14:paraId="049E31C5"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43E7FE40"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3611B31E" w14:textId="77777777" w:rsidR="00A8717A" w:rsidRDefault="00A8717A" w:rsidP="00B0608B">
            <w:pPr>
              <w:keepNext/>
              <w:keepLines/>
              <w:spacing w:after="0" w:line="254" w:lineRule="auto"/>
              <w:jc w:val="center"/>
              <w:rPr>
                <w:rFonts w:ascii="Arial" w:hAnsi="Arial"/>
                <w:sz w:val="18"/>
                <w:lang w:val="en-US"/>
              </w:rPr>
            </w:pPr>
            <w:r>
              <w:rPr>
                <w:rFonts w:ascii="Arial" w:eastAsia="Malgun Gothic" w:hAnsi="Arial"/>
                <w:sz w:val="18"/>
                <w:szCs w:val="18"/>
                <w:lang w:val="en-US"/>
              </w:rPr>
              <w:t>10</w:t>
            </w:r>
            <w:r>
              <w:rPr>
                <w:rFonts w:ascii="Arial" w:hAnsi="Arial"/>
                <w:sz w:val="18"/>
                <w:szCs w:val="18"/>
                <w:lang w:val="en-US" w:eastAsia="zh-CN"/>
              </w:rPr>
              <w:t>0</w:t>
            </w:r>
            <w:r>
              <w:rPr>
                <w:rFonts w:ascii="Arial" w:eastAsia="Malgun Gothic" w:hAnsi="Arial"/>
                <w:sz w:val="18"/>
                <w:szCs w:val="18"/>
                <w:lang w:val="en-US"/>
              </w:rPr>
              <w:t xml:space="preserve">: </w:t>
            </w:r>
            <w:proofErr w:type="gramStart"/>
            <w:r>
              <w:rPr>
                <w:rFonts w:ascii="Arial" w:eastAsia="Malgun Gothic" w:hAnsi="Arial" w:cs="Arial"/>
                <w:sz w:val="18"/>
                <w:szCs w:val="18"/>
                <w:lang w:val="en-US"/>
              </w:rPr>
              <w:t>N</w:t>
            </w:r>
            <w:r>
              <w:rPr>
                <w:rFonts w:ascii="Arial" w:eastAsia="Malgun Gothic" w:hAnsi="Arial" w:cs="Arial"/>
                <w:sz w:val="18"/>
                <w:szCs w:val="18"/>
                <w:vertAlign w:val="subscript"/>
                <w:lang w:val="en-US"/>
              </w:rPr>
              <w:t>RB,c</w:t>
            </w:r>
            <w:proofErr w:type="gramEnd"/>
            <w:r>
              <w:rPr>
                <w:rFonts w:ascii="Arial" w:eastAsia="Malgun Gothic" w:hAnsi="Arial" w:cs="Arial"/>
                <w:sz w:val="18"/>
                <w:szCs w:val="18"/>
                <w:lang w:val="en-US"/>
              </w:rPr>
              <w:t xml:space="preserve"> = </w:t>
            </w:r>
            <w:r>
              <w:rPr>
                <w:rFonts w:ascii="Arial" w:hAnsi="Arial" w:cs="Arial"/>
                <w:sz w:val="18"/>
                <w:szCs w:val="18"/>
                <w:lang w:val="en-US" w:eastAsia="zh-CN"/>
              </w:rPr>
              <w:t>66</w:t>
            </w:r>
          </w:p>
        </w:tc>
      </w:tr>
      <w:tr w:rsidR="00A8717A" w14:paraId="4FF7D14E"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hideMark/>
          </w:tcPr>
          <w:p w14:paraId="167E5CBB" w14:textId="77777777" w:rsidR="00A8717A" w:rsidRDefault="00A8717A" w:rsidP="00B0608B">
            <w:pPr>
              <w:keepNext/>
              <w:keepLines/>
              <w:spacing w:after="0" w:line="254" w:lineRule="auto"/>
              <w:rPr>
                <w:rFonts w:ascii="Arial" w:hAnsi="Arial" w:cs="Arial"/>
                <w:bCs/>
                <w:sz w:val="18"/>
                <w:lang w:val="en-US"/>
              </w:rPr>
            </w:pPr>
            <w:r>
              <w:rPr>
                <w:rFonts w:ascii="Arial" w:hAnsi="Arial"/>
                <w:sz w:val="18"/>
                <w:lang w:val="en-US"/>
              </w:rPr>
              <w:t>Data RBs allocated</w:t>
            </w:r>
          </w:p>
        </w:tc>
        <w:tc>
          <w:tcPr>
            <w:tcW w:w="1523" w:type="pct"/>
            <w:tcBorders>
              <w:top w:val="single" w:sz="4" w:space="0" w:color="auto"/>
              <w:left w:val="single" w:sz="4" w:space="0" w:color="auto"/>
              <w:bottom w:val="single" w:sz="4" w:space="0" w:color="auto"/>
              <w:right w:val="single" w:sz="4" w:space="0" w:color="auto"/>
            </w:tcBorders>
            <w:hideMark/>
          </w:tcPr>
          <w:p w14:paraId="08B82C4E"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1C8872EC"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39AD7F42" w14:textId="77777777" w:rsidR="00A8717A" w:rsidRDefault="00A8717A" w:rsidP="00B0608B">
            <w:pPr>
              <w:keepNext/>
              <w:keepLines/>
              <w:spacing w:after="0" w:line="254" w:lineRule="auto"/>
              <w:jc w:val="center"/>
              <w:rPr>
                <w:rFonts w:ascii="Arial" w:hAnsi="Arial"/>
                <w:sz w:val="18"/>
                <w:lang w:val="en-US"/>
              </w:rPr>
            </w:pPr>
            <w:r>
              <w:rPr>
                <w:rFonts w:ascii="Arial" w:eastAsia="Malgun Gothic" w:hAnsi="Arial"/>
                <w:sz w:val="18"/>
                <w:szCs w:val="18"/>
                <w:lang w:val="en-US"/>
              </w:rPr>
              <w:t>24</w:t>
            </w:r>
          </w:p>
        </w:tc>
      </w:tr>
      <w:tr w:rsidR="00A8717A" w14:paraId="1FDB4CCB"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71257E5E" w14:textId="77777777" w:rsidR="00A8717A" w:rsidRDefault="00A8717A" w:rsidP="00B0608B">
            <w:pPr>
              <w:keepNext/>
              <w:keepLines/>
              <w:spacing w:after="0" w:line="254" w:lineRule="auto"/>
              <w:rPr>
                <w:rFonts w:ascii="Arial" w:hAnsi="Arial"/>
                <w:sz w:val="18"/>
                <w:lang w:val="en-US"/>
              </w:rPr>
            </w:pPr>
            <w:r>
              <w:rPr>
                <w:rFonts w:ascii="Arial" w:hAnsi="Arial" w:cs="Arial"/>
                <w:bCs/>
                <w:sz w:val="18"/>
                <w:lang w:val="en-US"/>
              </w:rPr>
              <w:t>DL initial BWP configuration</w:t>
            </w:r>
          </w:p>
        </w:tc>
        <w:tc>
          <w:tcPr>
            <w:tcW w:w="1523" w:type="pct"/>
            <w:tcBorders>
              <w:top w:val="single" w:sz="4" w:space="0" w:color="auto"/>
              <w:left w:val="single" w:sz="4" w:space="0" w:color="auto"/>
              <w:bottom w:val="single" w:sz="4" w:space="0" w:color="auto"/>
              <w:right w:val="single" w:sz="4" w:space="0" w:color="auto"/>
            </w:tcBorders>
            <w:hideMark/>
          </w:tcPr>
          <w:p w14:paraId="466DBE9B"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7B360DDB"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63BE8AAF"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DLBWP.0.1</w:t>
            </w:r>
          </w:p>
        </w:tc>
      </w:tr>
      <w:tr w:rsidR="00A8717A" w14:paraId="4B33D669"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3B1DCCD5" w14:textId="77777777" w:rsidR="00A8717A" w:rsidRDefault="00A8717A" w:rsidP="00B0608B">
            <w:pPr>
              <w:keepNext/>
              <w:keepLines/>
              <w:spacing w:after="0" w:line="254" w:lineRule="auto"/>
              <w:rPr>
                <w:rFonts w:ascii="Arial" w:hAnsi="Arial"/>
                <w:sz w:val="18"/>
                <w:lang w:val="en-US"/>
              </w:rPr>
            </w:pPr>
            <w:r>
              <w:rPr>
                <w:rFonts w:ascii="Arial" w:hAnsi="Arial" w:cs="Arial"/>
                <w:bCs/>
                <w:sz w:val="18"/>
                <w:lang w:val="en-US"/>
              </w:rPr>
              <w:t>DL dedicated BWP configuration</w:t>
            </w:r>
          </w:p>
        </w:tc>
        <w:tc>
          <w:tcPr>
            <w:tcW w:w="1523" w:type="pct"/>
            <w:tcBorders>
              <w:top w:val="single" w:sz="4" w:space="0" w:color="auto"/>
              <w:left w:val="single" w:sz="4" w:space="0" w:color="auto"/>
              <w:bottom w:val="single" w:sz="4" w:space="0" w:color="auto"/>
              <w:right w:val="single" w:sz="4" w:space="0" w:color="auto"/>
            </w:tcBorders>
            <w:hideMark/>
          </w:tcPr>
          <w:p w14:paraId="0147CCFE"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3A8FD5EF"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3B0F0B5E" w14:textId="1D11C02A" w:rsidR="00A8717A" w:rsidRDefault="00A8717A" w:rsidP="00B0608B">
            <w:pPr>
              <w:keepNext/>
              <w:keepLines/>
              <w:spacing w:after="0" w:line="254" w:lineRule="auto"/>
              <w:jc w:val="center"/>
              <w:rPr>
                <w:rFonts w:ascii="Arial" w:hAnsi="Arial"/>
                <w:sz w:val="18"/>
                <w:lang w:val="en-US"/>
              </w:rPr>
            </w:pPr>
            <w:del w:id="38" w:author="Yang, Qian" w:date="2024-08-23T11:37:00Z">
              <w:r w:rsidDel="00EA3341">
                <w:rPr>
                  <w:rFonts w:ascii="Arial" w:hAnsi="Arial"/>
                  <w:sz w:val="18"/>
                  <w:lang w:val="en-US"/>
                </w:rPr>
                <w:delText>[</w:delText>
              </w:r>
            </w:del>
            <w:r>
              <w:rPr>
                <w:rFonts w:ascii="Arial" w:hAnsi="Arial"/>
                <w:sz w:val="18"/>
                <w:lang w:val="en-US"/>
              </w:rPr>
              <w:t>DLBWP.1.</w:t>
            </w:r>
            <w:del w:id="39" w:author="Yang, Qian" w:date="2024-08-23T11:37:00Z">
              <w:r w:rsidDel="00EA3341">
                <w:rPr>
                  <w:rFonts w:ascii="Arial" w:hAnsi="Arial"/>
                  <w:sz w:val="18"/>
                  <w:lang w:val="en-US"/>
                </w:rPr>
                <w:delText>x</w:delText>
              </w:r>
            </w:del>
            <w:ins w:id="40" w:author="Yang, Qian" w:date="2024-08-23T11:37:00Z">
              <w:r w:rsidR="00EA3341">
                <w:rPr>
                  <w:rFonts w:ascii="Arial" w:hAnsi="Arial"/>
                  <w:sz w:val="18"/>
                  <w:lang w:val="en-US"/>
                </w:rPr>
                <w:t>1</w:t>
              </w:r>
            </w:ins>
            <w:del w:id="41" w:author="Yang, Qian" w:date="2024-08-23T11:37:00Z">
              <w:r w:rsidDel="00EA3341">
                <w:rPr>
                  <w:rFonts w:ascii="Arial" w:hAnsi="Arial"/>
                  <w:sz w:val="18"/>
                  <w:lang w:val="en-US"/>
                </w:rPr>
                <w:delText>]</w:delText>
              </w:r>
            </w:del>
          </w:p>
        </w:tc>
      </w:tr>
      <w:tr w:rsidR="00A8717A" w14:paraId="09E247FE"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1EB55C01" w14:textId="77777777" w:rsidR="00A8717A" w:rsidRDefault="00A8717A" w:rsidP="00B0608B">
            <w:pPr>
              <w:keepNext/>
              <w:keepLines/>
              <w:spacing w:after="0" w:line="254" w:lineRule="auto"/>
              <w:rPr>
                <w:rFonts w:ascii="Arial" w:hAnsi="Arial" w:cs="Arial"/>
                <w:bCs/>
                <w:sz w:val="18"/>
                <w:lang w:val="en-US"/>
              </w:rPr>
            </w:pPr>
            <w:r>
              <w:rPr>
                <w:rFonts w:ascii="Arial" w:hAnsi="Arial" w:cs="Arial"/>
                <w:bCs/>
                <w:sz w:val="18"/>
                <w:lang w:val="en-US"/>
              </w:rPr>
              <w:t>UL initial BWP configuration</w:t>
            </w:r>
          </w:p>
        </w:tc>
        <w:tc>
          <w:tcPr>
            <w:tcW w:w="1523" w:type="pct"/>
            <w:tcBorders>
              <w:top w:val="single" w:sz="4" w:space="0" w:color="auto"/>
              <w:left w:val="single" w:sz="4" w:space="0" w:color="auto"/>
              <w:bottom w:val="single" w:sz="4" w:space="0" w:color="auto"/>
              <w:right w:val="single" w:sz="4" w:space="0" w:color="auto"/>
            </w:tcBorders>
            <w:hideMark/>
          </w:tcPr>
          <w:p w14:paraId="2E974E62"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7DA6CC08"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02EE4539"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eastAsia="zh-CN"/>
              </w:rPr>
              <w:t>ULBWP.0.1</w:t>
            </w:r>
          </w:p>
        </w:tc>
      </w:tr>
      <w:tr w:rsidR="00A8717A" w14:paraId="4B5EED03"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48F09C2A" w14:textId="77777777" w:rsidR="00A8717A" w:rsidRDefault="00A8717A" w:rsidP="00B0608B">
            <w:pPr>
              <w:keepNext/>
              <w:keepLines/>
              <w:spacing w:after="0" w:line="254" w:lineRule="auto"/>
              <w:rPr>
                <w:rFonts w:ascii="Arial" w:hAnsi="Arial"/>
                <w:sz w:val="18"/>
                <w:lang w:val="en-US"/>
              </w:rPr>
            </w:pPr>
            <w:r>
              <w:rPr>
                <w:rFonts w:ascii="Arial" w:hAnsi="Arial" w:cs="Arial"/>
                <w:bCs/>
                <w:sz w:val="18"/>
                <w:lang w:val="en-US"/>
              </w:rPr>
              <w:t>UL dedicated BWP configuration</w:t>
            </w:r>
          </w:p>
        </w:tc>
        <w:tc>
          <w:tcPr>
            <w:tcW w:w="1523" w:type="pct"/>
            <w:tcBorders>
              <w:top w:val="single" w:sz="4" w:space="0" w:color="auto"/>
              <w:left w:val="single" w:sz="4" w:space="0" w:color="auto"/>
              <w:bottom w:val="single" w:sz="4" w:space="0" w:color="auto"/>
              <w:right w:val="single" w:sz="4" w:space="0" w:color="auto"/>
            </w:tcBorders>
            <w:hideMark/>
          </w:tcPr>
          <w:p w14:paraId="51A3CD44"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14068857"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59A934E4" w14:textId="3F281A3B" w:rsidR="00A8717A" w:rsidRDefault="00A8717A" w:rsidP="00B0608B">
            <w:pPr>
              <w:keepNext/>
              <w:keepLines/>
              <w:spacing w:after="0" w:line="254" w:lineRule="auto"/>
              <w:jc w:val="center"/>
              <w:rPr>
                <w:rFonts w:ascii="Arial" w:hAnsi="Arial"/>
                <w:sz w:val="18"/>
                <w:lang w:val="en-US"/>
              </w:rPr>
            </w:pPr>
            <w:del w:id="42" w:author="Yang, Qian" w:date="2024-08-23T11:37:00Z">
              <w:r w:rsidDel="00EA3341">
                <w:rPr>
                  <w:rFonts w:ascii="Arial" w:hAnsi="Arial"/>
                  <w:sz w:val="18"/>
                  <w:lang w:val="en-US" w:eastAsia="zh-CN"/>
                </w:rPr>
                <w:delText>[</w:delText>
              </w:r>
            </w:del>
            <w:r>
              <w:rPr>
                <w:rFonts w:ascii="Arial" w:hAnsi="Arial"/>
                <w:sz w:val="18"/>
                <w:lang w:val="en-US" w:eastAsia="zh-CN"/>
              </w:rPr>
              <w:t>ULBWP.1.</w:t>
            </w:r>
            <w:del w:id="43" w:author="Yang, Qian" w:date="2024-08-23T11:37:00Z">
              <w:r w:rsidDel="00EA3341">
                <w:rPr>
                  <w:rFonts w:ascii="Arial" w:hAnsi="Arial"/>
                  <w:sz w:val="18"/>
                  <w:lang w:val="en-US" w:eastAsia="zh-CN"/>
                </w:rPr>
                <w:delText>x</w:delText>
              </w:r>
            </w:del>
            <w:ins w:id="44" w:author="Yang, Qian" w:date="2024-08-23T11:37:00Z">
              <w:r w:rsidR="00EA3341">
                <w:rPr>
                  <w:rFonts w:ascii="Arial" w:hAnsi="Arial"/>
                  <w:sz w:val="18"/>
                  <w:lang w:val="en-US" w:eastAsia="zh-CN"/>
                </w:rPr>
                <w:t>1</w:t>
              </w:r>
            </w:ins>
            <w:del w:id="45" w:author="Yang, Qian" w:date="2024-08-23T11:37:00Z">
              <w:r w:rsidDel="00EA3341">
                <w:rPr>
                  <w:rFonts w:ascii="Arial" w:hAnsi="Arial"/>
                  <w:sz w:val="18"/>
                  <w:lang w:val="en-US" w:eastAsia="zh-CN"/>
                </w:rPr>
                <w:delText>]</w:delText>
              </w:r>
            </w:del>
          </w:p>
        </w:tc>
      </w:tr>
      <w:tr w:rsidR="00A8717A" w14:paraId="4D81D7B4"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13B7724C" w14:textId="77777777" w:rsidR="00A8717A" w:rsidRDefault="00A8717A" w:rsidP="00B0608B">
            <w:pPr>
              <w:keepNext/>
              <w:keepLines/>
              <w:spacing w:after="0" w:line="254" w:lineRule="auto"/>
              <w:rPr>
                <w:rFonts w:ascii="Arial" w:hAnsi="Arial" w:cs="Arial"/>
                <w:bCs/>
                <w:sz w:val="18"/>
                <w:lang w:val="en-US"/>
              </w:rPr>
            </w:pPr>
            <w:r>
              <w:rPr>
                <w:rFonts w:ascii="Arial" w:hAnsi="Arial"/>
                <w:sz w:val="18"/>
                <w:lang w:val="en-US"/>
              </w:rPr>
              <w:t>TDD Configuration</w:t>
            </w:r>
          </w:p>
        </w:tc>
        <w:tc>
          <w:tcPr>
            <w:tcW w:w="1523" w:type="pct"/>
            <w:tcBorders>
              <w:top w:val="single" w:sz="4" w:space="0" w:color="auto"/>
              <w:left w:val="single" w:sz="4" w:space="0" w:color="auto"/>
              <w:bottom w:val="single" w:sz="4" w:space="0" w:color="auto"/>
              <w:right w:val="single" w:sz="4" w:space="0" w:color="auto"/>
            </w:tcBorders>
            <w:hideMark/>
          </w:tcPr>
          <w:p w14:paraId="7FA877CA"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7D088AB2"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4BBDDADB"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eastAsia="ja-JP"/>
              </w:rPr>
              <w:t>TDDConf.3.1</w:t>
            </w:r>
          </w:p>
        </w:tc>
      </w:tr>
      <w:tr w:rsidR="00A8717A" w14:paraId="6025030B"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093CED8F" w14:textId="77777777" w:rsidR="00A8717A" w:rsidRDefault="00A8717A" w:rsidP="00B0608B">
            <w:pPr>
              <w:keepNext/>
              <w:keepLines/>
              <w:spacing w:after="0" w:line="254" w:lineRule="auto"/>
              <w:rPr>
                <w:rFonts w:ascii="Arial" w:hAnsi="Arial" w:cs="Arial"/>
                <w:bCs/>
                <w:sz w:val="18"/>
                <w:lang w:val="en-US"/>
              </w:rPr>
            </w:pPr>
            <w:r>
              <w:rPr>
                <w:rFonts w:ascii="Arial" w:hAnsi="Arial"/>
                <w:sz w:val="18"/>
                <w:lang w:val="en-US"/>
              </w:rPr>
              <w:t>RMSI CORESET Reference Channel</w:t>
            </w:r>
          </w:p>
        </w:tc>
        <w:tc>
          <w:tcPr>
            <w:tcW w:w="1523" w:type="pct"/>
            <w:tcBorders>
              <w:top w:val="single" w:sz="4" w:space="0" w:color="auto"/>
              <w:left w:val="single" w:sz="4" w:space="0" w:color="auto"/>
              <w:bottom w:val="single" w:sz="4" w:space="0" w:color="auto"/>
              <w:right w:val="single" w:sz="4" w:space="0" w:color="auto"/>
            </w:tcBorders>
            <w:hideMark/>
          </w:tcPr>
          <w:p w14:paraId="01724046"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17186F2F"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1F6E28EE" w14:textId="77777777" w:rsidR="00A8717A" w:rsidRDefault="00A8717A" w:rsidP="00B0608B">
            <w:pPr>
              <w:keepNext/>
              <w:keepLines/>
              <w:spacing w:after="0" w:line="254" w:lineRule="auto"/>
              <w:jc w:val="center"/>
              <w:rPr>
                <w:rFonts w:ascii="Arial" w:hAnsi="Arial"/>
                <w:sz w:val="18"/>
                <w:lang w:val="en-US"/>
              </w:rPr>
            </w:pPr>
            <w:r>
              <w:rPr>
                <w:rFonts w:ascii="Arial" w:hAnsi="Arial" w:cs="Arial"/>
                <w:sz w:val="18"/>
                <w:szCs w:val="16"/>
                <w:lang w:val="en-US" w:eastAsia="zh-CN"/>
              </w:rPr>
              <w:t xml:space="preserve">CR.3.1 TDD  </w:t>
            </w:r>
          </w:p>
        </w:tc>
      </w:tr>
      <w:tr w:rsidR="00A8717A" w14:paraId="5257C572"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06F2B79F"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Dedicated CORESET Reference Channel</w:t>
            </w:r>
          </w:p>
        </w:tc>
        <w:tc>
          <w:tcPr>
            <w:tcW w:w="1523" w:type="pct"/>
            <w:tcBorders>
              <w:top w:val="single" w:sz="4" w:space="0" w:color="auto"/>
              <w:left w:val="single" w:sz="4" w:space="0" w:color="auto"/>
              <w:bottom w:val="single" w:sz="4" w:space="0" w:color="auto"/>
              <w:right w:val="single" w:sz="4" w:space="0" w:color="auto"/>
            </w:tcBorders>
            <w:hideMark/>
          </w:tcPr>
          <w:p w14:paraId="287AF8E0"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10AA6000"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7331A36F" w14:textId="77777777" w:rsidR="00A8717A" w:rsidRDefault="00A8717A" w:rsidP="00B0608B">
            <w:pPr>
              <w:keepNext/>
              <w:keepLines/>
              <w:spacing w:after="0" w:line="254" w:lineRule="auto"/>
              <w:jc w:val="center"/>
              <w:rPr>
                <w:rFonts w:ascii="Arial" w:hAnsi="Arial"/>
                <w:sz w:val="18"/>
                <w:lang w:val="en-US"/>
              </w:rPr>
            </w:pPr>
            <w:r>
              <w:rPr>
                <w:rFonts w:ascii="Arial" w:hAnsi="Arial" w:cs="Arial"/>
                <w:sz w:val="18"/>
                <w:szCs w:val="16"/>
                <w:lang w:val="en-US" w:eastAsia="zh-CN"/>
              </w:rPr>
              <w:t xml:space="preserve">CCR.3.4 TDD </w:t>
            </w:r>
          </w:p>
        </w:tc>
      </w:tr>
      <w:tr w:rsidR="00A8717A" w14:paraId="78C4476D"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0C3E8474" w14:textId="77777777" w:rsidR="00A8717A" w:rsidRDefault="00A8717A" w:rsidP="00B0608B">
            <w:pPr>
              <w:keepNext/>
              <w:keepLines/>
              <w:spacing w:after="0" w:line="254" w:lineRule="auto"/>
              <w:rPr>
                <w:rFonts w:ascii="Arial" w:hAnsi="Arial" w:cs="Arial"/>
                <w:bCs/>
                <w:sz w:val="18"/>
                <w:lang w:val="en-US"/>
              </w:rPr>
            </w:pPr>
            <w:r>
              <w:rPr>
                <w:rFonts w:ascii="Arial" w:hAnsi="Arial"/>
                <w:sz w:val="18"/>
                <w:lang w:val="en-US"/>
              </w:rPr>
              <w:t>SSB Configuration</w:t>
            </w:r>
          </w:p>
        </w:tc>
        <w:tc>
          <w:tcPr>
            <w:tcW w:w="1523" w:type="pct"/>
            <w:tcBorders>
              <w:top w:val="single" w:sz="4" w:space="0" w:color="auto"/>
              <w:left w:val="single" w:sz="4" w:space="0" w:color="auto"/>
              <w:bottom w:val="single" w:sz="4" w:space="0" w:color="auto"/>
              <w:right w:val="single" w:sz="4" w:space="0" w:color="auto"/>
            </w:tcBorders>
            <w:hideMark/>
          </w:tcPr>
          <w:p w14:paraId="556C080B"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2C7D66CA"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61DD1039" w14:textId="304D188C" w:rsidR="00A8717A" w:rsidRDefault="00A8717A" w:rsidP="00B0608B">
            <w:pPr>
              <w:keepNext/>
              <w:keepLines/>
              <w:spacing w:after="0" w:line="254" w:lineRule="auto"/>
              <w:jc w:val="center"/>
              <w:rPr>
                <w:rFonts w:ascii="Arial" w:hAnsi="Arial"/>
                <w:sz w:val="18"/>
                <w:lang w:val="en-US"/>
              </w:rPr>
            </w:pPr>
            <w:del w:id="46" w:author="Qian Yang - RAN4#111" w:date="2024-08-09T23:11:00Z">
              <w:r w:rsidDel="009831CB">
                <w:rPr>
                  <w:rFonts w:ascii="Arial" w:hAnsi="Arial"/>
                  <w:sz w:val="18"/>
                  <w:lang w:val="en-US"/>
                </w:rPr>
                <w:delText>[</w:delText>
              </w:r>
            </w:del>
            <w:r>
              <w:rPr>
                <w:rFonts w:ascii="Arial" w:hAnsi="Arial"/>
                <w:sz w:val="18"/>
                <w:lang w:val="en-US"/>
              </w:rPr>
              <w:t>SSB.</w:t>
            </w:r>
            <w:del w:id="47" w:author="Yang, Qian" w:date="2024-08-23T11:38:00Z">
              <w:r w:rsidDel="00EA3341">
                <w:rPr>
                  <w:rFonts w:ascii="Arial" w:hAnsi="Arial"/>
                  <w:sz w:val="18"/>
                  <w:lang w:val="en-US"/>
                </w:rPr>
                <w:delText xml:space="preserve">x </w:delText>
              </w:r>
            </w:del>
            <w:ins w:id="48" w:author="Yang, Qian" w:date="2024-08-23T11:38:00Z">
              <w:r w:rsidR="00EA3341">
                <w:rPr>
                  <w:rFonts w:ascii="Arial" w:hAnsi="Arial"/>
                  <w:sz w:val="18"/>
                  <w:lang w:val="en-US"/>
                </w:rPr>
                <w:t>1</w:t>
              </w:r>
              <w:r w:rsidR="00EA3341">
                <w:rPr>
                  <w:rFonts w:ascii="Arial" w:hAnsi="Arial"/>
                  <w:sz w:val="18"/>
                  <w:lang w:val="en-US"/>
                </w:rPr>
                <w:t xml:space="preserve"> </w:t>
              </w:r>
            </w:ins>
            <w:r>
              <w:rPr>
                <w:rFonts w:ascii="Arial" w:hAnsi="Arial"/>
                <w:sz w:val="18"/>
                <w:lang w:val="en-US"/>
              </w:rPr>
              <w:t>FR2</w:t>
            </w:r>
            <w:del w:id="49" w:author="Qian Yang - RAN4#111" w:date="2024-08-09T23:11:00Z">
              <w:r w:rsidDel="009831CB">
                <w:rPr>
                  <w:rFonts w:ascii="Arial" w:hAnsi="Arial"/>
                  <w:sz w:val="18"/>
                  <w:lang w:val="en-US"/>
                </w:rPr>
                <w:delText>]</w:delText>
              </w:r>
            </w:del>
          </w:p>
        </w:tc>
      </w:tr>
      <w:tr w:rsidR="00A8717A" w14:paraId="5001F2F2"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1CF50FF2" w14:textId="77777777" w:rsidR="00A8717A" w:rsidRDefault="00A8717A" w:rsidP="00B0608B">
            <w:pPr>
              <w:keepNext/>
              <w:keepLines/>
              <w:spacing w:after="0" w:line="254" w:lineRule="auto"/>
              <w:rPr>
                <w:rFonts w:ascii="Arial" w:hAnsi="Arial"/>
                <w:sz w:val="18"/>
                <w:lang w:val="en-US"/>
              </w:rPr>
            </w:pPr>
            <w:r>
              <w:rPr>
                <w:rFonts w:ascii="Arial" w:hAnsi="Arial"/>
                <w:noProof/>
                <w:sz w:val="18"/>
                <w:lang w:val="fr-FR"/>
              </w:rPr>
              <w:t>NCD-SSB Configuration</w:t>
            </w:r>
          </w:p>
        </w:tc>
        <w:tc>
          <w:tcPr>
            <w:tcW w:w="1523" w:type="pct"/>
            <w:tcBorders>
              <w:top w:val="single" w:sz="4" w:space="0" w:color="auto"/>
              <w:left w:val="single" w:sz="4" w:space="0" w:color="auto"/>
              <w:bottom w:val="single" w:sz="4" w:space="0" w:color="auto"/>
              <w:right w:val="single" w:sz="4" w:space="0" w:color="auto"/>
            </w:tcBorders>
            <w:hideMark/>
          </w:tcPr>
          <w:p w14:paraId="00716766" w14:textId="77777777" w:rsidR="00A8717A" w:rsidRDefault="00A8717A" w:rsidP="00B0608B">
            <w:pPr>
              <w:keepNext/>
              <w:keepLines/>
              <w:spacing w:after="0" w:line="254" w:lineRule="auto"/>
              <w:rPr>
                <w:rFonts w:ascii="Arial" w:hAnsi="Arial"/>
                <w:sz w:val="18"/>
                <w:lang w:val="en-US"/>
              </w:rPr>
            </w:pPr>
            <w:r>
              <w:rPr>
                <w:rFonts w:ascii="Arial" w:hAnsi="Arial"/>
                <w:noProof/>
                <w:sz w:val="18"/>
                <w:lang w:val="it-IT"/>
              </w:rPr>
              <w:t>Config 1</w:t>
            </w:r>
          </w:p>
        </w:tc>
        <w:tc>
          <w:tcPr>
            <w:tcW w:w="365" w:type="pct"/>
            <w:tcBorders>
              <w:top w:val="single" w:sz="4" w:space="0" w:color="auto"/>
              <w:left w:val="single" w:sz="4" w:space="0" w:color="auto"/>
              <w:bottom w:val="single" w:sz="4" w:space="0" w:color="auto"/>
              <w:right w:val="single" w:sz="4" w:space="0" w:color="auto"/>
            </w:tcBorders>
          </w:tcPr>
          <w:p w14:paraId="1998552D"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04085DC5" w14:textId="0FB898BF" w:rsidR="00A8717A" w:rsidRDefault="00A8717A" w:rsidP="00B0608B">
            <w:pPr>
              <w:keepNext/>
              <w:keepLines/>
              <w:spacing w:after="0" w:line="254" w:lineRule="auto"/>
              <w:jc w:val="center"/>
              <w:rPr>
                <w:rFonts w:ascii="Arial" w:hAnsi="Arial"/>
                <w:sz w:val="18"/>
                <w:lang w:val="en-US"/>
              </w:rPr>
            </w:pPr>
            <w:del w:id="50" w:author="Qian Yang - RAN4#111" w:date="2024-08-09T23:11:00Z">
              <w:r w:rsidDel="009831CB">
                <w:rPr>
                  <w:rFonts w:ascii="Arial" w:hAnsi="Arial"/>
                  <w:noProof/>
                  <w:sz w:val="18"/>
                  <w:lang w:val="fr-FR"/>
                </w:rPr>
                <w:delText>[</w:delText>
              </w:r>
            </w:del>
            <w:r>
              <w:rPr>
                <w:rFonts w:ascii="Arial" w:hAnsi="Arial"/>
                <w:noProof/>
                <w:sz w:val="18"/>
                <w:lang w:val="fr-FR"/>
              </w:rPr>
              <w:t>SSB.</w:t>
            </w:r>
            <w:del w:id="51" w:author="Yang, Qian" w:date="2024-08-23T11:38:00Z">
              <w:r w:rsidDel="00EA3341">
                <w:rPr>
                  <w:rFonts w:ascii="Arial" w:hAnsi="Arial"/>
                  <w:noProof/>
                  <w:sz w:val="18"/>
                  <w:lang w:val="fr-FR"/>
                </w:rPr>
                <w:delText xml:space="preserve">x </w:delText>
              </w:r>
            </w:del>
            <w:ins w:id="52" w:author="Yang, Qian" w:date="2024-08-23T11:44:00Z">
              <w:r w:rsidR="00C2383C">
                <w:rPr>
                  <w:rFonts w:ascii="Arial" w:hAnsi="Arial"/>
                  <w:noProof/>
                  <w:sz w:val="18"/>
                  <w:lang w:val="fr-FR"/>
                </w:rPr>
                <w:t>19</w:t>
              </w:r>
            </w:ins>
            <w:ins w:id="53" w:author="Yang, Qian" w:date="2024-08-23T11:38:00Z">
              <w:r w:rsidR="00EA3341">
                <w:rPr>
                  <w:rFonts w:ascii="Arial" w:hAnsi="Arial"/>
                  <w:noProof/>
                  <w:sz w:val="18"/>
                  <w:lang w:val="fr-FR"/>
                </w:rPr>
                <w:t xml:space="preserve"> </w:t>
              </w:r>
            </w:ins>
            <w:r>
              <w:rPr>
                <w:rFonts w:ascii="Arial" w:hAnsi="Arial"/>
                <w:noProof/>
                <w:sz w:val="18"/>
                <w:lang w:val="fr-FR"/>
              </w:rPr>
              <w:t>FR2</w:t>
            </w:r>
            <w:del w:id="54" w:author="Qian Yang - RAN4#111" w:date="2024-08-09T23:11:00Z">
              <w:r w:rsidDel="009831CB">
                <w:rPr>
                  <w:rFonts w:ascii="Arial" w:hAnsi="Arial"/>
                  <w:noProof/>
                  <w:sz w:val="18"/>
                  <w:lang w:val="fr-FR"/>
                </w:rPr>
                <w:delText>]</w:delText>
              </w:r>
            </w:del>
          </w:p>
        </w:tc>
      </w:tr>
      <w:tr w:rsidR="00A8717A" w14:paraId="5C5A6BA4"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75D1FBB9" w14:textId="77777777" w:rsidR="00A8717A" w:rsidRDefault="00A8717A" w:rsidP="00B0608B">
            <w:pPr>
              <w:keepNext/>
              <w:keepLines/>
              <w:spacing w:after="0" w:line="254" w:lineRule="auto"/>
              <w:rPr>
                <w:rFonts w:ascii="Arial" w:hAnsi="Arial" w:cs="Arial"/>
                <w:bCs/>
                <w:sz w:val="18"/>
                <w:lang w:val="en-US"/>
              </w:rPr>
            </w:pPr>
            <w:r>
              <w:rPr>
                <w:rFonts w:ascii="Arial" w:hAnsi="Arial"/>
                <w:sz w:val="18"/>
                <w:lang w:val="en-US"/>
              </w:rPr>
              <w:t>SMTC Configuration</w:t>
            </w:r>
          </w:p>
        </w:tc>
        <w:tc>
          <w:tcPr>
            <w:tcW w:w="1523" w:type="pct"/>
            <w:tcBorders>
              <w:top w:val="single" w:sz="4" w:space="0" w:color="auto"/>
              <w:left w:val="single" w:sz="4" w:space="0" w:color="auto"/>
              <w:bottom w:val="single" w:sz="4" w:space="0" w:color="auto"/>
              <w:right w:val="single" w:sz="4" w:space="0" w:color="auto"/>
            </w:tcBorders>
            <w:hideMark/>
          </w:tcPr>
          <w:p w14:paraId="13B2ED95"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52512CE4"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0F3416C6" w14:textId="3B789BEA" w:rsidR="00A8717A" w:rsidRDefault="00A8717A" w:rsidP="00B0608B">
            <w:pPr>
              <w:keepNext/>
              <w:keepLines/>
              <w:spacing w:after="0" w:line="254" w:lineRule="auto"/>
              <w:jc w:val="center"/>
              <w:rPr>
                <w:rFonts w:ascii="Arial" w:hAnsi="Arial"/>
                <w:sz w:val="18"/>
                <w:lang w:val="en-US"/>
              </w:rPr>
            </w:pPr>
            <w:del w:id="55" w:author="Qian Yang - RAN4#111" w:date="2024-08-09T23:11:00Z">
              <w:r w:rsidDel="009831CB">
                <w:rPr>
                  <w:rFonts w:ascii="Arial" w:hAnsi="Arial" w:cs="Arial"/>
                  <w:sz w:val="18"/>
                  <w:szCs w:val="16"/>
                  <w:lang w:val="en-US" w:eastAsia="zh-CN"/>
                </w:rPr>
                <w:delText>[</w:delText>
              </w:r>
            </w:del>
            <w:ins w:id="56" w:author="Yang, Qian" w:date="2024-08-23T11:40:00Z">
              <w:r w:rsidR="00EA3341" w:rsidRPr="00EA3341">
                <w:rPr>
                  <w:rFonts w:ascii="Arial" w:hAnsi="Arial" w:cs="Arial"/>
                  <w:sz w:val="18"/>
                  <w:szCs w:val="16"/>
                  <w:lang w:val="en-US" w:eastAsia="zh-CN"/>
                </w:rPr>
                <w:t xml:space="preserve">SMTC pattern 1 for </w:t>
              </w:r>
              <w:proofErr w:type="spellStart"/>
              <w:r w:rsidR="00EA3341" w:rsidRPr="00EA3341">
                <w:rPr>
                  <w:rFonts w:ascii="Arial" w:hAnsi="Arial" w:cs="Arial"/>
                  <w:sz w:val="18"/>
                  <w:szCs w:val="16"/>
                  <w:lang w:val="en-US" w:eastAsia="zh-CN"/>
                </w:rPr>
                <w:t>RedCap</w:t>
              </w:r>
            </w:ins>
            <w:proofErr w:type="spellEnd"/>
            <w:del w:id="57" w:author="Yang, Qian" w:date="2024-08-23T11:40:00Z">
              <w:r w:rsidDel="00EA3341">
                <w:rPr>
                  <w:rFonts w:ascii="Arial" w:hAnsi="Arial" w:cs="Arial"/>
                  <w:sz w:val="18"/>
                  <w:szCs w:val="16"/>
                  <w:lang w:val="en-US" w:eastAsia="zh-CN"/>
                </w:rPr>
                <w:delText>SMTC.x</w:delText>
              </w:r>
            </w:del>
            <w:del w:id="58" w:author="Qian Yang - RAN4#111" w:date="2024-08-09T23:11:00Z">
              <w:r w:rsidDel="009831CB">
                <w:rPr>
                  <w:rFonts w:ascii="Arial" w:hAnsi="Arial" w:cs="Arial"/>
                  <w:sz w:val="18"/>
                  <w:szCs w:val="16"/>
                  <w:lang w:val="en-US" w:eastAsia="zh-CN"/>
                </w:rPr>
                <w:delText>]</w:delText>
              </w:r>
            </w:del>
          </w:p>
        </w:tc>
      </w:tr>
      <w:tr w:rsidR="00A8717A" w14:paraId="5A327682"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13E057E2" w14:textId="77777777" w:rsidR="00A8717A" w:rsidRDefault="00A8717A" w:rsidP="00B0608B">
            <w:pPr>
              <w:keepNext/>
              <w:keepLines/>
              <w:spacing w:after="0" w:line="254" w:lineRule="auto"/>
              <w:rPr>
                <w:rFonts w:ascii="Arial" w:hAnsi="Arial" w:cs="Arial"/>
                <w:bCs/>
                <w:sz w:val="18"/>
                <w:lang w:val="en-US"/>
              </w:rPr>
            </w:pPr>
            <w:r>
              <w:rPr>
                <w:rFonts w:ascii="Arial" w:hAnsi="Arial"/>
                <w:sz w:val="18"/>
                <w:lang w:val="en-US"/>
              </w:rPr>
              <w:t>PDSCH/PDCCH subcarrier spacing</w:t>
            </w:r>
          </w:p>
        </w:tc>
        <w:tc>
          <w:tcPr>
            <w:tcW w:w="1523" w:type="pct"/>
            <w:tcBorders>
              <w:top w:val="single" w:sz="4" w:space="0" w:color="auto"/>
              <w:left w:val="single" w:sz="4" w:space="0" w:color="auto"/>
              <w:bottom w:val="single" w:sz="4" w:space="0" w:color="auto"/>
              <w:right w:val="single" w:sz="4" w:space="0" w:color="auto"/>
            </w:tcBorders>
            <w:hideMark/>
          </w:tcPr>
          <w:p w14:paraId="209842C2"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0C45D529"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6E0F40B6"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120 KHz</w:t>
            </w:r>
          </w:p>
        </w:tc>
      </w:tr>
      <w:tr w:rsidR="00A8717A" w14:paraId="6A3961A8"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5CF944BF" w14:textId="77777777" w:rsidR="00A8717A" w:rsidRDefault="00A8717A" w:rsidP="00B0608B">
            <w:pPr>
              <w:keepNext/>
              <w:keepLines/>
              <w:spacing w:after="0" w:line="254" w:lineRule="auto"/>
              <w:rPr>
                <w:rFonts w:ascii="Arial" w:hAnsi="Arial" w:cs="Arial"/>
                <w:bCs/>
                <w:sz w:val="18"/>
                <w:lang w:val="en-US"/>
              </w:rPr>
            </w:pPr>
            <w:r>
              <w:rPr>
                <w:rFonts w:ascii="Arial" w:hAnsi="Arial"/>
                <w:sz w:val="18"/>
                <w:lang w:val="en-US"/>
              </w:rPr>
              <w:t>PRACH Configuration</w:t>
            </w:r>
          </w:p>
        </w:tc>
        <w:tc>
          <w:tcPr>
            <w:tcW w:w="1523" w:type="pct"/>
            <w:tcBorders>
              <w:top w:val="single" w:sz="4" w:space="0" w:color="auto"/>
              <w:left w:val="single" w:sz="4" w:space="0" w:color="auto"/>
              <w:bottom w:val="single" w:sz="4" w:space="0" w:color="auto"/>
              <w:right w:val="single" w:sz="4" w:space="0" w:color="auto"/>
            </w:tcBorders>
            <w:hideMark/>
          </w:tcPr>
          <w:p w14:paraId="61CF4653"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67C9D06A"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444D72C9"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Table A.3.8.3.1</w:t>
            </w:r>
          </w:p>
        </w:tc>
      </w:tr>
      <w:tr w:rsidR="00A8717A" w14:paraId="6039DC2C"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366465AA" w14:textId="77777777" w:rsidR="00A8717A" w:rsidRDefault="00A8717A" w:rsidP="00B0608B">
            <w:pPr>
              <w:keepNext/>
              <w:keepLines/>
              <w:spacing w:after="0" w:line="254" w:lineRule="auto"/>
              <w:rPr>
                <w:rFonts w:ascii="Arial" w:hAnsi="Arial" w:cs="Arial"/>
                <w:bCs/>
                <w:sz w:val="18"/>
                <w:lang w:val="en-US"/>
              </w:rPr>
            </w:pPr>
            <w:r>
              <w:rPr>
                <w:rFonts w:ascii="Arial" w:hAnsi="Arial"/>
                <w:sz w:val="18"/>
                <w:lang w:val="en-US"/>
              </w:rPr>
              <w:t>SSB index assigned as RLM RS</w:t>
            </w:r>
          </w:p>
        </w:tc>
        <w:tc>
          <w:tcPr>
            <w:tcW w:w="1523" w:type="pct"/>
            <w:tcBorders>
              <w:top w:val="single" w:sz="4" w:space="0" w:color="auto"/>
              <w:left w:val="single" w:sz="4" w:space="0" w:color="auto"/>
              <w:bottom w:val="single" w:sz="4" w:space="0" w:color="auto"/>
              <w:right w:val="single" w:sz="4" w:space="0" w:color="auto"/>
            </w:tcBorders>
            <w:hideMark/>
          </w:tcPr>
          <w:p w14:paraId="449CF95C"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551706A7"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6F671267"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0,1</w:t>
            </w:r>
          </w:p>
        </w:tc>
      </w:tr>
      <w:tr w:rsidR="00A8717A" w14:paraId="482612E5" w14:textId="77777777" w:rsidTr="00B0608B">
        <w:trPr>
          <w:trHeight w:val="61"/>
          <w:jc w:val="center"/>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26C06D69"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OCNG parameters</w:t>
            </w:r>
          </w:p>
        </w:tc>
        <w:tc>
          <w:tcPr>
            <w:tcW w:w="365" w:type="pct"/>
            <w:tcBorders>
              <w:top w:val="single" w:sz="4" w:space="0" w:color="auto"/>
              <w:left w:val="single" w:sz="4" w:space="0" w:color="auto"/>
              <w:bottom w:val="single" w:sz="4" w:space="0" w:color="auto"/>
              <w:right w:val="single" w:sz="4" w:space="0" w:color="auto"/>
            </w:tcBorders>
          </w:tcPr>
          <w:p w14:paraId="3F321E6D"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00C607CE"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OP.5</w:t>
            </w:r>
          </w:p>
        </w:tc>
      </w:tr>
      <w:tr w:rsidR="00A8717A" w14:paraId="7E00A5DC" w14:textId="77777777" w:rsidTr="00B0608B">
        <w:trPr>
          <w:trHeight w:val="61"/>
          <w:jc w:val="center"/>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77AFC9B5"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CP length</w:t>
            </w:r>
          </w:p>
        </w:tc>
        <w:tc>
          <w:tcPr>
            <w:tcW w:w="365" w:type="pct"/>
            <w:tcBorders>
              <w:top w:val="single" w:sz="4" w:space="0" w:color="auto"/>
              <w:left w:val="single" w:sz="4" w:space="0" w:color="auto"/>
              <w:bottom w:val="single" w:sz="4" w:space="0" w:color="auto"/>
              <w:right w:val="single" w:sz="4" w:space="0" w:color="auto"/>
            </w:tcBorders>
          </w:tcPr>
          <w:p w14:paraId="2DDA2D5A"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260A8E45"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Normal</w:t>
            </w:r>
          </w:p>
        </w:tc>
      </w:tr>
      <w:tr w:rsidR="00A8717A" w14:paraId="693FF223" w14:textId="77777777" w:rsidTr="00B0608B">
        <w:trPr>
          <w:trHeight w:val="164"/>
          <w:jc w:val="center"/>
        </w:trPr>
        <w:tc>
          <w:tcPr>
            <w:tcW w:w="926" w:type="pct"/>
            <w:vMerge w:val="restart"/>
            <w:tcBorders>
              <w:top w:val="single" w:sz="4" w:space="0" w:color="auto"/>
              <w:left w:val="single" w:sz="4" w:space="0" w:color="auto"/>
              <w:bottom w:val="single" w:sz="4" w:space="0" w:color="auto"/>
              <w:right w:val="single" w:sz="4" w:space="0" w:color="auto"/>
            </w:tcBorders>
            <w:hideMark/>
          </w:tcPr>
          <w:p w14:paraId="79E7DCFC"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 xml:space="preserve">Out of sync transmission parameters </w:t>
            </w:r>
          </w:p>
        </w:tc>
        <w:tc>
          <w:tcPr>
            <w:tcW w:w="2414" w:type="pct"/>
            <w:gridSpan w:val="2"/>
            <w:tcBorders>
              <w:top w:val="single" w:sz="4" w:space="0" w:color="auto"/>
              <w:left w:val="single" w:sz="4" w:space="0" w:color="auto"/>
              <w:bottom w:val="single" w:sz="4" w:space="0" w:color="auto"/>
              <w:right w:val="single" w:sz="4" w:space="0" w:color="auto"/>
            </w:tcBorders>
            <w:hideMark/>
          </w:tcPr>
          <w:p w14:paraId="4F159752"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DCI format</w:t>
            </w:r>
          </w:p>
        </w:tc>
        <w:tc>
          <w:tcPr>
            <w:tcW w:w="365" w:type="pct"/>
            <w:tcBorders>
              <w:top w:val="single" w:sz="4" w:space="0" w:color="auto"/>
              <w:left w:val="single" w:sz="4" w:space="0" w:color="auto"/>
              <w:bottom w:val="single" w:sz="4" w:space="0" w:color="auto"/>
              <w:right w:val="single" w:sz="4" w:space="0" w:color="auto"/>
            </w:tcBorders>
          </w:tcPr>
          <w:p w14:paraId="0A5B14A9"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63345223"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1-0</w:t>
            </w:r>
          </w:p>
        </w:tc>
      </w:tr>
      <w:tr w:rsidR="00A8717A" w14:paraId="157B5702" w14:textId="77777777" w:rsidTr="00B0608B">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9185B" w14:textId="77777777" w:rsidR="00A8717A" w:rsidRDefault="00A8717A" w:rsidP="00B0608B">
            <w:pPr>
              <w:spacing w:after="0"/>
              <w:rPr>
                <w:rFonts w:ascii="Arial" w:hAnsi="Arial"/>
                <w:sz w:val="18"/>
                <w:lang w:val="en-US"/>
              </w:rPr>
            </w:pPr>
          </w:p>
        </w:tc>
        <w:tc>
          <w:tcPr>
            <w:tcW w:w="2414" w:type="pct"/>
            <w:gridSpan w:val="2"/>
            <w:tcBorders>
              <w:top w:val="single" w:sz="4" w:space="0" w:color="auto"/>
              <w:left w:val="single" w:sz="4" w:space="0" w:color="auto"/>
              <w:bottom w:val="single" w:sz="4" w:space="0" w:color="auto"/>
              <w:right w:val="single" w:sz="4" w:space="0" w:color="auto"/>
            </w:tcBorders>
            <w:hideMark/>
          </w:tcPr>
          <w:p w14:paraId="0A684DA1"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Number of Control OFDM symbols</w:t>
            </w:r>
          </w:p>
        </w:tc>
        <w:tc>
          <w:tcPr>
            <w:tcW w:w="365" w:type="pct"/>
            <w:tcBorders>
              <w:top w:val="single" w:sz="4" w:space="0" w:color="auto"/>
              <w:left w:val="single" w:sz="4" w:space="0" w:color="auto"/>
              <w:bottom w:val="single" w:sz="4" w:space="0" w:color="auto"/>
              <w:right w:val="single" w:sz="4" w:space="0" w:color="auto"/>
            </w:tcBorders>
          </w:tcPr>
          <w:p w14:paraId="5E76C28C"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0D126362"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2</w:t>
            </w:r>
          </w:p>
        </w:tc>
      </w:tr>
      <w:tr w:rsidR="00A8717A" w14:paraId="0BEC525C" w14:textId="77777777" w:rsidTr="00B0608B">
        <w:trPr>
          <w:trHeight w:val="1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5A83E" w14:textId="77777777" w:rsidR="00A8717A" w:rsidRDefault="00A8717A" w:rsidP="00B0608B">
            <w:pPr>
              <w:spacing w:after="0"/>
              <w:rPr>
                <w:rFonts w:ascii="Arial" w:hAnsi="Arial"/>
                <w:sz w:val="18"/>
                <w:lang w:val="en-US"/>
              </w:rPr>
            </w:pPr>
          </w:p>
        </w:tc>
        <w:tc>
          <w:tcPr>
            <w:tcW w:w="2414" w:type="pct"/>
            <w:gridSpan w:val="2"/>
            <w:tcBorders>
              <w:top w:val="single" w:sz="4" w:space="0" w:color="auto"/>
              <w:left w:val="single" w:sz="4" w:space="0" w:color="auto"/>
              <w:bottom w:val="single" w:sz="4" w:space="0" w:color="auto"/>
              <w:right w:val="single" w:sz="4" w:space="0" w:color="auto"/>
            </w:tcBorders>
            <w:hideMark/>
          </w:tcPr>
          <w:p w14:paraId="34D41510"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 xml:space="preserve">Aggregation level </w:t>
            </w:r>
          </w:p>
        </w:tc>
        <w:tc>
          <w:tcPr>
            <w:tcW w:w="365" w:type="pct"/>
            <w:tcBorders>
              <w:top w:val="single" w:sz="4" w:space="0" w:color="auto"/>
              <w:left w:val="single" w:sz="4" w:space="0" w:color="auto"/>
              <w:bottom w:val="single" w:sz="4" w:space="0" w:color="auto"/>
              <w:right w:val="single" w:sz="4" w:space="0" w:color="auto"/>
            </w:tcBorders>
            <w:hideMark/>
          </w:tcPr>
          <w:p w14:paraId="4738C5AD"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CCE</w:t>
            </w:r>
          </w:p>
        </w:tc>
        <w:tc>
          <w:tcPr>
            <w:tcW w:w="1295" w:type="pct"/>
            <w:tcBorders>
              <w:top w:val="single" w:sz="4" w:space="0" w:color="auto"/>
              <w:left w:val="single" w:sz="4" w:space="0" w:color="auto"/>
              <w:bottom w:val="single" w:sz="4" w:space="0" w:color="auto"/>
              <w:right w:val="single" w:sz="4" w:space="0" w:color="auto"/>
            </w:tcBorders>
            <w:hideMark/>
          </w:tcPr>
          <w:p w14:paraId="680466E5"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8</w:t>
            </w:r>
          </w:p>
        </w:tc>
      </w:tr>
      <w:tr w:rsidR="00A8717A" w14:paraId="4362F7CA" w14:textId="77777777" w:rsidTr="00B0608B">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04DDF" w14:textId="77777777" w:rsidR="00A8717A" w:rsidRDefault="00A8717A" w:rsidP="00B0608B">
            <w:pPr>
              <w:spacing w:after="0"/>
              <w:rPr>
                <w:rFonts w:ascii="Arial" w:hAnsi="Arial"/>
                <w:sz w:val="18"/>
                <w:lang w:val="en-US"/>
              </w:rPr>
            </w:pPr>
          </w:p>
        </w:tc>
        <w:tc>
          <w:tcPr>
            <w:tcW w:w="2414" w:type="pct"/>
            <w:gridSpan w:val="2"/>
            <w:tcBorders>
              <w:top w:val="single" w:sz="4" w:space="0" w:color="auto"/>
              <w:left w:val="single" w:sz="4" w:space="0" w:color="auto"/>
              <w:bottom w:val="single" w:sz="4" w:space="0" w:color="auto"/>
              <w:right w:val="single" w:sz="4" w:space="0" w:color="auto"/>
            </w:tcBorders>
            <w:hideMark/>
          </w:tcPr>
          <w:p w14:paraId="66580B32" w14:textId="77777777" w:rsidR="00A8717A" w:rsidRDefault="00A8717A" w:rsidP="00B0608B">
            <w:pPr>
              <w:keepNext/>
              <w:keepLines/>
              <w:spacing w:after="0" w:line="254" w:lineRule="auto"/>
              <w:rPr>
                <w:rFonts w:ascii="Arial" w:hAnsi="Arial"/>
                <w:sz w:val="18"/>
                <w:lang w:val="en-US"/>
              </w:rPr>
            </w:pPr>
            <w:r>
              <w:rPr>
                <w:rFonts w:ascii="Arial" w:eastAsia="?? ??" w:hAnsi="Arial"/>
                <w:sz w:val="18"/>
                <w:lang w:val="en-US"/>
              </w:rPr>
              <w:t>Ratio of hypothetical PDCCH RE energy to average SSS RE energy</w:t>
            </w:r>
          </w:p>
        </w:tc>
        <w:tc>
          <w:tcPr>
            <w:tcW w:w="365" w:type="pct"/>
            <w:tcBorders>
              <w:top w:val="single" w:sz="4" w:space="0" w:color="auto"/>
              <w:left w:val="single" w:sz="4" w:space="0" w:color="auto"/>
              <w:bottom w:val="single" w:sz="4" w:space="0" w:color="auto"/>
              <w:right w:val="single" w:sz="4" w:space="0" w:color="auto"/>
            </w:tcBorders>
            <w:hideMark/>
          </w:tcPr>
          <w:p w14:paraId="5AB27D4A"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dB</w:t>
            </w:r>
          </w:p>
        </w:tc>
        <w:tc>
          <w:tcPr>
            <w:tcW w:w="1295" w:type="pct"/>
            <w:tcBorders>
              <w:top w:val="single" w:sz="4" w:space="0" w:color="auto"/>
              <w:left w:val="single" w:sz="4" w:space="0" w:color="auto"/>
              <w:bottom w:val="single" w:sz="4" w:space="0" w:color="auto"/>
              <w:right w:val="single" w:sz="4" w:space="0" w:color="auto"/>
            </w:tcBorders>
            <w:hideMark/>
          </w:tcPr>
          <w:p w14:paraId="0C7D70F4"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4</w:t>
            </w:r>
          </w:p>
        </w:tc>
      </w:tr>
      <w:tr w:rsidR="00A8717A" w14:paraId="5134CB31" w14:textId="77777777" w:rsidTr="00B0608B">
        <w:trPr>
          <w:trHeight w:val="3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8CE3C" w14:textId="77777777" w:rsidR="00A8717A" w:rsidRDefault="00A8717A" w:rsidP="00B0608B">
            <w:pPr>
              <w:spacing w:after="0"/>
              <w:rPr>
                <w:rFonts w:ascii="Arial" w:hAnsi="Arial"/>
                <w:sz w:val="18"/>
                <w:lang w:val="en-US"/>
              </w:rPr>
            </w:pPr>
          </w:p>
        </w:tc>
        <w:tc>
          <w:tcPr>
            <w:tcW w:w="2414" w:type="pct"/>
            <w:gridSpan w:val="2"/>
            <w:tcBorders>
              <w:top w:val="single" w:sz="4" w:space="0" w:color="auto"/>
              <w:left w:val="single" w:sz="4" w:space="0" w:color="auto"/>
              <w:bottom w:val="single" w:sz="4" w:space="0" w:color="auto"/>
              <w:right w:val="single" w:sz="4" w:space="0" w:color="auto"/>
            </w:tcBorders>
            <w:hideMark/>
          </w:tcPr>
          <w:p w14:paraId="209CA313" w14:textId="77777777" w:rsidR="00A8717A" w:rsidRDefault="00A8717A" w:rsidP="00B0608B">
            <w:pPr>
              <w:keepNext/>
              <w:keepLines/>
              <w:spacing w:after="0" w:line="254" w:lineRule="auto"/>
              <w:rPr>
                <w:rFonts w:ascii="Arial" w:hAnsi="Arial"/>
                <w:sz w:val="18"/>
                <w:lang w:val="en-US"/>
              </w:rPr>
            </w:pPr>
            <w:r>
              <w:rPr>
                <w:rFonts w:ascii="Arial" w:eastAsia="?? ??" w:hAnsi="Arial"/>
                <w:sz w:val="18"/>
                <w:lang w:val="en-US"/>
              </w:rPr>
              <w:t>Ratio of hypothetical PDCCH DMRS energy to average SSS RE energy</w:t>
            </w:r>
          </w:p>
        </w:tc>
        <w:tc>
          <w:tcPr>
            <w:tcW w:w="365" w:type="pct"/>
            <w:tcBorders>
              <w:top w:val="single" w:sz="4" w:space="0" w:color="auto"/>
              <w:left w:val="single" w:sz="4" w:space="0" w:color="auto"/>
              <w:bottom w:val="single" w:sz="4" w:space="0" w:color="auto"/>
              <w:right w:val="single" w:sz="4" w:space="0" w:color="auto"/>
            </w:tcBorders>
            <w:hideMark/>
          </w:tcPr>
          <w:p w14:paraId="3428CA1F"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dB</w:t>
            </w:r>
          </w:p>
        </w:tc>
        <w:tc>
          <w:tcPr>
            <w:tcW w:w="1295" w:type="pct"/>
            <w:tcBorders>
              <w:top w:val="single" w:sz="4" w:space="0" w:color="auto"/>
              <w:left w:val="single" w:sz="4" w:space="0" w:color="auto"/>
              <w:bottom w:val="single" w:sz="4" w:space="0" w:color="auto"/>
              <w:right w:val="single" w:sz="4" w:space="0" w:color="auto"/>
            </w:tcBorders>
            <w:hideMark/>
          </w:tcPr>
          <w:p w14:paraId="1BDEE646"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4</w:t>
            </w:r>
          </w:p>
        </w:tc>
      </w:tr>
      <w:tr w:rsidR="00A8717A" w14:paraId="40DC5855" w14:textId="77777777" w:rsidTr="00B0608B">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406BE" w14:textId="77777777" w:rsidR="00A8717A" w:rsidRDefault="00A8717A" w:rsidP="00B0608B">
            <w:pPr>
              <w:spacing w:after="0"/>
              <w:rPr>
                <w:rFonts w:ascii="Arial" w:hAnsi="Arial"/>
                <w:sz w:val="18"/>
                <w:lang w:val="en-US"/>
              </w:rPr>
            </w:pPr>
          </w:p>
        </w:tc>
        <w:tc>
          <w:tcPr>
            <w:tcW w:w="2414" w:type="pct"/>
            <w:gridSpan w:val="2"/>
            <w:tcBorders>
              <w:top w:val="single" w:sz="4" w:space="0" w:color="auto"/>
              <w:left w:val="single" w:sz="4" w:space="0" w:color="auto"/>
              <w:bottom w:val="single" w:sz="4" w:space="0" w:color="auto"/>
              <w:right w:val="single" w:sz="4" w:space="0" w:color="auto"/>
            </w:tcBorders>
            <w:vAlign w:val="center"/>
            <w:hideMark/>
          </w:tcPr>
          <w:p w14:paraId="25638F1A" w14:textId="77777777" w:rsidR="00A8717A" w:rsidRDefault="00A8717A" w:rsidP="00B0608B">
            <w:pPr>
              <w:keepNext/>
              <w:keepLines/>
              <w:spacing w:after="0" w:line="254" w:lineRule="auto"/>
              <w:rPr>
                <w:rFonts w:ascii="Arial" w:eastAsia="?? ??" w:hAnsi="Arial"/>
                <w:sz w:val="18"/>
                <w:lang w:val="en-US"/>
              </w:rPr>
            </w:pPr>
            <w:r>
              <w:rPr>
                <w:rFonts w:ascii="Arial" w:eastAsia="?? ??" w:hAnsi="Arial"/>
                <w:sz w:val="18"/>
                <w:lang w:val="en-US"/>
              </w:rPr>
              <w:t>DMRS precoder granularity</w:t>
            </w:r>
          </w:p>
        </w:tc>
        <w:tc>
          <w:tcPr>
            <w:tcW w:w="365" w:type="pct"/>
            <w:tcBorders>
              <w:top w:val="single" w:sz="4" w:space="0" w:color="auto"/>
              <w:left w:val="single" w:sz="4" w:space="0" w:color="auto"/>
              <w:bottom w:val="single" w:sz="4" w:space="0" w:color="auto"/>
              <w:right w:val="single" w:sz="4" w:space="0" w:color="auto"/>
            </w:tcBorders>
            <w:vAlign w:val="center"/>
          </w:tcPr>
          <w:p w14:paraId="77759775" w14:textId="77777777" w:rsidR="00A8717A" w:rsidRDefault="00A8717A" w:rsidP="00B0608B">
            <w:pPr>
              <w:keepNext/>
              <w:keepLines/>
              <w:spacing w:after="0" w:line="254" w:lineRule="auto"/>
              <w:jc w:val="center"/>
              <w:rPr>
                <w:rFonts w:ascii="Arial" w:eastAsia="?? ??"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75405A7D" w14:textId="77777777" w:rsidR="00A8717A" w:rsidRDefault="00A8717A" w:rsidP="00B0608B">
            <w:pPr>
              <w:keepNext/>
              <w:keepLines/>
              <w:spacing w:after="0" w:line="254" w:lineRule="auto"/>
              <w:jc w:val="center"/>
              <w:rPr>
                <w:rFonts w:ascii="Arial" w:hAnsi="Arial"/>
                <w:sz w:val="18"/>
                <w:lang w:val="en-US"/>
              </w:rPr>
            </w:pPr>
            <w:r>
              <w:rPr>
                <w:rFonts w:ascii="Arial" w:eastAsia="?? ??" w:hAnsi="Arial"/>
                <w:sz w:val="18"/>
                <w:lang w:val="en-US"/>
              </w:rPr>
              <w:t>REG bundle size</w:t>
            </w:r>
          </w:p>
        </w:tc>
      </w:tr>
      <w:tr w:rsidR="00A8717A" w14:paraId="5CD1704B" w14:textId="77777777" w:rsidTr="00B0608B">
        <w:trPr>
          <w:trHeight w:val="1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59682" w14:textId="77777777" w:rsidR="00A8717A" w:rsidRDefault="00A8717A" w:rsidP="00B0608B">
            <w:pPr>
              <w:spacing w:after="0"/>
              <w:rPr>
                <w:rFonts w:ascii="Arial" w:hAnsi="Arial"/>
                <w:sz w:val="18"/>
                <w:lang w:val="en-US"/>
              </w:rPr>
            </w:pPr>
          </w:p>
        </w:tc>
        <w:tc>
          <w:tcPr>
            <w:tcW w:w="2414" w:type="pct"/>
            <w:gridSpan w:val="2"/>
            <w:tcBorders>
              <w:top w:val="single" w:sz="4" w:space="0" w:color="auto"/>
              <w:left w:val="single" w:sz="4" w:space="0" w:color="auto"/>
              <w:bottom w:val="single" w:sz="4" w:space="0" w:color="auto"/>
              <w:right w:val="single" w:sz="4" w:space="0" w:color="auto"/>
            </w:tcBorders>
            <w:vAlign w:val="center"/>
            <w:hideMark/>
          </w:tcPr>
          <w:p w14:paraId="02DBED12" w14:textId="77777777" w:rsidR="00A8717A" w:rsidRDefault="00A8717A" w:rsidP="00B0608B">
            <w:pPr>
              <w:keepNext/>
              <w:keepLines/>
              <w:spacing w:after="0" w:line="254" w:lineRule="auto"/>
              <w:rPr>
                <w:rFonts w:ascii="Arial" w:eastAsia="?? ??" w:hAnsi="Arial"/>
                <w:sz w:val="18"/>
                <w:lang w:val="en-US"/>
              </w:rPr>
            </w:pPr>
            <w:r>
              <w:rPr>
                <w:rFonts w:ascii="Arial" w:eastAsia="?? ??" w:hAnsi="Arial"/>
                <w:sz w:val="18"/>
                <w:lang w:val="en-US"/>
              </w:rPr>
              <w:t>REG bundle size</w:t>
            </w:r>
          </w:p>
        </w:tc>
        <w:tc>
          <w:tcPr>
            <w:tcW w:w="365" w:type="pct"/>
            <w:tcBorders>
              <w:top w:val="single" w:sz="4" w:space="0" w:color="auto"/>
              <w:left w:val="single" w:sz="4" w:space="0" w:color="auto"/>
              <w:bottom w:val="single" w:sz="4" w:space="0" w:color="auto"/>
              <w:right w:val="single" w:sz="4" w:space="0" w:color="auto"/>
            </w:tcBorders>
            <w:vAlign w:val="center"/>
          </w:tcPr>
          <w:p w14:paraId="4A2277F9" w14:textId="77777777" w:rsidR="00A8717A" w:rsidRDefault="00A8717A" w:rsidP="00B0608B">
            <w:pPr>
              <w:keepNext/>
              <w:keepLines/>
              <w:spacing w:after="0" w:line="254" w:lineRule="auto"/>
              <w:jc w:val="center"/>
              <w:rPr>
                <w:rFonts w:ascii="Arial" w:eastAsia="?? ??"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27615A49"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6</w:t>
            </w:r>
          </w:p>
        </w:tc>
      </w:tr>
      <w:tr w:rsidR="00A8717A" w14:paraId="5EBC6766" w14:textId="77777777" w:rsidTr="00B0608B">
        <w:trPr>
          <w:trHeight w:val="176"/>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69CDDBEA"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lastRenderedPageBreak/>
              <w:t>DRX</w:t>
            </w:r>
          </w:p>
        </w:tc>
        <w:tc>
          <w:tcPr>
            <w:tcW w:w="365" w:type="pct"/>
            <w:tcBorders>
              <w:top w:val="single" w:sz="4" w:space="0" w:color="auto"/>
              <w:left w:val="single" w:sz="4" w:space="0" w:color="auto"/>
              <w:bottom w:val="single" w:sz="4" w:space="0" w:color="auto"/>
              <w:right w:val="single" w:sz="4" w:space="0" w:color="auto"/>
            </w:tcBorders>
          </w:tcPr>
          <w:p w14:paraId="197A84B7"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0C4218C1" w14:textId="77777777" w:rsidR="00A8717A" w:rsidRDefault="00A8717A" w:rsidP="00B0608B">
            <w:pPr>
              <w:keepNext/>
              <w:keepLines/>
              <w:spacing w:after="0" w:line="254" w:lineRule="auto"/>
              <w:jc w:val="center"/>
              <w:rPr>
                <w:rFonts w:ascii="Arial" w:hAnsi="Arial"/>
                <w:i/>
                <w:iCs/>
                <w:sz w:val="18"/>
                <w:lang w:val="en-US"/>
              </w:rPr>
            </w:pPr>
            <w:r>
              <w:rPr>
                <w:rFonts w:ascii="Arial" w:hAnsi="Arial"/>
                <w:i/>
                <w:iCs/>
                <w:sz w:val="18"/>
                <w:lang w:val="en-US"/>
              </w:rPr>
              <w:t>OFF</w:t>
            </w:r>
          </w:p>
        </w:tc>
      </w:tr>
      <w:tr w:rsidR="00A8717A" w14:paraId="1C4714E9" w14:textId="77777777" w:rsidTr="00B0608B">
        <w:trPr>
          <w:trHeight w:val="164"/>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7CD7923C"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 xml:space="preserve">Gap pattern ID </w:t>
            </w:r>
          </w:p>
        </w:tc>
        <w:tc>
          <w:tcPr>
            <w:tcW w:w="365" w:type="pct"/>
            <w:tcBorders>
              <w:top w:val="single" w:sz="4" w:space="0" w:color="auto"/>
              <w:left w:val="single" w:sz="4" w:space="0" w:color="auto"/>
              <w:bottom w:val="single" w:sz="4" w:space="0" w:color="auto"/>
              <w:right w:val="single" w:sz="4" w:space="0" w:color="auto"/>
            </w:tcBorders>
          </w:tcPr>
          <w:p w14:paraId="7512145C"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51A40455" w14:textId="77777777" w:rsidR="00A8717A" w:rsidRDefault="00A8717A" w:rsidP="00B0608B">
            <w:pPr>
              <w:keepNext/>
              <w:keepLines/>
              <w:spacing w:after="0" w:line="254" w:lineRule="auto"/>
              <w:jc w:val="center"/>
              <w:rPr>
                <w:rFonts w:ascii="Arial" w:hAnsi="Arial"/>
                <w:iCs/>
                <w:sz w:val="18"/>
                <w:lang w:val="en-US"/>
              </w:rPr>
            </w:pPr>
            <w:r>
              <w:rPr>
                <w:rFonts w:ascii="Arial" w:hAnsi="Arial"/>
                <w:i/>
                <w:iCs/>
                <w:sz w:val="18"/>
                <w:lang w:val="en-US"/>
              </w:rPr>
              <w:t>gp0</w:t>
            </w:r>
          </w:p>
        </w:tc>
      </w:tr>
      <w:tr w:rsidR="00A8717A" w14:paraId="441960F9" w14:textId="77777777" w:rsidTr="00B0608B">
        <w:trPr>
          <w:trHeight w:val="50"/>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6DF9F4ED"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Layer 3 filtering</w:t>
            </w:r>
          </w:p>
        </w:tc>
        <w:tc>
          <w:tcPr>
            <w:tcW w:w="365" w:type="pct"/>
            <w:tcBorders>
              <w:top w:val="single" w:sz="4" w:space="0" w:color="auto"/>
              <w:left w:val="single" w:sz="4" w:space="0" w:color="auto"/>
              <w:bottom w:val="single" w:sz="4" w:space="0" w:color="auto"/>
              <w:right w:val="single" w:sz="4" w:space="0" w:color="auto"/>
            </w:tcBorders>
          </w:tcPr>
          <w:p w14:paraId="29361079"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1A22CCD9" w14:textId="77777777" w:rsidR="00A8717A" w:rsidRDefault="00A8717A" w:rsidP="00B0608B">
            <w:pPr>
              <w:keepNext/>
              <w:keepLines/>
              <w:spacing w:after="0" w:line="254" w:lineRule="auto"/>
              <w:jc w:val="center"/>
              <w:rPr>
                <w:rFonts w:ascii="Arial" w:hAnsi="Arial"/>
                <w:sz w:val="18"/>
                <w:lang w:val="en-US"/>
              </w:rPr>
            </w:pPr>
            <w:r>
              <w:rPr>
                <w:rFonts w:ascii="Arial" w:hAnsi="Arial"/>
                <w:i/>
                <w:iCs/>
                <w:sz w:val="18"/>
                <w:lang w:val="en-US"/>
              </w:rPr>
              <w:t>Enabled</w:t>
            </w:r>
          </w:p>
        </w:tc>
      </w:tr>
      <w:tr w:rsidR="00A8717A" w14:paraId="637C198D" w14:textId="77777777" w:rsidTr="00B0608B">
        <w:trPr>
          <w:trHeight w:val="164"/>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1CA9F684"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T310 timer</w:t>
            </w:r>
          </w:p>
        </w:tc>
        <w:tc>
          <w:tcPr>
            <w:tcW w:w="365" w:type="pct"/>
            <w:tcBorders>
              <w:top w:val="single" w:sz="4" w:space="0" w:color="auto"/>
              <w:left w:val="single" w:sz="4" w:space="0" w:color="auto"/>
              <w:bottom w:val="single" w:sz="4" w:space="0" w:color="auto"/>
              <w:right w:val="single" w:sz="4" w:space="0" w:color="auto"/>
            </w:tcBorders>
            <w:hideMark/>
          </w:tcPr>
          <w:p w14:paraId="3F62F96C" w14:textId="77777777" w:rsidR="00A8717A" w:rsidRDefault="00A8717A" w:rsidP="00B0608B">
            <w:pPr>
              <w:keepNext/>
              <w:keepLines/>
              <w:spacing w:after="0" w:line="254" w:lineRule="auto"/>
              <w:jc w:val="center"/>
              <w:rPr>
                <w:rFonts w:ascii="Arial" w:hAnsi="Arial"/>
                <w:iCs/>
                <w:sz w:val="18"/>
                <w:lang w:val="en-US"/>
              </w:rPr>
            </w:pPr>
            <w:r>
              <w:rPr>
                <w:rFonts w:ascii="Arial" w:hAnsi="Arial"/>
                <w:iCs/>
                <w:sz w:val="18"/>
                <w:lang w:val="en-US"/>
              </w:rPr>
              <w:t>ms</w:t>
            </w:r>
          </w:p>
        </w:tc>
        <w:tc>
          <w:tcPr>
            <w:tcW w:w="1295" w:type="pct"/>
            <w:tcBorders>
              <w:top w:val="single" w:sz="4" w:space="0" w:color="auto"/>
              <w:left w:val="single" w:sz="4" w:space="0" w:color="auto"/>
              <w:bottom w:val="single" w:sz="4" w:space="0" w:color="auto"/>
              <w:right w:val="single" w:sz="4" w:space="0" w:color="auto"/>
            </w:tcBorders>
            <w:hideMark/>
          </w:tcPr>
          <w:p w14:paraId="53078B69" w14:textId="77777777" w:rsidR="00A8717A" w:rsidRDefault="00A8717A" w:rsidP="00B0608B">
            <w:pPr>
              <w:keepNext/>
              <w:keepLines/>
              <w:spacing w:after="0" w:line="254" w:lineRule="auto"/>
              <w:jc w:val="center"/>
              <w:rPr>
                <w:rFonts w:ascii="Arial" w:hAnsi="Arial"/>
                <w:i/>
                <w:iCs/>
                <w:sz w:val="18"/>
                <w:lang w:val="en-US"/>
              </w:rPr>
            </w:pPr>
            <w:r>
              <w:rPr>
                <w:rFonts w:ascii="Arial" w:hAnsi="Arial"/>
                <w:i/>
                <w:iCs/>
                <w:sz w:val="18"/>
                <w:lang w:val="en-US"/>
              </w:rPr>
              <w:t>0</w:t>
            </w:r>
          </w:p>
        </w:tc>
      </w:tr>
      <w:tr w:rsidR="00A8717A" w14:paraId="16E625F2" w14:textId="77777777" w:rsidTr="00B0608B">
        <w:trPr>
          <w:trHeight w:val="164"/>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2AED3155"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T311 timer</w:t>
            </w:r>
          </w:p>
        </w:tc>
        <w:tc>
          <w:tcPr>
            <w:tcW w:w="365" w:type="pct"/>
            <w:tcBorders>
              <w:top w:val="single" w:sz="4" w:space="0" w:color="auto"/>
              <w:left w:val="single" w:sz="4" w:space="0" w:color="auto"/>
              <w:bottom w:val="single" w:sz="4" w:space="0" w:color="auto"/>
              <w:right w:val="single" w:sz="4" w:space="0" w:color="auto"/>
            </w:tcBorders>
            <w:hideMark/>
          </w:tcPr>
          <w:p w14:paraId="688A4E10" w14:textId="77777777" w:rsidR="00A8717A" w:rsidRDefault="00A8717A" w:rsidP="00B0608B">
            <w:pPr>
              <w:keepNext/>
              <w:keepLines/>
              <w:spacing w:after="0" w:line="254" w:lineRule="auto"/>
              <w:jc w:val="center"/>
              <w:rPr>
                <w:rFonts w:ascii="Arial" w:hAnsi="Arial"/>
                <w:iCs/>
                <w:sz w:val="18"/>
                <w:lang w:val="en-US"/>
              </w:rPr>
            </w:pPr>
            <w:r>
              <w:rPr>
                <w:rFonts w:ascii="Arial" w:hAnsi="Arial"/>
                <w:sz w:val="18"/>
                <w:lang w:val="en-US"/>
              </w:rPr>
              <w:t>ms</w:t>
            </w:r>
          </w:p>
        </w:tc>
        <w:tc>
          <w:tcPr>
            <w:tcW w:w="1295" w:type="pct"/>
            <w:tcBorders>
              <w:top w:val="single" w:sz="4" w:space="0" w:color="auto"/>
              <w:left w:val="single" w:sz="4" w:space="0" w:color="auto"/>
              <w:bottom w:val="single" w:sz="4" w:space="0" w:color="auto"/>
              <w:right w:val="single" w:sz="4" w:space="0" w:color="auto"/>
            </w:tcBorders>
            <w:hideMark/>
          </w:tcPr>
          <w:p w14:paraId="1CE1A0E5" w14:textId="77777777" w:rsidR="00A8717A" w:rsidRDefault="00A8717A" w:rsidP="00B0608B">
            <w:pPr>
              <w:keepNext/>
              <w:keepLines/>
              <w:spacing w:after="0" w:line="254" w:lineRule="auto"/>
              <w:jc w:val="center"/>
              <w:rPr>
                <w:rFonts w:ascii="Arial" w:hAnsi="Arial"/>
                <w:i/>
                <w:iCs/>
                <w:sz w:val="18"/>
                <w:lang w:val="en-US"/>
              </w:rPr>
            </w:pPr>
            <w:r>
              <w:rPr>
                <w:rFonts w:ascii="Arial" w:hAnsi="Arial"/>
                <w:sz w:val="18"/>
                <w:lang w:val="en-US"/>
              </w:rPr>
              <w:t>1000</w:t>
            </w:r>
          </w:p>
        </w:tc>
      </w:tr>
      <w:tr w:rsidR="00A8717A" w14:paraId="4E875893" w14:textId="77777777" w:rsidTr="00B0608B">
        <w:trPr>
          <w:trHeight w:val="164"/>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164A6399"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N310</w:t>
            </w:r>
          </w:p>
        </w:tc>
        <w:tc>
          <w:tcPr>
            <w:tcW w:w="365" w:type="pct"/>
            <w:tcBorders>
              <w:top w:val="single" w:sz="4" w:space="0" w:color="auto"/>
              <w:left w:val="single" w:sz="4" w:space="0" w:color="auto"/>
              <w:bottom w:val="single" w:sz="4" w:space="0" w:color="auto"/>
              <w:right w:val="single" w:sz="4" w:space="0" w:color="auto"/>
            </w:tcBorders>
          </w:tcPr>
          <w:p w14:paraId="3EDB9E47"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0A53DE64"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1</w:t>
            </w:r>
          </w:p>
        </w:tc>
      </w:tr>
      <w:tr w:rsidR="00A8717A" w14:paraId="16565E89" w14:textId="77777777" w:rsidTr="00B0608B">
        <w:trPr>
          <w:trHeight w:val="164"/>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395DECB9"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N311</w:t>
            </w:r>
          </w:p>
        </w:tc>
        <w:tc>
          <w:tcPr>
            <w:tcW w:w="365" w:type="pct"/>
            <w:tcBorders>
              <w:top w:val="single" w:sz="4" w:space="0" w:color="auto"/>
              <w:left w:val="single" w:sz="4" w:space="0" w:color="auto"/>
              <w:bottom w:val="single" w:sz="4" w:space="0" w:color="auto"/>
              <w:right w:val="single" w:sz="4" w:space="0" w:color="auto"/>
            </w:tcBorders>
          </w:tcPr>
          <w:p w14:paraId="634F4F92"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74AC701F"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1</w:t>
            </w:r>
          </w:p>
        </w:tc>
      </w:tr>
      <w:tr w:rsidR="00A8717A" w14:paraId="784417D9"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0A755842" w14:textId="77777777" w:rsidR="00A8717A" w:rsidRDefault="00A8717A" w:rsidP="00B0608B">
            <w:pPr>
              <w:keepNext/>
              <w:keepLines/>
              <w:spacing w:after="0" w:line="254" w:lineRule="auto"/>
              <w:rPr>
                <w:rFonts w:ascii="Arial" w:hAnsi="Arial" w:cs="Arial"/>
                <w:bCs/>
                <w:sz w:val="18"/>
                <w:lang w:val="en-US"/>
              </w:rPr>
            </w:pPr>
            <w:r>
              <w:rPr>
                <w:rFonts w:ascii="Arial" w:hAnsi="Arial"/>
                <w:sz w:val="18"/>
                <w:lang w:val="en-US"/>
              </w:rPr>
              <w:t>CSI-RS for CSI reporting</w:t>
            </w:r>
          </w:p>
        </w:tc>
        <w:tc>
          <w:tcPr>
            <w:tcW w:w="1523" w:type="pct"/>
            <w:tcBorders>
              <w:top w:val="single" w:sz="4" w:space="0" w:color="auto"/>
              <w:left w:val="single" w:sz="4" w:space="0" w:color="auto"/>
              <w:bottom w:val="single" w:sz="4" w:space="0" w:color="auto"/>
              <w:right w:val="single" w:sz="4" w:space="0" w:color="auto"/>
            </w:tcBorders>
            <w:hideMark/>
          </w:tcPr>
          <w:p w14:paraId="52C78F14"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4CC8C775"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4D98C180" w14:textId="77777777" w:rsidR="00A8717A" w:rsidRDefault="00A8717A" w:rsidP="00B0608B">
            <w:pPr>
              <w:keepNext/>
              <w:keepLines/>
              <w:spacing w:after="0" w:line="254" w:lineRule="auto"/>
              <w:jc w:val="center"/>
              <w:rPr>
                <w:rFonts w:ascii="Arial" w:hAnsi="Arial"/>
                <w:sz w:val="18"/>
                <w:lang w:val="en-US"/>
              </w:rPr>
            </w:pPr>
            <w:r>
              <w:rPr>
                <w:rFonts w:ascii="Arial" w:hAnsi="Arial"/>
                <w:sz w:val="18"/>
                <w:szCs w:val="18"/>
                <w:lang w:val="en-US"/>
              </w:rPr>
              <w:t>CSI-RS.3.1 TDD</w:t>
            </w:r>
          </w:p>
        </w:tc>
      </w:tr>
      <w:tr w:rsidR="00A8717A" w14:paraId="6CD23116" w14:textId="77777777" w:rsidTr="00B0608B">
        <w:trPr>
          <w:trHeight w:val="61"/>
          <w:jc w:val="center"/>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6753E38E" w14:textId="77777777" w:rsidR="00A8717A" w:rsidRDefault="00A8717A" w:rsidP="00B0608B">
            <w:pPr>
              <w:keepNext/>
              <w:keepLines/>
              <w:spacing w:after="0" w:line="254" w:lineRule="auto"/>
              <w:rPr>
                <w:rFonts w:ascii="Arial" w:hAnsi="Arial" w:cs="Arial"/>
                <w:sz w:val="18"/>
                <w:lang w:val="en-US"/>
              </w:rPr>
            </w:pPr>
            <w:r>
              <w:rPr>
                <w:rFonts w:ascii="Arial" w:hAnsi="Arial" w:cs="Arial"/>
                <w:sz w:val="18"/>
                <w:lang w:val="en-US"/>
              </w:rPr>
              <w:t>reportConfigType</w:t>
            </w:r>
          </w:p>
        </w:tc>
        <w:tc>
          <w:tcPr>
            <w:tcW w:w="365" w:type="pct"/>
            <w:tcBorders>
              <w:top w:val="single" w:sz="4" w:space="0" w:color="auto"/>
              <w:left w:val="single" w:sz="4" w:space="0" w:color="auto"/>
              <w:bottom w:val="single" w:sz="4" w:space="0" w:color="auto"/>
              <w:right w:val="single" w:sz="4" w:space="0" w:color="auto"/>
            </w:tcBorders>
            <w:vAlign w:val="center"/>
          </w:tcPr>
          <w:p w14:paraId="184DA504"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75C0498A" w14:textId="77777777" w:rsidR="00A8717A" w:rsidRDefault="00A8717A" w:rsidP="00B0608B">
            <w:pPr>
              <w:keepNext/>
              <w:keepLines/>
              <w:spacing w:after="0" w:line="254" w:lineRule="auto"/>
              <w:jc w:val="center"/>
              <w:rPr>
                <w:rFonts w:ascii="Arial" w:hAnsi="Arial" w:cs="Arial"/>
                <w:sz w:val="18"/>
                <w:lang w:val="en-US"/>
              </w:rPr>
            </w:pPr>
            <w:r>
              <w:rPr>
                <w:rFonts w:ascii="Arial" w:hAnsi="Arial" w:cs="Arial"/>
                <w:sz w:val="18"/>
                <w:lang w:val="en-US"/>
              </w:rPr>
              <w:t>periodic</w:t>
            </w:r>
          </w:p>
        </w:tc>
      </w:tr>
      <w:tr w:rsidR="00A8717A" w14:paraId="5B114EEE" w14:textId="77777777" w:rsidTr="00B0608B">
        <w:trPr>
          <w:trHeight w:val="61"/>
          <w:jc w:val="center"/>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56B1FFDE" w14:textId="77777777" w:rsidR="00A8717A" w:rsidRDefault="00A8717A" w:rsidP="00B0608B">
            <w:pPr>
              <w:keepNext/>
              <w:keepLines/>
              <w:spacing w:after="0" w:line="254" w:lineRule="auto"/>
              <w:rPr>
                <w:rFonts w:ascii="Arial" w:hAnsi="Arial"/>
                <w:sz w:val="18"/>
                <w:lang w:val="en-US"/>
              </w:rPr>
            </w:pPr>
            <w:r>
              <w:rPr>
                <w:rFonts w:ascii="Arial" w:hAnsi="Arial" w:cs="Arial"/>
                <w:sz w:val="18"/>
                <w:lang w:val="en-US"/>
              </w:rPr>
              <w:t>reportQuantity</w:t>
            </w:r>
          </w:p>
        </w:tc>
        <w:tc>
          <w:tcPr>
            <w:tcW w:w="365" w:type="pct"/>
            <w:tcBorders>
              <w:top w:val="single" w:sz="4" w:space="0" w:color="auto"/>
              <w:left w:val="single" w:sz="4" w:space="0" w:color="auto"/>
              <w:bottom w:val="single" w:sz="4" w:space="0" w:color="auto"/>
              <w:right w:val="single" w:sz="4" w:space="0" w:color="auto"/>
            </w:tcBorders>
          </w:tcPr>
          <w:p w14:paraId="05B1D0A0"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vAlign w:val="center"/>
            <w:hideMark/>
          </w:tcPr>
          <w:p w14:paraId="119D4FF6" w14:textId="77777777" w:rsidR="00A8717A" w:rsidRDefault="00A8717A" w:rsidP="00B0608B">
            <w:pPr>
              <w:keepNext/>
              <w:keepLines/>
              <w:spacing w:after="0" w:line="254" w:lineRule="auto"/>
              <w:jc w:val="center"/>
              <w:rPr>
                <w:rFonts w:ascii="Arial" w:eastAsia="MS Mincho" w:hAnsi="Arial"/>
                <w:sz w:val="18"/>
                <w:lang w:val="en-US"/>
              </w:rPr>
            </w:pPr>
            <w:r>
              <w:rPr>
                <w:rFonts w:ascii="Arial" w:hAnsi="Arial" w:cs="Arial"/>
                <w:sz w:val="18"/>
                <w:lang w:val="en-US"/>
              </w:rPr>
              <w:t>cri-RI-PMI-CQI</w:t>
            </w:r>
          </w:p>
        </w:tc>
      </w:tr>
      <w:tr w:rsidR="00A8717A" w14:paraId="67B51CA7" w14:textId="77777777" w:rsidTr="00B0608B">
        <w:trPr>
          <w:trHeight w:val="61"/>
          <w:jc w:val="center"/>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420DF400" w14:textId="77777777" w:rsidR="00A8717A" w:rsidRDefault="00A8717A" w:rsidP="00B0608B">
            <w:pPr>
              <w:keepNext/>
              <w:keepLines/>
              <w:spacing w:after="0" w:line="254" w:lineRule="auto"/>
              <w:rPr>
                <w:rFonts w:ascii="Arial" w:hAnsi="Arial"/>
                <w:sz w:val="18"/>
                <w:lang w:val="en-US"/>
              </w:rPr>
            </w:pPr>
            <w:r>
              <w:rPr>
                <w:rFonts w:ascii="Arial" w:hAnsi="Arial" w:cs="Arial"/>
                <w:sz w:val="18"/>
                <w:lang w:val="en-US"/>
              </w:rPr>
              <w:t>CSI reporting periodicity</w:t>
            </w:r>
          </w:p>
        </w:tc>
        <w:tc>
          <w:tcPr>
            <w:tcW w:w="365" w:type="pct"/>
            <w:tcBorders>
              <w:top w:val="single" w:sz="4" w:space="0" w:color="auto"/>
              <w:left w:val="single" w:sz="4" w:space="0" w:color="auto"/>
              <w:bottom w:val="single" w:sz="4" w:space="0" w:color="auto"/>
              <w:right w:val="single" w:sz="4" w:space="0" w:color="auto"/>
            </w:tcBorders>
            <w:hideMark/>
          </w:tcPr>
          <w:p w14:paraId="2C56814A"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slot</w:t>
            </w:r>
          </w:p>
        </w:tc>
        <w:tc>
          <w:tcPr>
            <w:tcW w:w="1295" w:type="pct"/>
            <w:tcBorders>
              <w:top w:val="single" w:sz="4" w:space="0" w:color="auto"/>
              <w:left w:val="single" w:sz="4" w:space="0" w:color="auto"/>
              <w:bottom w:val="single" w:sz="4" w:space="0" w:color="auto"/>
              <w:right w:val="single" w:sz="4" w:space="0" w:color="auto"/>
            </w:tcBorders>
            <w:vAlign w:val="center"/>
            <w:hideMark/>
          </w:tcPr>
          <w:p w14:paraId="0DAAACD5" w14:textId="77777777" w:rsidR="00A8717A" w:rsidRDefault="00A8717A" w:rsidP="00B0608B">
            <w:pPr>
              <w:keepNext/>
              <w:keepLines/>
              <w:spacing w:after="0" w:line="254" w:lineRule="auto"/>
              <w:jc w:val="center"/>
              <w:rPr>
                <w:rFonts w:ascii="Arial" w:eastAsia="MS Mincho" w:hAnsi="Arial"/>
                <w:sz w:val="18"/>
                <w:lang w:val="en-US"/>
              </w:rPr>
            </w:pPr>
            <w:r>
              <w:rPr>
                <w:rFonts w:ascii="Arial" w:hAnsi="Arial" w:cs="Arial"/>
                <w:sz w:val="18"/>
                <w:lang w:val="en-US" w:eastAsia="zh-CN"/>
              </w:rPr>
              <w:t>40</w:t>
            </w:r>
          </w:p>
        </w:tc>
      </w:tr>
      <w:tr w:rsidR="00A8717A" w14:paraId="18F18959" w14:textId="77777777" w:rsidTr="00B0608B">
        <w:trPr>
          <w:trHeight w:val="61"/>
          <w:jc w:val="center"/>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2A191221" w14:textId="77777777" w:rsidR="00A8717A" w:rsidRDefault="00A8717A" w:rsidP="00B0608B">
            <w:pPr>
              <w:keepNext/>
              <w:keepLines/>
              <w:spacing w:after="0" w:line="254" w:lineRule="auto"/>
              <w:rPr>
                <w:rFonts w:ascii="Arial" w:hAnsi="Arial"/>
                <w:sz w:val="18"/>
                <w:lang w:val="en-US"/>
              </w:rPr>
            </w:pPr>
            <w:r>
              <w:rPr>
                <w:rFonts w:ascii="Arial" w:hAnsi="Arial" w:cs="Arial"/>
                <w:sz w:val="18"/>
                <w:lang w:val="en-US"/>
              </w:rPr>
              <w:t>CSI reporting offset</w:t>
            </w:r>
          </w:p>
        </w:tc>
        <w:tc>
          <w:tcPr>
            <w:tcW w:w="365" w:type="pct"/>
            <w:tcBorders>
              <w:top w:val="single" w:sz="4" w:space="0" w:color="auto"/>
              <w:left w:val="single" w:sz="4" w:space="0" w:color="auto"/>
              <w:bottom w:val="single" w:sz="4" w:space="0" w:color="auto"/>
              <w:right w:val="single" w:sz="4" w:space="0" w:color="auto"/>
            </w:tcBorders>
            <w:hideMark/>
          </w:tcPr>
          <w:p w14:paraId="1ED93F34" w14:textId="77777777" w:rsidR="00A8717A" w:rsidRDefault="00A8717A" w:rsidP="00B0608B">
            <w:pPr>
              <w:keepNext/>
              <w:keepLines/>
              <w:spacing w:after="0" w:line="254" w:lineRule="auto"/>
              <w:jc w:val="center"/>
              <w:rPr>
                <w:rFonts w:ascii="Arial" w:hAnsi="Arial"/>
                <w:sz w:val="18"/>
                <w:lang w:val="en-US" w:eastAsia="zh-CN"/>
              </w:rPr>
            </w:pPr>
            <w:r>
              <w:rPr>
                <w:rFonts w:ascii="Arial" w:hAnsi="Arial"/>
                <w:sz w:val="18"/>
                <w:lang w:val="en-US" w:eastAsia="zh-CN"/>
              </w:rPr>
              <w:t>slot</w:t>
            </w:r>
          </w:p>
        </w:tc>
        <w:tc>
          <w:tcPr>
            <w:tcW w:w="1295" w:type="pct"/>
            <w:tcBorders>
              <w:top w:val="single" w:sz="4" w:space="0" w:color="auto"/>
              <w:left w:val="single" w:sz="4" w:space="0" w:color="auto"/>
              <w:bottom w:val="single" w:sz="4" w:space="0" w:color="auto"/>
              <w:right w:val="single" w:sz="4" w:space="0" w:color="auto"/>
            </w:tcBorders>
            <w:vAlign w:val="center"/>
            <w:hideMark/>
          </w:tcPr>
          <w:p w14:paraId="0F5A5EBF" w14:textId="77777777" w:rsidR="00A8717A" w:rsidRDefault="00A8717A" w:rsidP="00B0608B">
            <w:pPr>
              <w:keepNext/>
              <w:keepLines/>
              <w:spacing w:after="0" w:line="254" w:lineRule="auto"/>
              <w:jc w:val="center"/>
              <w:rPr>
                <w:rFonts w:ascii="Arial" w:eastAsia="MS Mincho" w:hAnsi="Arial"/>
                <w:sz w:val="18"/>
                <w:lang w:val="en-US"/>
              </w:rPr>
            </w:pPr>
            <w:r>
              <w:rPr>
                <w:rFonts w:ascii="Arial" w:hAnsi="Arial" w:cs="Arial"/>
                <w:sz w:val="18"/>
                <w:lang w:val="en-US" w:eastAsia="zh-CN"/>
              </w:rPr>
              <w:t>4</w:t>
            </w:r>
          </w:p>
        </w:tc>
      </w:tr>
      <w:tr w:rsidR="00A8717A" w14:paraId="1971FB4E" w14:textId="77777777" w:rsidTr="00B0608B">
        <w:trPr>
          <w:trHeight w:val="61"/>
          <w:jc w:val="center"/>
        </w:trPr>
        <w:tc>
          <w:tcPr>
            <w:tcW w:w="3340" w:type="pct"/>
            <w:gridSpan w:val="3"/>
            <w:tcBorders>
              <w:top w:val="single" w:sz="4" w:space="0" w:color="auto"/>
              <w:left w:val="single" w:sz="4" w:space="0" w:color="auto"/>
              <w:bottom w:val="single" w:sz="4" w:space="0" w:color="auto"/>
              <w:right w:val="single" w:sz="4" w:space="0" w:color="auto"/>
            </w:tcBorders>
            <w:vAlign w:val="center"/>
            <w:hideMark/>
          </w:tcPr>
          <w:p w14:paraId="052EEB82"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TCI states for PDCCH/PDSCH</w:t>
            </w:r>
          </w:p>
        </w:tc>
        <w:tc>
          <w:tcPr>
            <w:tcW w:w="365" w:type="pct"/>
            <w:tcBorders>
              <w:top w:val="single" w:sz="4" w:space="0" w:color="auto"/>
              <w:left w:val="single" w:sz="4" w:space="0" w:color="auto"/>
              <w:bottom w:val="single" w:sz="4" w:space="0" w:color="auto"/>
              <w:right w:val="single" w:sz="4" w:space="0" w:color="auto"/>
            </w:tcBorders>
          </w:tcPr>
          <w:p w14:paraId="740D9B56"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490D2C86" w14:textId="77777777" w:rsidR="00A8717A" w:rsidRDefault="00A8717A" w:rsidP="00B0608B">
            <w:pPr>
              <w:keepNext/>
              <w:keepLines/>
              <w:spacing w:after="0" w:line="254" w:lineRule="auto"/>
              <w:jc w:val="center"/>
              <w:rPr>
                <w:rFonts w:ascii="Arial" w:hAnsi="Arial"/>
                <w:sz w:val="18"/>
                <w:szCs w:val="18"/>
                <w:lang w:val="en-US"/>
              </w:rPr>
            </w:pPr>
            <w:r>
              <w:rPr>
                <w:rFonts w:ascii="Arial" w:eastAsia="MS Mincho" w:hAnsi="Arial"/>
                <w:sz w:val="18"/>
                <w:lang w:val="en-US"/>
              </w:rPr>
              <w:t>TCI.State.2</w:t>
            </w:r>
          </w:p>
        </w:tc>
      </w:tr>
      <w:tr w:rsidR="00A8717A" w14:paraId="18EC492E" w14:textId="77777777" w:rsidTr="00B0608B">
        <w:trPr>
          <w:trHeight w:val="61"/>
          <w:jc w:val="center"/>
        </w:trPr>
        <w:tc>
          <w:tcPr>
            <w:tcW w:w="1817" w:type="pct"/>
            <w:gridSpan w:val="2"/>
            <w:tcBorders>
              <w:top w:val="single" w:sz="4" w:space="0" w:color="auto"/>
              <w:left w:val="single" w:sz="4" w:space="0" w:color="auto"/>
              <w:bottom w:val="single" w:sz="4" w:space="0" w:color="auto"/>
              <w:right w:val="single" w:sz="4" w:space="0" w:color="auto"/>
            </w:tcBorders>
            <w:vAlign w:val="center"/>
            <w:hideMark/>
          </w:tcPr>
          <w:p w14:paraId="44C2A505" w14:textId="77777777" w:rsidR="00A8717A" w:rsidRDefault="00A8717A" w:rsidP="00B0608B">
            <w:pPr>
              <w:keepNext/>
              <w:keepLines/>
              <w:widowControl w:val="0"/>
              <w:tabs>
                <w:tab w:val="right" w:leader="dot" w:pos="9639"/>
              </w:tabs>
              <w:spacing w:after="0" w:line="254" w:lineRule="auto"/>
              <w:ind w:left="1701" w:right="425" w:hanging="1701"/>
              <w:rPr>
                <w:rFonts w:ascii="Arial" w:hAnsi="Arial"/>
                <w:sz w:val="18"/>
                <w:lang w:val="en-US"/>
              </w:rPr>
            </w:pPr>
            <w:r>
              <w:rPr>
                <w:rFonts w:ascii="Arial" w:hAnsi="Arial"/>
                <w:sz w:val="18"/>
                <w:lang w:val="en-US"/>
              </w:rPr>
              <w:t>CSI-RS for tracking</w:t>
            </w:r>
          </w:p>
        </w:tc>
        <w:tc>
          <w:tcPr>
            <w:tcW w:w="1523" w:type="pct"/>
            <w:tcBorders>
              <w:top w:val="single" w:sz="4" w:space="0" w:color="auto"/>
              <w:left w:val="single" w:sz="4" w:space="0" w:color="auto"/>
              <w:bottom w:val="single" w:sz="4" w:space="0" w:color="auto"/>
              <w:right w:val="single" w:sz="4" w:space="0" w:color="auto"/>
            </w:tcBorders>
            <w:hideMark/>
          </w:tcPr>
          <w:p w14:paraId="7A4187CE" w14:textId="77777777" w:rsidR="00A8717A" w:rsidRDefault="00A8717A" w:rsidP="00B0608B">
            <w:pPr>
              <w:keepNext/>
              <w:keepLines/>
              <w:widowControl w:val="0"/>
              <w:tabs>
                <w:tab w:val="right" w:leader="dot" w:pos="9639"/>
              </w:tabs>
              <w:spacing w:after="0" w:line="254" w:lineRule="auto"/>
              <w:ind w:left="1701" w:right="425" w:hanging="1701"/>
              <w:rPr>
                <w:rFonts w:ascii="Arial" w:hAnsi="Arial"/>
                <w:sz w:val="18"/>
                <w:lang w:val="en-US"/>
              </w:rPr>
            </w:pPr>
            <w:r>
              <w:rPr>
                <w:rFonts w:ascii="Arial" w:hAnsi="Arial"/>
                <w:sz w:val="18"/>
                <w:lang w:val="en-US"/>
              </w:rPr>
              <w:t>Config 1, 2</w:t>
            </w:r>
          </w:p>
        </w:tc>
        <w:tc>
          <w:tcPr>
            <w:tcW w:w="365" w:type="pct"/>
            <w:tcBorders>
              <w:top w:val="single" w:sz="4" w:space="0" w:color="auto"/>
              <w:left w:val="single" w:sz="4" w:space="0" w:color="auto"/>
              <w:bottom w:val="single" w:sz="4" w:space="0" w:color="auto"/>
              <w:right w:val="single" w:sz="4" w:space="0" w:color="auto"/>
            </w:tcBorders>
          </w:tcPr>
          <w:p w14:paraId="3F03E59E" w14:textId="77777777" w:rsidR="00A8717A" w:rsidRDefault="00A8717A" w:rsidP="00B0608B">
            <w:pPr>
              <w:keepNext/>
              <w:keepLines/>
              <w:spacing w:after="0" w:line="254" w:lineRule="auto"/>
              <w:jc w:val="center"/>
              <w:rPr>
                <w:rFonts w:ascii="Arial" w:hAnsi="Arial"/>
                <w:sz w:val="18"/>
                <w:lang w:val="en-US"/>
              </w:rPr>
            </w:pPr>
          </w:p>
        </w:tc>
        <w:tc>
          <w:tcPr>
            <w:tcW w:w="1295" w:type="pct"/>
            <w:tcBorders>
              <w:top w:val="single" w:sz="4" w:space="0" w:color="auto"/>
              <w:left w:val="single" w:sz="4" w:space="0" w:color="auto"/>
              <w:bottom w:val="single" w:sz="4" w:space="0" w:color="auto"/>
              <w:right w:val="single" w:sz="4" w:space="0" w:color="auto"/>
            </w:tcBorders>
            <w:hideMark/>
          </w:tcPr>
          <w:p w14:paraId="138CBAF0" w14:textId="77777777" w:rsidR="00A8717A" w:rsidRDefault="00A8717A" w:rsidP="00B0608B">
            <w:pPr>
              <w:keepNext/>
              <w:keepLines/>
              <w:spacing w:after="0" w:line="254" w:lineRule="auto"/>
              <w:jc w:val="center"/>
              <w:rPr>
                <w:rFonts w:ascii="Arial" w:hAnsi="Arial"/>
                <w:sz w:val="18"/>
                <w:szCs w:val="18"/>
                <w:lang w:val="en-US"/>
              </w:rPr>
            </w:pPr>
            <w:r>
              <w:rPr>
                <w:rFonts w:ascii="Arial" w:hAnsi="Arial"/>
                <w:sz w:val="18"/>
                <w:szCs w:val="18"/>
                <w:lang w:val="en-US"/>
              </w:rPr>
              <w:t>TRS.2.1 TDD</w:t>
            </w:r>
          </w:p>
        </w:tc>
      </w:tr>
      <w:tr w:rsidR="00A8717A" w14:paraId="32C6BA1C" w14:textId="77777777" w:rsidTr="00B0608B">
        <w:trPr>
          <w:trHeight w:val="164"/>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3BC021D5"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T1</w:t>
            </w:r>
          </w:p>
        </w:tc>
        <w:tc>
          <w:tcPr>
            <w:tcW w:w="365" w:type="pct"/>
            <w:tcBorders>
              <w:top w:val="single" w:sz="4" w:space="0" w:color="auto"/>
              <w:left w:val="single" w:sz="4" w:space="0" w:color="auto"/>
              <w:bottom w:val="single" w:sz="4" w:space="0" w:color="auto"/>
              <w:right w:val="single" w:sz="4" w:space="0" w:color="auto"/>
            </w:tcBorders>
            <w:hideMark/>
          </w:tcPr>
          <w:p w14:paraId="54DEC417"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s</w:t>
            </w:r>
          </w:p>
        </w:tc>
        <w:tc>
          <w:tcPr>
            <w:tcW w:w="1295" w:type="pct"/>
            <w:tcBorders>
              <w:top w:val="single" w:sz="4" w:space="0" w:color="auto"/>
              <w:left w:val="single" w:sz="4" w:space="0" w:color="auto"/>
              <w:bottom w:val="single" w:sz="4" w:space="0" w:color="auto"/>
              <w:right w:val="single" w:sz="4" w:space="0" w:color="auto"/>
            </w:tcBorders>
            <w:hideMark/>
          </w:tcPr>
          <w:p w14:paraId="01158CC9" w14:textId="77777777" w:rsidR="00A8717A" w:rsidRDefault="00A8717A" w:rsidP="00B0608B">
            <w:pPr>
              <w:keepNext/>
              <w:keepLines/>
              <w:spacing w:after="0" w:line="254" w:lineRule="auto"/>
              <w:jc w:val="center"/>
              <w:rPr>
                <w:rFonts w:ascii="Arial" w:hAnsi="Arial"/>
                <w:sz w:val="18"/>
                <w:lang w:val="en-US"/>
              </w:rPr>
            </w:pPr>
            <w:r>
              <w:rPr>
                <w:rFonts w:ascii="Arial" w:hAnsi="Arial" w:cs="Arial"/>
                <w:sz w:val="18"/>
                <w:szCs w:val="18"/>
                <w:lang w:val="en-US"/>
              </w:rPr>
              <w:t>0.2</w:t>
            </w:r>
          </w:p>
        </w:tc>
      </w:tr>
      <w:tr w:rsidR="00A8717A" w14:paraId="1EB8C1D5" w14:textId="77777777" w:rsidTr="00B0608B">
        <w:trPr>
          <w:trHeight w:val="176"/>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0CDE9BC5"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T2</w:t>
            </w:r>
          </w:p>
        </w:tc>
        <w:tc>
          <w:tcPr>
            <w:tcW w:w="365" w:type="pct"/>
            <w:tcBorders>
              <w:top w:val="single" w:sz="4" w:space="0" w:color="auto"/>
              <w:left w:val="single" w:sz="4" w:space="0" w:color="auto"/>
              <w:bottom w:val="single" w:sz="4" w:space="0" w:color="auto"/>
              <w:right w:val="single" w:sz="4" w:space="0" w:color="auto"/>
            </w:tcBorders>
            <w:hideMark/>
          </w:tcPr>
          <w:p w14:paraId="530A7A24"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s</w:t>
            </w:r>
          </w:p>
        </w:tc>
        <w:tc>
          <w:tcPr>
            <w:tcW w:w="1295" w:type="pct"/>
            <w:tcBorders>
              <w:top w:val="single" w:sz="4" w:space="0" w:color="auto"/>
              <w:left w:val="single" w:sz="4" w:space="0" w:color="auto"/>
              <w:bottom w:val="single" w:sz="4" w:space="0" w:color="auto"/>
              <w:right w:val="single" w:sz="4" w:space="0" w:color="auto"/>
            </w:tcBorders>
            <w:hideMark/>
          </w:tcPr>
          <w:p w14:paraId="53FCA7A8" w14:textId="77777777" w:rsidR="00A8717A" w:rsidRDefault="00A8717A" w:rsidP="00B0608B">
            <w:pPr>
              <w:keepNext/>
              <w:keepLines/>
              <w:spacing w:after="0" w:line="254" w:lineRule="auto"/>
              <w:jc w:val="center"/>
              <w:rPr>
                <w:rFonts w:ascii="Arial" w:hAnsi="Arial"/>
                <w:sz w:val="18"/>
                <w:lang w:val="en-US"/>
              </w:rPr>
            </w:pPr>
            <w:r>
              <w:rPr>
                <w:rFonts w:ascii="Arial" w:hAnsi="Arial" w:cs="Arial"/>
                <w:sz w:val="18"/>
                <w:szCs w:val="18"/>
                <w:lang w:val="en-US"/>
              </w:rPr>
              <w:t>9.68</w:t>
            </w:r>
          </w:p>
        </w:tc>
      </w:tr>
      <w:tr w:rsidR="00A8717A" w14:paraId="1BE1705B" w14:textId="77777777" w:rsidTr="00B0608B">
        <w:trPr>
          <w:trHeight w:val="164"/>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30F0CE23"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T3</w:t>
            </w:r>
          </w:p>
        </w:tc>
        <w:tc>
          <w:tcPr>
            <w:tcW w:w="365" w:type="pct"/>
            <w:tcBorders>
              <w:top w:val="single" w:sz="4" w:space="0" w:color="auto"/>
              <w:left w:val="single" w:sz="4" w:space="0" w:color="auto"/>
              <w:bottom w:val="single" w:sz="4" w:space="0" w:color="auto"/>
              <w:right w:val="single" w:sz="4" w:space="0" w:color="auto"/>
            </w:tcBorders>
            <w:hideMark/>
          </w:tcPr>
          <w:p w14:paraId="2120F2AD"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s</w:t>
            </w:r>
          </w:p>
        </w:tc>
        <w:tc>
          <w:tcPr>
            <w:tcW w:w="1295" w:type="pct"/>
            <w:tcBorders>
              <w:top w:val="single" w:sz="4" w:space="0" w:color="auto"/>
              <w:left w:val="single" w:sz="4" w:space="0" w:color="auto"/>
              <w:bottom w:val="single" w:sz="4" w:space="0" w:color="auto"/>
              <w:right w:val="single" w:sz="4" w:space="0" w:color="auto"/>
            </w:tcBorders>
            <w:hideMark/>
          </w:tcPr>
          <w:p w14:paraId="080AA826"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9.68</w:t>
            </w:r>
          </w:p>
        </w:tc>
      </w:tr>
      <w:tr w:rsidR="00A8717A" w14:paraId="3318FC9C" w14:textId="77777777" w:rsidTr="00B0608B">
        <w:trPr>
          <w:trHeight w:val="164"/>
          <w:jc w:val="center"/>
        </w:trPr>
        <w:tc>
          <w:tcPr>
            <w:tcW w:w="3340" w:type="pct"/>
            <w:gridSpan w:val="3"/>
            <w:tcBorders>
              <w:top w:val="single" w:sz="4" w:space="0" w:color="auto"/>
              <w:left w:val="single" w:sz="4" w:space="0" w:color="auto"/>
              <w:bottom w:val="single" w:sz="4" w:space="0" w:color="auto"/>
              <w:right w:val="single" w:sz="4" w:space="0" w:color="auto"/>
            </w:tcBorders>
            <w:hideMark/>
          </w:tcPr>
          <w:p w14:paraId="32A00F87" w14:textId="77777777" w:rsidR="00A8717A" w:rsidRDefault="00A8717A" w:rsidP="00B0608B">
            <w:pPr>
              <w:keepNext/>
              <w:keepLines/>
              <w:spacing w:after="0" w:line="254" w:lineRule="auto"/>
              <w:rPr>
                <w:rFonts w:ascii="Arial" w:hAnsi="Arial"/>
                <w:sz w:val="18"/>
                <w:lang w:val="en-US"/>
              </w:rPr>
            </w:pPr>
            <w:r>
              <w:rPr>
                <w:rFonts w:ascii="Arial" w:hAnsi="Arial"/>
                <w:sz w:val="18"/>
                <w:lang w:val="en-US"/>
              </w:rPr>
              <w:t>D1</w:t>
            </w:r>
          </w:p>
        </w:tc>
        <w:tc>
          <w:tcPr>
            <w:tcW w:w="365" w:type="pct"/>
            <w:tcBorders>
              <w:top w:val="single" w:sz="4" w:space="0" w:color="auto"/>
              <w:left w:val="single" w:sz="4" w:space="0" w:color="auto"/>
              <w:bottom w:val="single" w:sz="4" w:space="0" w:color="auto"/>
              <w:right w:val="single" w:sz="4" w:space="0" w:color="auto"/>
            </w:tcBorders>
            <w:hideMark/>
          </w:tcPr>
          <w:p w14:paraId="418077EC"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s</w:t>
            </w:r>
          </w:p>
        </w:tc>
        <w:tc>
          <w:tcPr>
            <w:tcW w:w="1295" w:type="pct"/>
            <w:tcBorders>
              <w:top w:val="single" w:sz="4" w:space="0" w:color="auto"/>
              <w:left w:val="single" w:sz="4" w:space="0" w:color="auto"/>
              <w:bottom w:val="single" w:sz="4" w:space="0" w:color="auto"/>
              <w:right w:val="single" w:sz="4" w:space="0" w:color="auto"/>
            </w:tcBorders>
            <w:hideMark/>
          </w:tcPr>
          <w:p w14:paraId="78857651" w14:textId="77777777" w:rsidR="00A8717A" w:rsidRDefault="00A8717A" w:rsidP="00B0608B">
            <w:pPr>
              <w:keepNext/>
              <w:keepLines/>
              <w:spacing w:after="0" w:line="254" w:lineRule="auto"/>
              <w:jc w:val="center"/>
              <w:rPr>
                <w:rFonts w:ascii="Arial" w:hAnsi="Arial"/>
                <w:sz w:val="18"/>
                <w:lang w:val="en-US"/>
              </w:rPr>
            </w:pPr>
            <w:r>
              <w:rPr>
                <w:rFonts w:ascii="Arial" w:hAnsi="Arial"/>
                <w:sz w:val="18"/>
                <w:lang w:val="en-US"/>
              </w:rPr>
              <w:t>9.64</w:t>
            </w:r>
          </w:p>
        </w:tc>
      </w:tr>
      <w:tr w:rsidR="00A8717A" w14:paraId="47EE0C6B" w14:textId="77777777" w:rsidTr="00B0608B">
        <w:trPr>
          <w:trHeight w:val="688"/>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09FB7D3" w14:textId="77777777" w:rsidR="00A8717A" w:rsidRDefault="00A8717A" w:rsidP="00B0608B">
            <w:pPr>
              <w:pStyle w:val="TAN"/>
              <w:rPr>
                <w:lang w:val="en-US"/>
              </w:rPr>
            </w:pPr>
            <w:r>
              <w:rPr>
                <w:lang w:val="en-US"/>
              </w:rPr>
              <w:t>Note 1:</w:t>
            </w:r>
            <w:r>
              <w:rPr>
                <w:lang w:val="en-US" w:eastAsia="zh-CN"/>
              </w:rPr>
              <w:tab/>
            </w:r>
            <w:r>
              <w:rPr>
                <w:lang w:val="en-US"/>
              </w:rPr>
              <w:t>All configurations are assigned to the UE prior to the start of time period T1.</w:t>
            </w:r>
          </w:p>
          <w:p w14:paraId="6A5BFA9B" w14:textId="77777777" w:rsidR="00A8717A" w:rsidRDefault="00A8717A" w:rsidP="00B0608B">
            <w:pPr>
              <w:pStyle w:val="TAN"/>
              <w:rPr>
                <w:lang w:val="en-US"/>
              </w:rPr>
            </w:pPr>
            <w:r>
              <w:rPr>
                <w:lang w:val="en-US"/>
              </w:rPr>
              <w:t>Note 2:</w:t>
            </w:r>
            <w:r>
              <w:rPr>
                <w:lang w:val="en-US"/>
              </w:rPr>
              <w:tab/>
              <w:t>UE-specific PDCCH is not transmitted after T1 starts.</w:t>
            </w:r>
          </w:p>
          <w:p w14:paraId="65AA0E28" w14:textId="77777777" w:rsidR="00A8717A" w:rsidRDefault="00A8717A" w:rsidP="00B0608B">
            <w:pPr>
              <w:pStyle w:val="TAN"/>
              <w:rPr>
                <w:lang w:val="en-US"/>
              </w:rPr>
            </w:pPr>
            <w:r>
              <w:rPr>
                <w:lang w:val="en-US"/>
              </w:rPr>
              <w:t>Note 3:</w:t>
            </w:r>
            <w:r>
              <w:rPr>
                <w:lang w:val="en-US"/>
              </w:rPr>
              <w:tab/>
            </w:r>
            <w:r>
              <w:rPr>
                <w:bCs/>
                <w:lang w:val="en-US"/>
              </w:rPr>
              <w:t>E-UTRAN is in non-DRX mode under test.</w:t>
            </w:r>
          </w:p>
        </w:tc>
      </w:tr>
    </w:tbl>
    <w:p w14:paraId="125F3054" w14:textId="77777777" w:rsidR="00A8717A" w:rsidRDefault="00A8717A" w:rsidP="00A8717A"/>
    <w:p w14:paraId="68CDB69E" w14:textId="77777777" w:rsidR="00A8717A" w:rsidRDefault="00A8717A" w:rsidP="00A8717A">
      <w:pPr>
        <w:pStyle w:val="TH"/>
        <w:rPr>
          <w:lang w:val="en-US"/>
        </w:rPr>
      </w:pPr>
      <w:r>
        <w:rPr>
          <w:lang w:val="en-US"/>
        </w:rPr>
        <w:t xml:space="preserve">Table A.5.5.1.14.1-3: OTA related cell specific test parameters for FR2 (Cell 2) for out-of-sync radio link monitoring tests in non-DRX mode </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776"/>
        <w:gridCol w:w="740"/>
        <w:gridCol w:w="741"/>
        <w:gridCol w:w="741"/>
        <w:gridCol w:w="741"/>
        <w:gridCol w:w="741"/>
        <w:gridCol w:w="741"/>
        <w:gridCol w:w="741"/>
      </w:tblGrid>
      <w:tr w:rsidR="00A8717A" w14:paraId="5A987D75" w14:textId="77777777" w:rsidTr="00B0608B">
        <w:trPr>
          <w:cantSplit/>
          <w:trHeight w:val="207"/>
          <w:jc w:val="center"/>
        </w:trPr>
        <w:tc>
          <w:tcPr>
            <w:tcW w:w="3694" w:type="dxa"/>
            <w:gridSpan w:val="2"/>
            <w:tcBorders>
              <w:top w:val="single" w:sz="4" w:space="0" w:color="auto"/>
              <w:left w:val="single" w:sz="4" w:space="0" w:color="auto"/>
              <w:bottom w:val="nil"/>
              <w:right w:val="single" w:sz="4" w:space="0" w:color="auto"/>
            </w:tcBorders>
            <w:hideMark/>
          </w:tcPr>
          <w:p w14:paraId="36E3BCC4" w14:textId="77777777" w:rsidR="00A8717A" w:rsidRDefault="00A8717A" w:rsidP="00B0608B">
            <w:pPr>
              <w:pStyle w:val="TAH"/>
              <w:spacing w:line="254" w:lineRule="auto"/>
              <w:rPr>
                <w:lang w:val="en-US"/>
              </w:rPr>
            </w:pPr>
            <w:r>
              <w:rPr>
                <w:lang w:val="en-US"/>
              </w:rPr>
              <w:t>Parameter</w:t>
            </w:r>
          </w:p>
        </w:tc>
        <w:tc>
          <w:tcPr>
            <w:tcW w:w="740" w:type="dxa"/>
            <w:tcBorders>
              <w:top w:val="single" w:sz="4" w:space="0" w:color="auto"/>
              <w:left w:val="single" w:sz="4" w:space="0" w:color="auto"/>
              <w:bottom w:val="nil"/>
              <w:right w:val="single" w:sz="4" w:space="0" w:color="auto"/>
            </w:tcBorders>
            <w:hideMark/>
          </w:tcPr>
          <w:p w14:paraId="59CD7E39" w14:textId="77777777" w:rsidR="00A8717A" w:rsidRDefault="00A8717A" w:rsidP="00B0608B">
            <w:pPr>
              <w:pStyle w:val="TAH"/>
              <w:spacing w:line="254" w:lineRule="auto"/>
              <w:rPr>
                <w:lang w:val="en-US"/>
              </w:rPr>
            </w:pPr>
            <w:r>
              <w:rPr>
                <w:lang w:val="en-US"/>
              </w:rPr>
              <w:t>Unit</w:t>
            </w:r>
          </w:p>
        </w:tc>
        <w:tc>
          <w:tcPr>
            <w:tcW w:w="4440" w:type="dxa"/>
            <w:gridSpan w:val="6"/>
            <w:tcBorders>
              <w:top w:val="single" w:sz="4" w:space="0" w:color="auto"/>
              <w:left w:val="single" w:sz="4" w:space="0" w:color="auto"/>
              <w:bottom w:val="single" w:sz="4" w:space="0" w:color="auto"/>
              <w:right w:val="single" w:sz="4" w:space="0" w:color="auto"/>
            </w:tcBorders>
            <w:hideMark/>
          </w:tcPr>
          <w:p w14:paraId="3B703470" w14:textId="77777777" w:rsidR="00A8717A" w:rsidRDefault="00A8717A" w:rsidP="00B0608B">
            <w:pPr>
              <w:pStyle w:val="TAH"/>
              <w:spacing w:line="254" w:lineRule="auto"/>
              <w:rPr>
                <w:lang w:val="en-US"/>
              </w:rPr>
            </w:pPr>
            <w:r>
              <w:rPr>
                <w:lang w:val="en-US"/>
              </w:rPr>
              <w:t>Test 1</w:t>
            </w:r>
          </w:p>
        </w:tc>
      </w:tr>
      <w:tr w:rsidR="00A8717A" w14:paraId="0C07C9FB" w14:textId="77777777" w:rsidTr="00B0608B">
        <w:trPr>
          <w:cantSplit/>
          <w:trHeight w:val="207"/>
          <w:jc w:val="center"/>
        </w:trPr>
        <w:tc>
          <w:tcPr>
            <w:tcW w:w="3694" w:type="dxa"/>
            <w:gridSpan w:val="2"/>
            <w:tcBorders>
              <w:top w:val="nil"/>
              <w:left w:val="single" w:sz="4" w:space="0" w:color="auto"/>
              <w:bottom w:val="single" w:sz="4" w:space="0" w:color="auto"/>
              <w:right w:val="single" w:sz="4" w:space="0" w:color="auto"/>
            </w:tcBorders>
          </w:tcPr>
          <w:p w14:paraId="2711EA5D" w14:textId="77777777" w:rsidR="00A8717A" w:rsidRDefault="00A8717A" w:rsidP="00B0608B">
            <w:pPr>
              <w:pStyle w:val="TAH"/>
              <w:spacing w:line="254" w:lineRule="auto"/>
              <w:rPr>
                <w:lang w:val="en-US"/>
              </w:rPr>
            </w:pPr>
          </w:p>
        </w:tc>
        <w:tc>
          <w:tcPr>
            <w:tcW w:w="740" w:type="dxa"/>
            <w:tcBorders>
              <w:top w:val="nil"/>
              <w:left w:val="single" w:sz="4" w:space="0" w:color="auto"/>
              <w:bottom w:val="single" w:sz="4" w:space="0" w:color="auto"/>
              <w:right w:val="single" w:sz="4" w:space="0" w:color="auto"/>
            </w:tcBorders>
          </w:tcPr>
          <w:p w14:paraId="7558CB19" w14:textId="77777777" w:rsidR="00A8717A" w:rsidRDefault="00A8717A" w:rsidP="00B0608B">
            <w:pPr>
              <w:pStyle w:val="TAH"/>
              <w:spacing w:line="254" w:lineRule="auto"/>
              <w:rPr>
                <w:lang w:val="en-US"/>
              </w:rPr>
            </w:pPr>
          </w:p>
        </w:tc>
        <w:tc>
          <w:tcPr>
            <w:tcW w:w="740" w:type="dxa"/>
            <w:tcBorders>
              <w:top w:val="single" w:sz="4" w:space="0" w:color="auto"/>
              <w:left w:val="single" w:sz="4" w:space="0" w:color="auto"/>
              <w:bottom w:val="single" w:sz="4" w:space="0" w:color="auto"/>
              <w:right w:val="single" w:sz="4" w:space="0" w:color="auto"/>
            </w:tcBorders>
            <w:hideMark/>
          </w:tcPr>
          <w:p w14:paraId="6A746BB3" w14:textId="77777777" w:rsidR="00A8717A" w:rsidRDefault="00A8717A" w:rsidP="00B0608B">
            <w:pPr>
              <w:pStyle w:val="TAH"/>
              <w:spacing w:line="254" w:lineRule="auto"/>
              <w:rPr>
                <w:lang w:val="en-US"/>
              </w:rPr>
            </w:pPr>
            <w:r>
              <w:rPr>
                <w:lang w:val="en-US"/>
              </w:rPr>
              <w:t>T1</w:t>
            </w:r>
          </w:p>
        </w:tc>
        <w:tc>
          <w:tcPr>
            <w:tcW w:w="740" w:type="dxa"/>
            <w:tcBorders>
              <w:top w:val="single" w:sz="4" w:space="0" w:color="auto"/>
              <w:left w:val="single" w:sz="4" w:space="0" w:color="auto"/>
              <w:bottom w:val="single" w:sz="4" w:space="0" w:color="auto"/>
              <w:right w:val="single" w:sz="4" w:space="0" w:color="auto"/>
            </w:tcBorders>
            <w:hideMark/>
          </w:tcPr>
          <w:p w14:paraId="0F54A858" w14:textId="77777777" w:rsidR="00A8717A" w:rsidRDefault="00A8717A" w:rsidP="00B0608B">
            <w:pPr>
              <w:pStyle w:val="TAH"/>
              <w:spacing w:line="254" w:lineRule="auto"/>
              <w:rPr>
                <w:lang w:val="en-US"/>
              </w:rPr>
            </w:pPr>
            <w:r>
              <w:rPr>
                <w:lang w:val="en-US"/>
              </w:rPr>
              <w:t>T2</w:t>
            </w:r>
          </w:p>
        </w:tc>
        <w:tc>
          <w:tcPr>
            <w:tcW w:w="740" w:type="dxa"/>
            <w:tcBorders>
              <w:top w:val="single" w:sz="4" w:space="0" w:color="auto"/>
              <w:left w:val="single" w:sz="4" w:space="0" w:color="auto"/>
              <w:bottom w:val="single" w:sz="4" w:space="0" w:color="auto"/>
              <w:right w:val="single" w:sz="4" w:space="0" w:color="auto"/>
            </w:tcBorders>
            <w:hideMark/>
          </w:tcPr>
          <w:p w14:paraId="3DCAE42D" w14:textId="77777777" w:rsidR="00A8717A" w:rsidRDefault="00A8717A" w:rsidP="00B0608B">
            <w:pPr>
              <w:pStyle w:val="TAH"/>
              <w:spacing w:line="254" w:lineRule="auto"/>
              <w:rPr>
                <w:lang w:val="en-US"/>
              </w:rPr>
            </w:pPr>
            <w:r>
              <w:rPr>
                <w:lang w:val="en-US"/>
              </w:rPr>
              <w:t>T3</w:t>
            </w:r>
          </w:p>
        </w:tc>
        <w:tc>
          <w:tcPr>
            <w:tcW w:w="740" w:type="dxa"/>
            <w:tcBorders>
              <w:top w:val="single" w:sz="4" w:space="0" w:color="auto"/>
              <w:left w:val="single" w:sz="4" w:space="0" w:color="auto"/>
              <w:bottom w:val="single" w:sz="4" w:space="0" w:color="auto"/>
              <w:right w:val="single" w:sz="4" w:space="0" w:color="auto"/>
            </w:tcBorders>
            <w:hideMark/>
          </w:tcPr>
          <w:p w14:paraId="2BA072A2" w14:textId="77777777" w:rsidR="00A8717A" w:rsidRDefault="00A8717A" w:rsidP="00B0608B">
            <w:pPr>
              <w:pStyle w:val="TAH"/>
              <w:spacing w:line="254" w:lineRule="auto"/>
              <w:rPr>
                <w:lang w:val="en-US"/>
              </w:rPr>
            </w:pPr>
            <w:r>
              <w:rPr>
                <w:lang w:val="en-US"/>
              </w:rPr>
              <w:t>T1</w:t>
            </w:r>
          </w:p>
        </w:tc>
        <w:tc>
          <w:tcPr>
            <w:tcW w:w="740" w:type="dxa"/>
            <w:tcBorders>
              <w:top w:val="single" w:sz="4" w:space="0" w:color="auto"/>
              <w:left w:val="single" w:sz="4" w:space="0" w:color="auto"/>
              <w:bottom w:val="single" w:sz="4" w:space="0" w:color="auto"/>
              <w:right w:val="single" w:sz="4" w:space="0" w:color="auto"/>
            </w:tcBorders>
            <w:hideMark/>
          </w:tcPr>
          <w:p w14:paraId="455A73FD" w14:textId="77777777" w:rsidR="00A8717A" w:rsidRDefault="00A8717A" w:rsidP="00B0608B">
            <w:pPr>
              <w:pStyle w:val="TAH"/>
              <w:spacing w:line="254" w:lineRule="auto"/>
              <w:rPr>
                <w:lang w:val="en-US"/>
              </w:rPr>
            </w:pPr>
            <w:r>
              <w:rPr>
                <w:lang w:val="en-US"/>
              </w:rPr>
              <w:t>T2</w:t>
            </w:r>
          </w:p>
        </w:tc>
        <w:tc>
          <w:tcPr>
            <w:tcW w:w="740" w:type="dxa"/>
            <w:tcBorders>
              <w:top w:val="single" w:sz="4" w:space="0" w:color="auto"/>
              <w:left w:val="single" w:sz="4" w:space="0" w:color="auto"/>
              <w:bottom w:val="single" w:sz="4" w:space="0" w:color="auto"/>
              <w:right w:val="single" w:sz="4" w:space="0" w:color="auto"/>
            </w:tcBorders>
            <w:hideMark/>
          </w:tcPr>
          <w:p w14:paraId="3A208129" w14:textId="77777777" w:rsidR="00A8717A" w:rsidRDefault="00A8717A" w:rsidP="00B0608B">
            <w:pPr>
              <w:pStyle w:val="TAH"/>
              <w:spacing w:line="254" w:lineRule="auto"/>
              <w:rPr>
                <w:lang w:val="en-US"/>
              </w:rPr>
            </w:pPr>
            <w:r>
              <w:rPr>
                <w:lang w:val="en-US"/>
              </w:rPr>
              <w:t>T3</w:t>
            </w:r>
          </w:p>
        </w:tc>
      </w:tr>
      <w:tr w:rsidR="00A8717A" w14:paraId="6EBFF4BA" w14:textId="77777777" w:rsidTr="00B0608B">
        <w:trPr>
          <w:cantSplit/>
          <w:trHeight w:val="199"/>
          <w:jc w:val="center"/>
        </w:trPr>
        <w:tc>
          <w:tcPr>
            <w:tcW w:w="3694" w:type="dxa"/>
            <w:gridSpan w:val="2"/>
            <w:tcBorders>
              <w:top w:val="single" w:sz="4" w:space="0" w:color="auto"/>
              <w:left w:val="single" w:sz="4" w:space="0" w:color="auto"/>
              <w:bottom w:val="nil"/>
              <w:right w:val="single" w:sz="4" w:space="0" w:color="auto"/>
            </w:tcBorders>
            <w:hideMark/>
          </w:tcPr>
          <w:p w14:paraId="21DC4B9F" w14:textId="77777777" w:rsidR="00A8717A" w:rsidRDefault="00A8717A" w:rsidP="00B0608B">
            <w:pPr>
              <w:pStyle w:val="TAL"/>
              <w:spacing w:line="254" w:lineRule="auto"/>
              <w:rPr>
                <w:rFonts w:eastAsia="?? ??"/>
                <w:lang w:val="en-US"/>
              </w:rPr>
            </w:pPr>
            <w:r>
              <w:rPr>
                <w:rFonts w:cs="v4.2.0"/>
                <w:lang w:val="en-US"/>
              </w:rPr>
              <w:t>AoA setup</w:t>
            </w:r>
          </w:p>
        </w:tc>
        <w:tc>
          <w:tcPr>
            <w:tcW w:w="740" w:type="dxa"/>
            <w:tcBorders>
              <w:top w:val="single" w:sz="4" w:space="0" w:color="auto"/>
              <w:left w:val="single" w:sz="4" w:space="0" w:color="auto"/>
              <w:bottom w:val="nil"/>
              <w:right w:val="single" w:sz="4" w:space="0" w:color="auto"/>
            </w:tcBorders>
          </w:tcPr>
          <w:p w14:paraId="1B4DD766" w14:textId="77777777" w:rsidR="00A8717A" w:rsidRDefault="00A8717A" w:rsidP="00B0608B">
            <w:pPr>
              <w:pStyle w:val="TAC"/>
              <w:spacing w:line="254" w:lineRule="auto"/>
              <w:rPr>
                <w:lang w:val="en-US"/>
              </w:rPr>
            </w:pPr>
          </w:p>
        </w:tc>
        <w:tc>
          <w:tcPr>
            <w:tcW w:w="4440" w:type="dxa"/>
            <w:gridSpan w:val="6"/>
            <w:tcBorders>
              <w:top w:val="single" w:sz="4" w:space="0" w:color="auto"/>
              <w:left w:val="single" w:sz="4" w:space="0" w:color="auto"/>
              <w:bottom w:val="single" w:sz="4" w:space="0" w:color="auto"/>
              <w:right w:val="single" w:sz="4" w:space="0" w:color="auto"/>
            </w:tcBorders>
            <w:hideMark/>
          </w:tcPr>
          <w:p w14:paraId="144D2638" w14:textId="77777777" w:rsidR="00A8717A" w:rsidRDefault="00A8717A" w:rsidP="00B0608B">
            <w:pPr>
              <w:pStyle w:val="TAC"/>
              <w:spacing w:line="254" w:lineRule="auto"/>
              <w:rPr>
                <w:lang w:val="en-US"/>
              </w:rPr>
            </w:pPr>
            <w:r>
              <w:rPr>
                <w:rFonts w:eastAsia="MS Mincho"/>
                <w:lang w:val="en-US"/>
              </w:rPr>
              <w:t>Setup 3 defined in A.3.15</w:t>
            </w:r>
          </w:p>
        </w:tc>
      </w:tr>
      <w:tr w:rsidR="00A8717A" w14:paraId="23504301" w14:textId="77777777" w:rsidTr="00B0608B">
        <w:trPr>
          <w:cantSplit/>
          <w:trHeight w:val="199"/>
          <w:jc w:val="center"/>
        </w:trPr>
        <w:tc>
          <w:tcPr>
            <w:tcW w:w="3694" w:type="dxa"/>
            <w:gridSpan w:val="2"/>
            <w:tcBorders>
              <w:top w:val="nil"/>
              <w:left w:val="single" w:sz="4" w:space="0" w:color="auto"/>
              <w:bottom w:val="single" w:sz="4" w:space="0" w:color="auto"/>
              <w:right w:val="single" w:sz="4" w:space="0" w:color="auto"/>
            </w:tcBorders>
          </w:tcPr>
          <w:p w14:paraId="551C8139" w14:textId="77777777" w:rsidR="00A8717A" w:rsidRDefault="00A8717A" w:rsidP="00B0608B">
            <w:pPr>
              <w:pStyle w:val="TAL"/>
              <w:spacing w:line="254" w:lineRule="auto"/>
              <w:rPr>
                <w:rFonts w:cs="v4.2.0"/>
                <w:lang w:val="en-US"/>
              </w:rPr>
            </w:pPr>
          </w:p>
        </w:tc>
        <w:tc>
          <w:tcPr>
            <w:tcW w:w="740" w:type="dxa"/>
            <w:tcBorders>
              <w:top w:val="nil"/>
              <w:left w:val="single" w:sz="4" w:space="0" w:color="auto"/>
              <w:bottom w:val="single" w:sz="4" w:space="0" w:color="auto"/>
              <w:right w:val="single" w:sz="4" w:space="0" w:color="auto"/>
            </w:tcBorders>
          </w:tcPr>
          <w:p w14:paraId="41965913" w14:textId="77777777" w:rsidR="00A8717A" w:rsidRDefault="00A8717A" w:rsidP="00B0608B">
            <w:pPr>
              <w:pStyle w:val="TAC"/>
              <w:spacing w:line="254" w:lineRule="auto"/>
              <w:rPr>
                <w:lang w:val="en-US"/>
              </w:rPr>
            </w:pPr>
          </w:p>
        </w:tc>
        <w:tc>
          <w:tcPr>
            <w:tcW w:w="2220" w:type="dxa"/>
            <w:gridSpan w:val="3"/>
            <w:tcBorders>
              <w:top w:val="single" w:sz="4" w:space="0" w:color="auto"/>
              <w:left w:val="single" w:sz="4" w:space="0" w:color="auto"/>
              <w:bottom w:val="single" w:sz="4" w:space="0" w:color="auto"/>
              <w:right w:val="single" w:sz="4" w:space="0" w:color="auto"/>
            </w:tcBorders>
            <w:hideMark/>
          </w:tcPr>
          <w:p w14:paraId="3FE400EC" w14:textId="77777777" w:rsidR="00A8717A" w:rsidRDefault="00A8717A" w:rsidP="00B0608B">
            <w:pPr>
              <w:pStyle w:val="TAC"/>
              <w:spacing w:line="254" w:lineRule="auto"/>
              <w:rPr>
                <w:lang w:val="en-US"/>
              </w:rPr>
            </w:pPr>
            <w:r>
              <w:rPr>
                <w:lang w:val="en-US"/>
              </w:rPr>
              <w:t>AoA1</w:t>
            </w:r>
          </w:p>
        </w:tc>
        <w:tc>
          <w:tcPr>
            <w:tcW w:w="2220" w:type="dxa"/>
            <w:gridSpan w:val="3"/>
            <w:tcBorders>
              <w:top w:val="single" w:sz="4" w:space="0" w:color="auto"/>
              <w:left w:val="single" w:sz="4" w:space="0" w:color="auto"/>
              <w:bottom w:val="single" w:sz="4" w:space="0" w:color="auto"/>
              <w:right w:val="single" w:sz="4" w:space="0" w:color="auto"/>
            </w:tcBorders>
            <w:hideMark/>
          </w:tcPr>
          <w:p w14:paraId="29044177" w14:textId="77777777" w:rsidR="00A8717A" w:rsidRDefault="00A8717A" w:rsidP="00B0608B">
            <w:pPr>
              <w:pStyle w:val="TAC"/>
              <w:spacing w:line="254" w:lineRule="auto"/>
              <w:rPr>
                <w:lang w:val="en-US"/>
              </w:rPr>
            </w:pPr>
            <w:r>
              <w:rPr>
                <w:lang w:val="en-US"/>
              </w:rPr>
              <w:t>AoA2</w:t>
            </w:r>
          </w:p>
        </w:tc>
      </w:tr>
      <w:tr w:rsidR="00A8717A" w14:paraId="1475F9FE" w14:textId="77777777" w:rsidTr="00B0608B">
        <w:trPr>
          <w:cantSplit/>
          <w:trHeight w:val="199"/>
          <w:jc w:val="center"/>
        </w:trPr>
        <w:tc>
          <w:tcPr>
            <w:tcW w:w="3694" w:type="dxa"/>
            <w:gridSpan w:val="2"/>
            <w:tcBorders>
              <w:top w:val="single" w:sz="4" w:space="0" w:color="auto"/>
              <w:left w:val="single" w:sz="4" w:space="0" w:color="auto"/>
              <w:bottom w:val="single" w:sz="4" w:space="0" w:color="auto"/>
              <w:right w:val="single" w:sz="4" w:space="0" w:color="auto"/>
            </w:tcBorders>
            <w:vAlign w:val="center"/>
            <w:hideMark/>
          </w:tcPr>
          <w:p w14:paraId="59274FDC" w14:textId="77777777" w:rsidR="00A8717A" w:rsidRDefault="00A8717A" w:rsidP="00B0608B">
            <w:pPr>
              <w:pStyle w:val="TAL"/>
              <w:spacing w:line="254" w:lineRule="auto"/>
              <w:rPr>
                <w:rFonts w:cs="v4.2.0"/>
                <w:lang w:val="en-US"/>
              </w:rPr>
            </w:pPr>
            <w:r>
              <w:rPr>
                <w:rFonts w:cs="Arial"/>
                <w:szCs w:val="18"/>
                <w:lang w:val="en-US"/>
              </w:rPr>
              <w:t>Assumption for UE beams</w:t>
            </w:r>
            <w:r>
              <w:rPr>
                <w:rFonts w:cs="Arial"/>
                <w:szCs w:val="18"/>
                <w:vertAlign w:val="superscript"/>
                <w:lang w:val="en-US"/>
              </w:rPr>
              <w:t>Note 5</w:t>
            </w:r>
          </w:p>
        </w:tc>
        <w:tc>
          <w:tcPr>
            <w:tcW w:w="740" w:type="dxa"/>
            <w:tcBorders>
              <w:top w:val="single" w:sz="4" w:space="0" w:color="auto"/>
              <w:left w:val="single" w:sz="4" w:space="0" w:color="auto"/>
              <w:bottom w:val="single" w:sz="4" w:space="0" w:color="auto"/>
              <w:right w:val="single" w:sz="4" w:space="0" w:color="auto"/>
            </w:tcBorders>
          </w:tcPr>
          <w:p w14:paraId="542F843C" w14:textId="77777777" w:rsidR="00A8717A" w:rsidRDefault="00A8717A" w:rsidP="00B0608B">
            <w:pPr>
              <w:pStyle w:val="TAC"/>
              <w:spacing w:line="254" w:lineRule="auto"/>
              <w:rPr>
                <w:lang w:val="en-US"/>
              </w:rPr>
            </w:pPr>
          </w:p>
        </w:tc>
        <w:tc>
          <w:tcPr>
            <w:tcW w:w="2220" w:type="dxa"/>
            <w:gridSpan w:val="3"/>
            <w:tcBorders>
              <w:top w:val="single" w:sz="4" w:space="0" w:color="auto"/>
              <w:left w:val="single" w:sz="4" w:space="0" w:color="auto"/>
              <w:bottom w:val="single" w:sz="4" w:space="0" w:color="auto"/>
              <w:right w:val="single" w:sz="4" w:space="0" w:color="auto"/>
            </w:tcBorders>
            <w:hideMark/>
          </w:tcPr>
          <w:p w14:paraId="3DF0DF6B" w14:textId="77777777" w:rsidR="00A8717A" w:rsidRDefault="00A8717A" w:rsidP="00B0608B">
            <w:pPr>
              <w:pStyle w:val="TAC"/>
              <w:spacing w:line="254" w:lineRule="auto"/>
              <w:rPr>
                <w:b/>
                <w:lang w:val="en-US"/>
              </w:rPr>
            </w:pPr>
            <w:r>
              <w:rPr>
                <w:lang w:val="en-US"/>
              </w:rPr>
              <w:t>Rough</w:t>
            </w:r>
          </w:p>
        </w:tc>
        <w:tc>
          <w:tcPr>
            <w:tcW w:w="2220" w:type="dxa"/>
            <w:gridSpan w:val="3"/>
            <w:tcBorders>
              <w:top w:val="single" w:sz="4" w:space="0" w:color="auto"/>
              <w:left w:val="single" w:sz="4" w:space="0" w:color="auto"/>
              <w:bottom w:val="single" w:sz="4" w:space="0" w:color="auto"/>
              <w:right w:val="single" w:sz="4" w:space="0" w:color="auto"/>
            </w:tcBorders>
            <w:hideMark/>
          </w:tcPr>
          <w:p w14:paraId="5CB7DBBE" w14:textId="77777777" w:rsidR="00A8717A" w:rsidRDefault="00A8717A" w:rsidP="00B0608B">
            <w:pPr>
              <w:pStyle w:val="TAC"/>
              <w:spacing w:line="254" w:lineRule="auto"/>
              <w:rPr>
                <w:b/>
                <w:lang w:val="en-US"/>
              </w:rPr>
            </w:pPr>
            <w:r>
              <w:rPr>
                <w:lang w:val="en-US"/>
              </w:rPr>
              <w:t>Rough</w:t>
            </w:r>
          </w:p>
        </w:tc>
      </w:tr>
      <w:tr w:rsidR="00A8717A" w14:paraId="12384239"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0D044351" w14:textId="77777777" w:rsidR="00A8717A" w:rsidRDefault="00A8717A" w:rsidP="00B0608B">
            <w:pPr>
              <w:pStyle w:val="TAL"/>
              <w:spacing w:line="254" w:lineRule="auto"/>
              <w:rPr>
                <w:rFonts w:cs="Arial"/>
                <w:lang w:val="en-US"/>
              </w:rPr>
            </w:pPr>
            <w:r>
              <w:rPr>
                <w:rFonts w:cs="Arial"/>
                <w:szCs w:val="16"/>
                <w:lang w:val="en-US" w:eastAsia="ja-JP"/>
              </w:rPr>
              <w:t>EPRE ratio of PDCCH DMRS to SSS</w:t>
            </w:r>
          </w:p>
        </w:tc>
        <w:tc>
          <w:tcPr>
            <w:tcW w:w="740" w:type="dxa"/>
            <w:tcBorders>
              <w:top w:val="single" w:sz="4" w:space="0" w:color="auto"/>
              <w:left w:val="single" w:sz="4" w:space="0" w:color="auto"/>
              <w:bottom w:val="single" w:sz="4" w:space="0" w:color="auto"/>
              <w:right w:val="single" w:sz="4" w:space="0" w:color="auto"/>
            </w:tcBorders>
            <w:hideMark/>
          </w:tcPr>
          <w:p w14:paraId="77973D2F" w14:textId="77777777" w:rsidR="00A8717A" w:rsidRDefault="00A8717A" w:rsidP="00B0608B">
            <w:pPr>
              <w:pStyle w:val="TAC"/>
              <w:spacing w:line="254" w:lineRule="auto"/>
              <w:rPr>
                <w:lang w:val="en-US"/>
              </w:rPr>
            </w:pPr>
            <w:r>
              <w:rPr>
                <w:lang w:val="en-US"/>
              </w:rPr>
              <w:t>dB</w:t>
            </w:r>
          </w:p>
        </w:tc>
        <w:tc>
          <w:tcPr>
            <w:tcW w:w="2220" w:type="dxa"/>
            <w:gridSpan w:val="3"/>
            <w:tcBorders>
              <w:top w:val="single" w:sz="4" w:space="0" w:color="auto"/>
              <w:left w:val="single" w:sz="4" w:space="0" w:color="auto"/>
              <w:bottom w:val="single" w:sz="4" w:space="0" w:color="auto"/>
              <w:right w:val="single" w:sz="4" w:space="0" w:color="auto"/>
            </w:tcBorders>
            <w:hideMark/>
          </w:tcPr>
          <w:p w14:paraId="00132E36" w14:textId="77777777" w:rsidR="00A8717A" w:rsidRDefault="00A8717A" w:rsidP="00B0608B">
            <w:pPr>
              <w:pStyle w:val="TAC"/>
              <w:spacing w:line="254" w:lineRule="auto"/>
              <w:rPr>
                <w:lang w:val="en-US"/>
              </w:rPr>
            </w:pPr>
            <w:r>
              <w:rPr>
                <w:lang w:val="en-US"/>
              </w:rPr>
              <w:t>4</w:t>
            </w:r>
          </w:p>
        </w:tc>
        <w:tc>
          <w:tcPr>
            <w:tcW w:w="2220" w:type="dxa"/>
            <w:gridSpan w:val="3"/>
            <w:tcBorders>
              <w:top w:val="single" w:sz="4" w:space="0" w:color="auto"/>
              <w:left w:val="single" w:sz="4" w:space="0" w:color="auto"/>
              <w:bottom w:val="nil"/>
              <w:right w:val="single" w:sz="4" w:space="0" w:color="auto"/>
            </w:tcBorders>
          </w:tcPr>
          <w:p w14:paraId="7AE08416" w14:textId="77777777" w:rsidR="00A8717A" w:rsidRDefault="00A8717A" w:rsidP="00B0608B">
            <w:pPr>
              <w:pStyle w:val="TAC"/>
              <w:spacing w:line="254" w:lineRule="auto"/>
              <w:rPr>
                <w:lang w:val="en-US"/>
              </w:rPr>
            </w:pPr>
          </w:p>
        </w:tc>
      </w:tr>
      <w:tr w:rsidR="00A8717A" w14:paraId="44F3F5AA" w14:textId="77777777" w:rsidTr="00B0608B">
        <w:trPr>
          <w:cantSplit/>
          <w:trHeight w:val="145"/>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13513A22" w14:textId="77777777" w:rsidR="00A8717A" w:rsidRDefault="00A8717A" w:rsidP="00B0608B">
            <w:pPr>
              <w:pStyle w:val="TAL"/>
              <w:spacing w:line="254" w:lineRule="auto"/>
              <w:rPr>
                <w:rFonts w:cs="Arial"/>
                <w:lang w:val="en-US"/>
              </w:rPr>
            </w:pPr>
            <w:r>
              <w:rPr>
                <w:rFonts w:cs="Arial"/>
                <w:szCs w:val="16"/>
                <w:lang w:val="en-US" w:eastAsia="ja-JP"/>
              </w:rPr>
              <w:t>EPRE ratio of PDCCH to PDCCH DMRS</w:t>
            </w:r>
          </w:p>
        </w:tc>
        <w:tc>
          <w:tcPr>
            <w:tcW w:w="740" w:type="dxa"/>
            <w:tcBorders>
              <w:top w:val="single" w:sz="4" w:space="0" w:color="auto"/>
              <w:left w:val="single" w:sz="4" w:space="0" w:color="auto"/>
              <w:bottom w:val="single" w:sz="4" w:space="0" w:color="auto"/>
              <w:right w:val="single" w:sz="4" w:space="0" w:color="auto"/>
            </w:tcBorders>
            <w:hideMark/>
          </w:tcPr>
          <w:p w14:paraId="2E2FF163" w14:textId="77777777" w:rsidR="00A8717A" w:rsidRDefault="00A8717A" w:rsidP="00B0608B">
            <w:pPr>
              <w:pStyle w:val="TAC"/>
              <w:spacing w:line="254" w:lineRule="auto"/>
              <w:rPr>
                <w:lang w:val="en-US"/>
              </w:rPr>
            </w:pPr>
            <w:r>
              <w:rPr>
                <w:lang w:val="en-US"/>
              </w:rPr>
              <w:t>dB</w:t>
            </w:r>
          </w:p>
        </w:tc>
        <w:tc>
          <w:tcPr>
            <w:tcW w:w="2220" w:type="dxa"/>
            <w:gridSpan w:val="3"/>
            <w:tcBorders>
              <w:top w:val="single" w:sz="4" w:space="0" w:color="auto"/>
              <w:left w:val="single" w:sz="4" w:space="0" w:color="auto"/>
              <w:bottom w:val="nil"/>
              <w:right w:val="single" w:sz="4" w:space="0" w:color="auto"/>
            </w:tcBorders>
          </w:tcPr>
          <w:p w14:paraId="004C1DF0" w14:textId="77777777" w:rsidR="00A8717A" w:rsidRDefault="00A8717A" w:rsidP="00B0608B">
            <w:pPr>
              <w:pStyle w:val="TAC"/>
              <w:spacing w:line="254" w:lineRule="auto"/>
              <w:rPr>
                <w:lang w:val="en-US"/>
              </w:rPr>
            </w:pPr>
          </w:p>
        </w:tc>
        <w:tc>
          <w:tcPr>
            <w:tcW w:w="2220" w:type="dxa"/>
            <w:gridSpan w:val="3"/>
            <w:tcBorders>
              <w:top w:val="nil"/>
              <w:left w:val="single" w:sz="4" w:space="0" w:color="auto"/>
              <w:bottom w:val="nil"/>
              <w:right w:val="single" w:sz="4" w:space="0" w:color="auto"/>
            </w:tcBorders>
          </w:tcPr>
          <w:p w14:paraId="032531CB" w14:textId="77777777" w:rsidR="00A8717A" w:rsidRDefault="00A8717A" w:rsidP="00B0608B">
            <w:pPr>
              <w:pStyle w:val="TAC"/>
              <w:spacing w:line="254" w:lineRule="auto"/>
              <w:rPr>
                <w:lang w:val="en-US"/>
              </w:rPr>
            </w:pPr>
          </w:p>
        </w:tc>
      </w:tr>
      <w:tr w:rsidR="00A8717A" w14:paraId="30C70F96"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5E245675" w14:textId="77777777" w:rsidR="00A8717A" w:rsidRDefault="00A8717A" w:rsidP="00B0608B">
            <w:pPr>
              <w:pStyle w:val="TAL"/>
              <w:spacing w:line="254" w:lineRule="auto"/>
              <w:rPr>
                <w:rFonts w:cs="Arial"/>
                <w:lang w:val="en-US"/>
              </w:rPr>
            </w:pPr>
            <w:r>
              <w:rPr>
                <w:rFonts w:cs="Arial"/>
                <w:szCs w:val="16"/>
                <w:lang w:val="en-US" w:eastAsia="ja-JP"/>
              </w:rPr>
              <w:t>EPRE ratio of PBCH DMRS to SSS</w:t>
            </w:r>
          </w:p>
        </w:tc>
        <w:tc>
          <w:tcPr>
            <w:tcW w:w="740" w:type="dxa"/>
            <w:tcBorders>
              <w:top w:val="single" w:sz="4" w:space="0" w:color="auto"/>
              <w:left w:val="single" w:sz="4" w:space="0" w:color="auto"/>
              <w:bottom w:val="single" w:sz="4" w:space="0" w:color="auto"/>
              <w:right w:val="single" w:sz="4" w:space="0" w:color="auto"/>
            </w:tcBorders>
            <w:hideMark/>
          </w:tcPr>
          <w:p w14:paraId="3315AD02" w14:textId="77777777" w:rsidR="00A8717A" w:rsidRDefault="00A8717A" w:rsidP="00B0608B">
            <w:pPr>
              <w:pStyle w:val="TAC"/>
              <w:spacing w:line="254" w:lineRule="auto"/>
              <w:rPr>
                <w:lang w:val="en-US"/>
              </w:rPr>
            </w:pPr>
            <w:r>
              <w:rPr>
                <w:lang w:val="en-US"/>
              </w:rPr>
              <w:t>dB</w:t>
            </w:r>
          </w:p>
        </w:tc>
        <w:tc>
          <w:tcPr>
            <w:tcW w:w="2220" w:type="dxa"/>
            <w:gridSpan w:val="3"/>
            <w:tcBorders>
              <w:top w:val="nil"/>
              <w:left w:val="single" w:sz="4" w:space="0" w:color="auto"/>
              <w:bottom w:val="nil"/>
              <w:right w:val="single" w:sz="4" w:space="0" w:color="auto"/>
            </w:tcBorders>
          </w:tcPr>
          <w:p w14:paraId="619AEBC8" w14:textId="77777777" w:rsidR="00A8717A" w:rsidRDefault="00A8717A" w:rsidP="00B0608B">
            <w:pPr>
              <w:pStyle w:val="TAC"/>
              <w:spacing w:line="254" w:lineRule="auto"/>
              <w:rPr>
                <w:lang w:val="en-US"/>
              </w:rPr>
            </w:pPr>
          </w:p>
        </w:tc>
        <w:tc>
          <w:tcPr>
            <w:tcW w:w="2220" w:type="dxa"/>
            <w:gridSpan w:val="3"/>
            <w:tcBorders>
              <w:top w:val="nil"/>
              <w:left w:val="single" w:sz="4" w:space="0" w:color="auto"/>
              <w:bottom w:val="nil"/>
              <w:right w:val="single" w:sz="4" w:space="0" w:color="auto"/>
            </w:tcBorders>
          </w:tcPr>
          <w:p w14:paraId="0F54517E" w14:textId="77777777" w:rsidR="00A8717A" w:rsidRDefault="00A8717A" w:rsidP="00B0608B">
            <w:pPr>
              <w:pStyle w:val="TAC"/>
              <w:spacing w:line="254" w:lineRule="auto"/>
              <w:rPr>
                <w:lang w:val="en-US"/>
              </w:rPr>
            </w:pPr>
          </w:p>
        </w:tc>
      </w:tr>
      <w:tr w:rsidR="00A8717A" w14:paraId="49DA8F9A"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5FADCBE6" w14:textId="77777777" w:rsidR="00A8717A" w:rsidRDefault="00A8717A" w:rsidP="00B0608B">
            <w:pPr>
              <w:pStyle w:val="TAL"/>
              <w:spacing w:line="254" w:lineRule="auto"/>
              <w:rPr>
                <w:rFonts w:cs="Arial"/>
                <w:lang w:val="en-US"/>
              </w:rPr>
            </w:pPr>
            <w:r>
              <w:rPr>
                <w:rFonts w:cs="Arial"/>
                <w:szCs w:val="16"/>
                <w:lang w:val="en-US" w:eastAsia="ja-JP"/>
              </w:rPr>
              <w:t>EPRE ratio of PBCH to PBCH DMRS</w:t>
            </w:r>
          </w:p>
        </w:tc>
        <w:tc>
          <w:tcPr>
            <w:tcW w:w="740" w:type="dxa"/>
            <w:tcBorders>
              <w:top w:val="single" w:sz="4" w:space="0" w:color="auto"/>
              <w:left w:val="single" w:sz="4" w:space="0" w:color="auto"/>
              <w:bottom w:val="single" w:sz="4" w:space="0" w:color="auto"/>
              <w:right w:val="single" w:sz="4" w:space="0" w:color="auto"/>
            </w:tcBorders>
            <w:hideMark/>
          </w:tcPr>
          <w:p w14:paraId="297431AA" w14:textId="77777777" w:rsidR="00A8717A" w:rsidRDefault="00A8717A" w:rsidP="00B0608B">
            <w:pPr>
              <w:pStyle w:val="TAC"/>
              <w:spacing w:line="254" w:lineRule="auto"/>
              <w:rPr>
                <w:lang w:val="en-US"/>
              </w:rPr>
            </w:pPr>
            <w:r>
              <w:rPr>
                <w:lang w:val="en-US"/>
              </w:rPr>
              <w:t>dB</w:t>
            </w:r>
          </w:p>
        </w:tc>
        <w:tc>
          <w:tcPr>
            <w:tcW w:w="2220" w:type="dxa"/>
            <w:gridSpan w:val="3"/>
            <w:tcBorders>
              <w:top w:val="nil"/>
              <w:left w:val="single" w:sz="4" w:space="0" w:color="auto"/>
              <w:bottom w:val="nil"/>
              <w:right w:val="single" w:sz="4" w:space="0" w:color="auto"/>
            </w:tcBorders>
          </w:tcPr>
          <w:p w14:paraId="69A20AF1" w14:textId="77777777" w:rsidR="00A8717A" w:rsidRDefault="00A8717A" w:rsidP="00B0608B">
            <w:pPr>
              <w:pStyle w:val="TAC"/>
              <w:spacing w:line="254" w:lineRule="auto"/>
              <w:rPr>
                <w:lang w:val="en-US"/>
              </w:rPr>
            </w:pPr>
          </w:p>
        </w:tc>
        <w:tc>
          <w:tcPr>
            <w:tcW w:w="2220" w:type="dxa"/>
            <w:gridSpan w:val="3"/>
            <w:tcBorders>
              <w:top w:val="nil"/>
              <w:left w:val="single" w:sz="4" w:space="0" w:color="auto"/>
              <w:bottom w:val="nil"/>
              <w:right w:val="single" w:sz="4" w:space="0" w:color="auto"/>
            </w:tcBorders>
          </w:tcPr>
          <w:p w14:paraId="088AA4A2" w14:textId="77777777" w:rsidR="00A8717A" w:rsidRDefault="00A8717A" w:rsidP="00B0608B">
            <w:pPr>
              <w:pStyle w:val="TAC"/>
              <w:spacing w:line="254" w:lineRule="auto"/>
              <w:rPr>
                <w:lang w:val="en-US"/>
              </w:rPr>
            </w:pPr>
          </w:p>
        </w:tc>
      </w:tr>
      <w:tr w:rsidR="00A8717A" w14:paraId="1D19DA2F" w14:textId="77777777" w:rsidTr="00B0608B">
        <w:trPr>
          <w:cantSplit/>
          <w:trHeight w:val="145"/>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60C3DBFD" w14:textId="77777777" w:rsidR="00A8717A" w:rsidRDefault="00A8717A" w:rsidP="00B0608B">
            <w:pPr>
              <w:pStyle w:val="TAL"/>
              <w:spacing w:line="254" w:lineRule="auto"/>
              <w:rPr>
                <w:rFonts w:cs="Arial"/>
                <w:lang w:val="en-US"/>
              </w:rPr>
            </w:pPr>
            <w:r>
              <w:rPr>
                <w:rFonts w:cs="Arial"/>
                <w:szCs w:val="16"/>
                <w:lang w:val="en-US" w:eastAsia="ja-JP"/>
              </w:rPr>
              <w:t>EPRE ratio of PSS to SSS</w:t>
            </w:r>
          </w:p>
        </w:tc>
        <w:tc>
          <w:tcPr>
            <w:tcW w:w="740" w:type="dxa"/>
            <w:tcBorders>
              <w:top w:val="single" w:sz="4" w:space="0" w:color="auto"/>
              <w:left w:val="single" w:sz="4" w:space="0" w:color="auto"/>
              <w:bottom w:val="single" w:sz="4" w:space="0" w:color="auto"/>
              <w:right w:val="single" w:sz="4" w:space="0" w:color="auto"/>
            </w:tcBorders>
            <w:hideMark/>
          </w:tcPr>
          <w:p w14:paraId="54DB58F8" w14:textId="77777777" w:rsidR="00A8717A" w:rsidRDefault="00A8717A" w:rsidP="00B0608B">
            <w:pPr>
              <w:pStyle w:val="TAC"/>
              <w:spacing w:line="254" w:lineRule="auto"/>
              <w:rPr>
                <w:lang w:val="en-US"/>
              </w:rPr>
            </w:pPr>
            <w:r>
              <w:rPr>
                <w:lang w:val="en-US"/>
              </w:rPr>
              <w:t>dB</w:t>
            </w:r>
          </w:p>
        </w:tc>
        <w:tc>
          <w:tcPr>
            <w:tcW w:w="2220" w:type="dxa"/>
            <w:gridSpan w:val="3"/>
            <w:tcBorders>
              <w:top w:val="nil"/>
              <w:left w:val="single" w:sz="4" w:space="0" w:color="auto"/>
              <w:bottom w:val="nil"/>
              <w:right w:val="single" w:sz="4" w:space="0" w:color="auto"/>
            </w:tcBorders>
            <w:hideMark/>
          </w:tcPr>
          <w:p w14:paraId="7DF0F6AF" w14:textId="77777777" w:rsidR="00A8717A" w:rsidRDefault="00A8717A" w:rsidP="00B0608B">
            <w:pPr>
              <w:pStyle w:val="TAC"/>
              <w:spacing w:line="254" w:lineRule="auto"/>
              <w:rPr>
                <w:lang w:val="en-US"/>
              </w:rPr>
            </w:pPr>
            <w:r>
              <w:rPr>
                <w:lang w:val="en-US"/>
              </w:rPr>
              <w:t>0</w:t>
            </w:r>
          </w:p>
        </w:tc>
        <w:tc>
          <w:tcPr>
            <w:tcW w:w="2220" w:type="dxa"/>
            <w:gridSpan w:val="3"/>
            <w:tcBorders>
              <w:top w:val="nil"/>
              <w:left w:val="single" w:sz="4" w:space="0" w:color="auto"/>
              <w:bottom w:val="nil"/>
              <w:right w:val="single" w:sz="4" w:space="0" w:color="auto"/>
            </w:tcBorders>
            <w:hideMark/>
          </w:tcPr>
          <w:p w14:paraId="20349A8D" w14:textId="77777777" w:rsidR="00A8717A" w:rsidRDefault="00A8717A" w:rsidP="00B0608B">
            <w:pPr>
              <w:pStyle w:val="TAC"/>
              <w:spacing w:line="254" w:lineRule="auto"/>
              <w:rPr>
                <w:lang w:val="en-US"/>
              </w:rPr>
            </w:pPr>
            <w:r>
              <w:rPr>
                <w:lang w:val="en-US"/>
              </w:rPr>
              <w:t>Not sent</w:t>
            </w:r>
          </w:p>
        </w:tc>
      </w:tr>
      <w:tr w:rsidR="00A8717A" w14:paraId="44AA5065"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03D3F114" w14:textId="77777777" w:rsidR="00A8717A" w:rsidRDefault="00A8717A" w:rsidP="00B0608B">
            <w:pPr>
              <w:pStyle w:val="TAL"/>
              <w:spacing w:line="254" w:lineRule="auto"/>
              <w:rPr>
                <w:rFonts w:cs="Arial"/>
                <w:lang w:val="en-US"/>
              </w:rPr>
            </w:pPr>
            <w:r>
              <w:rPr>
                <w:rFonts w:cs="Arial"/>
                <w:szCs w:val="16"/>
                <w:lang w:val="en-US" w:eastAsia="ja-JP"/>
              </w:rPr>
              <w:t xml:space="preserve">EPRE ratio of PDSCH DMRS to SSS </w:t>
            </w:r>
          </w:p>
        </w:tc>
        <w:tc>
          <w:tcPr>
            <w:tcW w:w="740" w:type="dxa"/>
            <w:tcBorders>
              <w:top w:val="single" w:sz="4" w:space="0" w:color="auto"/>
              <w:left w:val="single" w:sz="4" w:space="0" w:color="auto"/>
              <w:bottom w:val="single" w:sz="4" w:space="0" w:color="auto"/>
              <w:right w:val="single" w:sz="4" w:space="0" w:color="auto"/>
            </w:tcBorders>
            <w:hideMark/>
          </w:tcPr>
          <w:p w14:paraId="74D441FC" w14:textId="77777777" w:rsidR="00A8717A" w:rsidRDefault="00A8717A" w:rsidP="00B0608B">
            <w:pPr>
              <w:pStyle w:val="TAC"/>
              <w:spacing w:line="254" w:lineRule="auto"/>
              <w:rPr>
                <w:lang w:val="en-US"/>
              </w:rPr>
            </w:pPr>
            <w:r>
              <w:rPr>
                <w:lang w:val="en-US"/>
              </w:rPr>
              <w:t>dB</w:t>
            </w:r>
          </w:p>
        </w:tc>
        <w:tc>
          <w:tcPr>
            <w:tcW w:w="2220" w:type="dxa"/>
            <w:gridSpan w:val="3"/>
            <w:tcBorders>
              <w:top w:val="nil"/>
              <w:left w:val="single" w:sz="4" w:space="0" w:color="auto"/>
              <w:bottom w:val="nil"/>
              <w:right w:val="single" w:sz="4" w:space="0" w:color="auto"/>
            </w:tcBorders>
          </w:tcPr>
          <w:p w14:paraId="0DF469D2" w14:textId="77777777" w:rsidR="00A8717A" w:rsidRDefault="00A8717A" w:rsidP="00B0608B">
            <w:pPr>
              <w:pStyle w:val="TAC"/>
              <w:spacing w:line="254" w:lineRule="auto"/>
              <w:rPr>
                <w:lang w:val="en-US"/>
              </w:rPr>
            </w:pPr>
          </w:p>
        </w:tc>
        <w:tc>
          <w:tcPr>
            <w:tcW w:w="2220" w:type="dxa"/>
            <w:gridSpan w:val="3"/>
            <w:tcBorders>
              <w:top w:val="nil"/>
              <w:left w:val="single" w:sz="4" w:space="0" w:color="auto"/>
              <w:bottom w:val="nil"/>
              <w:right w:val="single" w:sz="4" w:space="0" w:color="auto"/>
            </w:tcBorders>
          </w:tcPr>
          <w:p w14:paraId="748C47C5" w14:textId="77777777" w:rsidR="00A8717A" w:rsidRDefault="00A8717A" w:rsidP="00B0608B">
            <w:pPr>
              <w:pStyle w:val="TAC"/>
              <w:spacing w:line="254" w:lineRule="auto"/>
              <w:rPr>
                <w:lang w:val="en-US"/>
              </w:rPr>
            </w:pPr>
          </w:p>
        </w:tc>
      </w:tr>
      <w:tr w:rsidR="00A8717A" w14:paraId="1084A777"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54DB0809" w14:textId="77777777" w:rsidR="00A8717A" w:rsidRDefault="00A8717A" w:rsidP="00B0608B">
            <w:pPr>
              <w:pStyle w:val="TAL"/>
              <w:spacing w:line="254" w:lineRule="auto"/>
              <w:rPr>
                <w:rFonts w:cs="Arial"/>
                <w:lang w:val="en-US"/>
              </w:rPr>
            </w:pPr>
            <w:r>
              <w:rPr>
                <w:rFonts w:cs="Arial"/>
                <w:szCs w:val="16"/>
                <w:lang w:val="en-US" w:eastAsia="ja-JP"/>
              </w:rPr>
              <w:t>EPRE ratio of PDSCH to PDSCH DMRS</w:t>
            </w:r>
          </w:p>
        </w:tc>
        <w:tc>
          <w:tcPr>
            <w:tcW w:w="740" w:type="dxa"/>
            <w:tcBorders>
              <w:top w:val="single" w:sz="4" w:space="0" w:color="auto"/>
              <w:left w:val="single" w:sz="4" w:space="0" w:color="auto"/>
              <w:bottom w:val="single" w:sz="4" w:space="0" w:color="auto"/>
              <w:right w:val="single" w:sz="4" w:space="0" w:color="auto"/>
            </w:tcBorders>
            <w:hideMark/>
          </w:tcPr>
          <w:p w14:paraId="71D016D6" w14:textId="77777777" w:rsidR="00A8717A" w:rsidRDefault="00A8717A" w:rsidP="00B0608B">
            <w:pPr>
              <w:pStyle w:val="TAC"/>
              <w:spacing w:line="254" w:lineRule="auto"/>
              <w:rPr>
                <w:lang w:val="en-US"/>
              </w:rPr>
            </w:pPr>
            <w:r>
              <w:rPr>
                <w:lang w:val="en-US"/>
              </w:rPr>
              <w:t>dB</w:t>
            </w:r>
          </w:p>
        </w:tc>
        <w:tc>
          <w:tcPr>
            <w:tcW w:w="2220" w:type="dxa"/>
            <w:gridSpan w:val="3"/>
            <w:tcBorders>
              <w:top w:val="nil"/>
              <w:left w:val="single" w:sz="4" w:space="0" w:color="auto"/>
              <w:bottom w:val="nil"/>
              <w:right w:val="single" w:sz="4" w:space="0" w:color="auto"/>
            </w:tcBorders>
          </w:tcPr>
          <w:p w14:paraId="5708FA37" w14:textId="77777777" w:rsidR="00A8717A" w:rsidRDefault="00A8717A" w:rsidP="00B0608B">
            <w:pPr>
              <w:pStyle w:val="TAC"/>
              <w:spacing w:line="254" w:lineRule="auto"/>
              <w:rPr>
                <w:lang w:val="en-US"/>
              </w:rPr>
            </w:pPr>
          </w:p>
        </w:tc>
        <w:tc>
          <w:tcPr>
            <w:tcW w:w="2220" w:type="dxa"/>
            <w:gridSpan w:val="3"/>
            <w:tcBorders>
              <w:top w:val="nil"/>
              <w:left w:val="single" w:sz="4" w:space="0" w:color="auto"/>
              <w:bottom w:val="nil"/>
              <w:right w:val="single" w:sz="4" w:space="0" w:color="auto"/>
            </w:tcBorders>
          </w:tcPr>
          <w:p w14:paraId="0E73EE2B" w14:textId="77777777" w:rsidR="00A8717A" w:rsidRDefault="00A8717A" w:rsidP="00B0608B">
            <w:pPr>
              <w:pStyle w:val="TAC"/>
              <w:spacing w:line="254" w:lineRule="auto"/>
              <w:rPr>
                <w:lang w:val="en-US"/>
              </w:rPr>
            </w:pPr>
          </w:p>
        </w:tc>
      </w:tr>
      <w:tr w:rsidR="00A8717A" w14:paraId="77EFE694"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4C192A6A" w14:textId="77777777" w:rsidR="00A8717A" w:rsidRDefault="00A8717A" w:rsidP="00B0608B">
            <w:pPr>
              <w:pStyle w:val="TAL"/>
              <w:spacing w:line="254" w:lineRule="auto"/>
              <w:rPr>
                <w:rFonts w:cs="Arial"/>
                <w:lang w:val="en-US"/>
              </w:rPr>
            </w:pPr>
            <w:r>
              <w:rPr>
                <w:rFonts w:cs="Arial"/>
                <w:szCs w:val="16"/>
                <w:lang w:val="en-US" w:eastAsia="ja-JP"/>
              </w:rPr>
              <w:t>EPRE ratio of OCNG DMRS to SSS</w:t>
            </w:r>
          </w:p>
        </w:tc>
        <w:tc>
          <w:tcPr>
            <w:tcW w:w="740" w:type="dxa"/>
            <w:tcBorders>
              <w:top w:val="single" w:sz="4" w:space="0" w:color="auto"/>
              <w:left w:val="single" w:sz="4" w:space="0" w:color="auto"/>
              <w:bottom w:val="single" w:sz="4" w:space="0" w:color="auto"/>
              <w:right w:val="single" w:sz="4" w:space="0" w:color="auto"/>
            </w:tcBorders>
            <w:hideMark/>
          </w:tcPr>
          <w:p w14:paraId="7C7D0875" w14:textId="77777777" w:rsidR="00A8717A" w:rsidRDefault="00A8717A" w:rsidP="00B0608B">
            <w:pPr>
              <w:pStyle w:val="TAC"/>
              <w:spacing w:line="254" w:lineRule="auto"/>
              <w:rPr>
                <w:lang w:val="en-US"/>
              </w:rPr>
            </w:pPr>
            <w:r>
              <w:rPr>
                <w:lang w:val="en-US"/>
              </w:rPr>
              <w:t>dB</w:t>
            </w:r>
          </w:p>
        </w:tc>
        <w:tc>
          <w:tcPr>
            <w:tcW w:w="2220" w:type="dxa"/>
            <w:gridSpan w:val="3"/>
            <w:tcBorders>
              <w:top w:val="nil"/>
              <w:left w:val="single" w:sz="4" w:space="0" w:color="auto"/>
              <w:bottom w:val="nil"/>
              <w:right w:val="single" w:sz="4" w:space="0" w:color="auto"/>
            </w:tcBorders>
          </w:tcPr>
          <w:p w14:paraId="63BA7C8B" w14:textId="77777777" w:rsidR="00A8717A" w:rsidRDefault="00A8717A" w:rsidP="00B0608B">
            <w:pPr>
              <w:pStyle w:val="TAC"/>
              <w:spacing w:line="254" w:lineRule="auto"/>
              <w:rPr>
                <w:lang w:val="en-US"/>
              </w:rPr>
            </w:pPr>
          </w:p>
        </w:tc>
        <w:tc>
          <w:tcPr>
            <w:tcW w:w="2220" w:type="dxa"/>
            <w:gridSpan w:val="3"/>
            <w:tcBorders>
              <w:top w:val="nil"/>
              <w:left w:val="single" w:sz="4" w:space="0" w:color="auto"/>
              <w:bottom w:val="nil"/>
              <w:right w:val="single" w:sz="4" w:space="0" w:color="auto"/>
            </w:tcBorders>
          </w:tcPr>
          <w:p w14:paraId="0448CD12" w14:textId="77777777" w:rsidR="00A8717A" w:rsidRDefault="00A8717A" w:rsidP="00B0608B">
            <w:pPr>
              <w:pStyle w:val="TAC"/>
              <w:spacing w:line="254" w:lineRule="auto"/>
              <w:rPr>
                <w:lang w:val="en-US"/>
              </w:rPr>
            </w:pPr>
          </w:p>
        </w:tc>
      </w:tr>
      <w:tr w:rsidR="00A8717A" w14:paraId="3A911176"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496DC110" w14:textId="77777777" w:rsidR="00A8717A" w:rsidRDefault="00A8717A" w:rsidP="00B0608B">
            <w:pPr>
              <w:pStyle w:val="TAL"/>
              <w:spacing w:line="254" w:lineRule="auto"/>
              <w:rPr>
                <w:rFonts w:cs="Arial"/>
                <w:lang w:val="en-US"/>
              </w:rPr>
            </w:pPr>
            <w:r>
              <w:rPr>
                <w:rFonts w:cs="Arial"/>
                <w:szCs w:val="16"/>
                <w:lang w:val="en-US" w:eastAsia="ja-JP"/>
              </w:rPr>
              <w:t>EPRE ratio of OCNG to OCNG DMRS</w:t>
            </w:r>
          </w:p>
        </w:tc>
        <w:tc>
          <w:tcPr>
            <w:tcW w:w="740" w:type="dxa"/>
            <w:tcBorders>
              <w:top w:val="single" w:sz="4" w:space="0" w:color="auto"/>
              <w:left w:val="single" w:sz="4" w:space="0" w:color="auto"/>
              <w:bottom w:val="single" w:sz="4" w:space="0" w:color="auto"/>
              <w:right w:val="single" w:sz="4" w:space="0" w:color="auto"/>
            </w:tcBorders>
            <w:hideMark/>
          </w:tcPr>
          <w:p w14:paraId="1294620D" w14:textId="77777777" w:rsidR="00A8717A" w:rsidRDefault="00A8717A" w:rsidP="00B0608B">
            <w:pPr>
              <w:pStyle w:val="TAC"/>
              <w:spacing w:line="254" w:lineRule="auto"/>
              <w:rPr>
                <w:lang w:val="en-US"/>
              </w:rPr>
            </w:pPr>
            <w:r>
              <w:rPr>
                <w:lang w:val="en-US"/>
              </w:rPr>
              <w:t>dB</w:t>
            </w:r>
          </w:p>
        </w:tc>
        <w:tc>
          <w:tcPr>
            <w:tcW w:w="2220" w:type="dxa"/>
            <w:gridSpan w:val="3"/>
            <w:tcBorders>
              <w:top w:val="nil"/>
              <w:left w:val="single" w:sz="4" w:space="0" w:color="auto"/>
              <w:bottom w:val="single" w:sz="4" w:space="0" w:color="auto"/>
              <w:right w:val="single" w:sz="4" w:space="0" w:color="auto"/>
            </w:tcBorders>
          </w:tcPr>
          <w:p w14:paraId="61823B07" w14:textId="77777777" w:rsidR="00A8717A" w:rsidRDefault="00A8717A" w:rsidP="00B0608B">
            <w:pPr>
              <w:pStyle w:val="TAC"/>
              <w:spacing w:line="254" w:lineRule="auto"/>
              <w:rPr>
                <w:lang w:val="en-US"/>
              </w:rPr>
            </w:pPr>
          </w:p>
        </w:tc>
        <w:tc>
          <w:tcPr>
            <w:tcW w:w="2220" w:type="dxa"/>
            <w:gridSpan w:val="3"/>
            <w:tcBorders>
              <w:top w:val="nil"/>
              <w:left w:val="single" w:sz="4" w:space="0" w:color="auto"/>
              <w:bottom w:val="nil"/>
              <w:right w:val="single" w:sz="4" w:space="0" w:color="auto"/>
            </w:tcBorders>
          </w:tcPr>
          <w:p w14:paraId="5C1F5F1F" w14:textId="77777777" w:rsidR="00A8717A" w:rsidRDefault="00A8717A" w:rsidP="00B0608B">
            <w:pPr>
              <w:pStyle w:val="TAC"/>
              <w:spacing w:line="254" w:lineRule="auto"/>
              <w:rPr>
                <w:lang w:val="en-US"/>
              </w:rPr>
            </w:pPr>
          </w:p>
        </w:tc>
      </w:tr>
      <w:tr w:rsidR="00A8717A" w14:paraId="00710B56" w14:textId="77777777" w:rsidTr="00B0608B">
        <w:trPr>
          <w:cantSplit/>
          <w:trHeight w:val="149"/>
          <w:jc w:val="center"/>
        </w:trPr>
        <w:tc>
          <w:tcPr>
            <w:tcW w:w="1918" w:type="dxa"/>
            <w:tcBorders>
              <w:top w:val="single" w:sz="4" w:space="0" w:color="auto"/>
              <w:left w:val="single" w:sz="4" w:space="0" w:color="auto"/>
              <w:bottom w:val="single" w:sz="4" w:space="0" w:color="auto"/>
              <w:right w:val="single" w:sz="4" w:space="0" w:color="auto"/>
            </w:tcBorders>
            <w:hideMark/>
          </w:tcPr>
          <w:p w14:paraId="6A57B69A" w14:textId="77777777" w:rsidR="00A8717A" w:rsidRDefault="00A8717A" w:rsidP="00B0608B">
            <w:pPr>
              <w:pStyle w:val="TAL"/>
              <w:spacing w:line="254" w:lineRule="auto"/>
              <w:rPr>
                <w:lang w:val="en-US"/>
              </w:rPr>
            </w:pPr>
            <w:r>
              <w:rPr>
                <w:rFonts w:eastAsia="?? ??"/>
                <w:lang w:val="en-US"/>
              </w:rPr>
              <w:t>ssb-Index 0 SNR</w:t>
            </w:r>
          </w:p>
        </w:tc>
        <w:tc>
          <w:tcPr>
            <w:tcW w:w="1776" w:type="dxa"/>
            <w:tcBorders>
              <w:top w:val="single" w:sz="4" w:space="0" w:color="auto"/>
              <w:left w:val="single" w:sz="4" w:space="0" w:color="auto"/>
              <w:bottom w:val="single" w:sz="4" w:space="0" w:color="auto"/>
              <w:right w:val="single" w:sz="4" w:space="0" w:color="auto"/>
            </w:tcBorders>
            <w:hideMark/>
          </w:tcPr>
          <w:p w14:paraId="420530E0" w14:textId="77777777" w:rsidR="00A8717A" w:rsidRDefault="00A8717A" w:rsidP="00B0608B">
            <w:pPr>
              <w:pStyle w:val="TAL"/>
              <w:spacing w:line="254" w:lineRule="auto"/>
              <w:rPr>
                <w:noProof/>
                <w:lang w:val="it-IT"/>
              </w:rPr>
            </w:pPr>
            <w:r>
              <w:rPr>
                <w:noProof/>
                <w:lang w:val="it-IT"/>
              </w:rPr>
              <w:t>Config 1, 2</w:t>
            </w:r>
          </w:p>
        </w:tc>
        <w:tc>
          <w:tcPr>
            <w:tcW w:w="740" w:type="dxa"/>
            <w:tcBorders>
              <w:top w:val="single" w:sz="4" w:space="0" w:color="auto"/>
              <w:left w:val="single" w:sz="4" w:space="0" w:color="auto"/>
              <w:bottom w:val="single" w:sz="4" w:space="0" w:color="auto"/>
              <w:right w:val="single" w:sz="4" w:space="0" w:color="auto"/>
            </w:tcBorders>
            <w:hideMark/>
          </w:tcPr>
          <w:p w14:paraId="5C30CFAC" w14:textId="77777777" w:rsidR="00A8717A" w:rsidRDefault="00A8717A" w:rsidP="00B0608B">
            <w:pPr>
              <w:pStyle w:val="TAC"/>
              <w:spacing w:line="254" w:lineRule="auto"/>
              <w:rPr>
                <w:lang w:val="en-US"/>
              </w:rPr>
            </w:pPr>
            <w:r>
              <w:rPr>
                <w:lang w:val="en-US"/>
              </w:rPr>
              <w:t>dB</w:t>
            </w:r>
          </w:p>
        </w:tc>
        <w:tc>
          <w:tcPr>
            <w:tcW w:w="740" w:type="dxa"/>
            <w:tcBorders>
              <w:top w:val="single" w:sz="4" w:space="0" w:color="auto"/>
              <w:left w:val="single" w:sz="4" w:space="0" w:color="auto"/>
              <w:bottom w:val="single" w:sz="4" w:space="0" w:color="auto"/>
              <w:right w:val="single" w:sz="4" w:space="0" w:color="auto"/>
            </w:tcBorders>
            <w:hideMark/>
          </w:tcPr>
          <w:p w14:paraId="579BF291" w14:textId="77777777" w:rsidR="00A8717A" w:rsidRDefault="00A8717A" w:rsidP="00B0608B">
            <w:pPr>
              <w:pStyle w:val="TAC"/>
              <w:spacing w:line="254" w:lineRule="auto"/>
              <w:rPr>
                <w:lang w:val="en-US"/>
              </w:rPr>
            </w:pPr>
            <w:r>
              <w:rPr>
                <w:lang w:val="en-US"/>
              </w:rPr>
              <w:t>2</w:t>
            </w:r>
            <w:r>
              <w:rPr>
                <w:vertAlign w:val="superscript"/>
                <w:lang w:val="en-US"/>
              </w:rPr>
              <w:t>Note 6</w:t>
            </w:r>
          </w:p>
        </w:tc>
        <w:tc>
          <w:tcPr>
            <w:tcW w:w="740" w:type="dxa"/>
            <w:tcBorders>
              <w:top w:val="single" w:sz="4" w:space="0" w:color="auto"/>
              <w:left w:val="single" w:sz="4" w:space="0" w:color="auto"/>
              <w:bottom w:val="single" w:sz="4" w:space="0" w:color="auto"/>
              <w:right w:val="single" w:sz="4" w:space="0" w:color="auto"/>
            </w:tcBorders>
            <w:hideMark/>
          </w:tcPr>
          <w:p w14:paraId="14B592E6" w14:textId="77777777" w:rsidR="00A8717A" w:rsidRDefault="00A8717A" w:rsidP="00B0608B">
            <w:pPr>
              <w:pStyle w:val="TAC"/>
              <w:spacing w:line="254" w:lineRule="auto"/>
              <w:rPr>
                <w:lang w:val="en-US"/>
              </w:rPr>
            </w:pPr>
            <w:r>
              <w:rPr>
                <w:lang w:val="en-US"/>
              </w:rPr>
              <w:t>-6</w:t>
            </w:r>
            <w:r>
              <w:rPr>
                <w:vertAlign w:val="superscript"/>
                <w:lang w:val="en-US"/>
              </w:rPr>
              <w:t>Note 6</w:t>
            </w:r>
          </w:p>
        </w:tc>
        <w:tc>
          <w:tcPr>
            <w:tcW w:w="740" w:type="dxa"/>
            <w:tcBorders>
              <w:top w:val="single" w:sz="4" w:space="0" w:color="auto"/>
              <w:left w:val="single" w:sz="4" w:space="0" w:color="auto"/>
              <w:bottom w:val="single" w:sz="4" w:space="0" w:color="auto"/>
              <w:right w:val="single" w:sz="4" w:space="0" w:color="auto"/>
            </w:tcBorders>
            <w:hideMark/>
          </w:tcPr>
          <w:p w14:paraId="14D13C74" w14:textId="77777777" w:rsidR="00A8717A" w:rsidRDefault="00A8717A" w:rsidP="00B0608B">
            <w:pPr>
              <w:pStyle w:val="TAC"/>
              <w:spacing w:line="254" w:lineRule="auto"/>
              <w:rPr>
                <w:lang w:val="en-US"/>
              </w:rPr>
            </w:pPr>
            <w:r>
              <w:rPr>
                <w:lang w:val="en-US"/>
              </w:rPr>
              <w:t>-15</w:t>
            </w:r>
          </w:p>
        </w:tc>
        <w:tc>
          <w:tcPr>
            <w:tcW w:w="2220" w:type="dxa"/>
            <w:gridSpan w:val="3"/>
            <w:tcBorders>
              <w:top w:val="nil"/>
              <w:left w:val="single" w:sz="4" w:space="0" w:color="auto"/>
              <w:bottom w:val="single" w:sz="4" w:space="0" w:color="auto"/>
              <w:right w:val="single" w:sz="4" w:space="0" w:color="auto"/>
            </w:tcBorders>
          </w:tcPr>
          <w:p w14:paraId="3A08D8C7" w14:textId="77777777" w:rsidR="00A8717A" w:rsidRDefault="00A8717A" w:rsidP="00B0608B">
            <w:pPr>
              <w:pStyle w:val="TAC"/>
              <w:spacing w:line="254" w:lineRule="auto"/>
              <w:rPr>
                <w:lang w:val="en-US"/>
              </w:rPr>
            </w:pPr>
          </w:p>
        </w:tc>
      </w:tr>
      <w:tr w:rsidR="00A8717A" w14:paraId="4605988D" w14:textId="77777777" w:rsidTr="00B0608B">
        <w:trPr>
          <w:cantSplit/>
          <w:trHeight w:val="199"/>
          <w:jc w:val="center"/>
        </w:trPr>
        <w:tc>
          <w:tcPr>
            <w:tcW w:w="1918" w:type="dxa"/>
            <w:tcBorders>
              <w:top w:val="single" w:sz="4" w:space="0" w:color="auto"/>
              <w:left w:val="single" w:sz="4" w:space="0" w:color="auto"/>
              <w:bottom w:val="single" w:sz="4" w:space="0" w:color="auto"/>
              <w:right w:val="single" w:sz="4" w:space="0" w:color="auto"/>
            </w:tcBorders>
            <w:hideMark/>
          </w:tcPr>
          <w:p w14:paraId="0BCC88D5" w14:textId="77777777" w:rsidR="00A8717A" w:rsidRDefault="00A8717A" w:rsidP="00B0608B">
            <w:pPr>
              <w:pStyle w:val="TAL"/>
              <w:spacing w:line="254" w:lineRule="auto"/>
              <w:rPr>
                <w:rFonts w:eastAsia="?? ??"/>
                <w:lang w:val="en-US"/>
              </w:rPr>
            </w:pPr>
            <w:r>
              <w:rPr>
                <w:rFonts w:eastAsia="?? ??"/>
                <w:lang w:val="en-US"/>
              </w:rPr>
              <w:t>ssb-Index 1 SNR</w:t>
            </w:r>
          </w:p>
        </w:tc>
        <w:tc>
          <w:tcPr>
            <w:tcW w:w="1776" w:type="dxa"/>
            <w:tcBorders>
              <w:top w:val="single" w:sz="4" w:space="0" w:color="auto"/>
              <w:left w:val="single" w:sz="4" w:space="0" w:color="auto"/>
              <w:bottom w:val="single" w:sz="4" w:space="0" w:color="auto"/>
              <w:right w:val="single" w:sz="4" w:space="0" w:color="auto"/>
            </w:tcBorders>
            <w:hideMark/>
          </w:tcPr>
          <w:p w14:paraId="40AA1BC3" w14:textId="77777777" w:rsidR="00A8717A" w:rsidRDefault="00A8717A" w:rsidP="00B0608B">
            <w:pPr>
              <w:pStyle w:val="TAL"/>
              <w:spacing w:line="254" w:lineRule="auto"/>
              <w:rPr>
                <w:noProof/>
                <w:lang w:val="it-IT"/>
              </w:rPr>
            </w:pPr>
            <w:r>
              <w:rPr>
                <w:noProof/>
                <w:lang w:val="it-IT"/>
              </w:rPr>
              <w:t>Config 1, 2</w:t>
            </w:r>
          </w:p>
        </w:tc>
        <w:tc>
          <w:tcPr>
            <w:tcW w:w="740" w:type="dxa"/>
            <w:tcBorders>
              <w:top w:val="single" w:sz="4" w:space="0" w:color="auto"/>
              <w:left w:val="single" w:sz="4" w:space="0" w:color="auto"/>
              <w:bottom w:val="single" w:sz="4" w:space="0" w:color="auto"/>
              <w:right w:val="single" w:sz="4" w:space="0" w:color="auto"/>
            </w:tcBorders>
          </w:tcPr>
          <w:p w14:paraId="58F7D8A6" w14:textId="77777777" w:rsidR="00A8717A" w:rsidRDefault="00A8717A" w:rsidP="00B0608B">
            <w:pPr>
              <w:pStyle w:val="TAC"/>
              <w:spacing w:line="254" w:lineRule="auto"/>
              <w:rPr>
                <w:lang w:val="en-US"/>
              </w:rPr>
            </w:pPr>
          </w:p>
        </w:tc>
        <w:tc>
          <w:tcPr>
            <w:tcW w:w="2220" w:type="dxa"/>
            <w:gridSpan w:val="3"/>
            <w:tcBorders>
              <w:top w:val="single" w:sz="4" w:space="0" w:color="auto"/>
              <w:left w:val="single" w:sz="4" w:space="0" w:color="auto"/>
              <w:bottom w:val="single" w:sz="4" w:space="0" w:color="auto"/>
              <w:right w:val="single" w:sz="4" w:space="0" w:color="auto"/>
            </w:tcBorders>
            <w:hideMark/>
          </w:tcPr>
          <w:p w14:paraId="373F4181" w14:textId="77777777" w:rsidR="00A8717A" w:rsidRDefault="00A8717A" w:rsidP="00B0608B">
            <w:pPr>
              <w:pStyle w:val="TAC"/>
              <w:spacing w:line="254" w:lineRule="auto"/>
              <w:rPr>
                <w:lang w:val="en-US"/>
              </w:rPr>
            </w:pPr>
            <w:r>
              <w:rPr>
                <w:lang w:val="en-US"/>
              </w:rPr>
              <w:t>Not sent</w:t>
            </w:r>
          </w:p>
        </w:tc>
        <w:tc>
          <w:tcPr>
            <w:tcW w:w="740" w:type="dxa"/>
            <w:tcBorders>
              <w:top w:val="single" w:sz="4" w:space="0" w:color="auto"/>
              <w:left w:val="single" w:sz="4" w:space="0" w:color="auto"/>
              <w:bottom w:val="single" w:sz="4" w:space="0" w:color="auto"/>
              <w:right w:val="single" w:sz="4" w:space="0" w:color="auto"/>
            </w:tcBorders>
            <w:hideMark/>
          </w:tcPr>
          <w:p w14:paraId="10C0CC9B" w14:textId="77777777" w:rsidR="00A8717A" w:rsidRDefault="00A8717A" w:rsidP="00B0608B">
            <w:pPr>
              <w:pStyle w:val="TAC"/>
              <w:spacing w:line="254" w:lineRule="auto"/>
              <w:rPr>
                <w:lang w:val="en-US"/>
              </w:rPr>
            </w:pPr>
            <w:r>
              <w:rPr>
                <w:lang w:val="en-US"/>
              </w:rPr>
              <w:t>2</w:t>
            </w:r>
            <w:r>
              <w:rPr>
                <w:vertAlign w:val="superscript"/>
                <w:lang w:val="en-US"/>
              </w:rPr>
              <w:t>Note 6</w:t>
            </w:r>
          </w:p>
        </w:tc>
        <w:tc>
          <w:tcPr>
            <w:tcW w:w="740" w:type="dxa"/>
            <w:tcBorders>
              <w:top w:val="single" w:sz="4" w:space="0" w:color="auto"/>
              <w:left w:val="single" w:sz="4" w:space="0" w:color="auto"/>
              <w:bottom w:val="single" w:sz="4" w:space="0" w:color="auto"/>
              <w:right w:val="single" w:sz="4" w:space="0" w:color="auto"/>
            </w:tcBorders>
            <w:hideMark/>
          </w:tcPr>
          <w:p w14:paraId="4F760883" w14:textId="77777777" w:rsidR="00A8717A" w:rsidRDefault="00A8717A" w:rsidP="00B0608B">
            <w:pPr>
              <w:pStyle w:val="TAC"/>
              <w:spacing w:line="254" w:lineRule="auto"/>
              <w:rPr>
                <w:lang w:val="en-US"/>
              </w:rPr>
            </w:pPr>
            <w:r>
              <w:rPr>
                <w:lang w:val="en-US"/>
              </w:rPr>
              <w:t>-15</w:t>
            </w:r>
          </w:p>
        </w:tc>
        <w:tc>
          <w:tcPr>
            <w:tcW w:w="740" w:type="dxa"/>
            <w:tcBorders>
              <w:top w:val="single" w:sz="4" w:space="0" w:color="auto"/>
              <w:left w:val="single" w:sz="4" w:space="0" w:color="auto"/>
              <w:bottom w:val="single" w:sz="4" w:space="0" w:color="auto"/>
              <w:right w:val="single" w:sz="4" w:space="0" w:color="auto"/>
            </w:tcBorders>
            <w:hideMark/>
          </w:tcPr>
          <w:p w14:paraId="7E3157E3" w14:textId="77777777" w:rsidR="00A8717A" w:rsidRDefault="00A8717A" w:rsidP="00B0608B">
            <w:pPr>
              <w:pStyle w:val="TAC"/>
              <w:spacing w:line="254" w:lineRule="auto"/>
              <w:rPr>
                <w:lang w:val="en-US"/>
              </w:rPr>
            </w:pPr>
            <w:r>
              <w:rPr>
                <w:lang w:val="en-US"/>
              </w:rPr>
              <w:t>-15</w:t>
            </w:r>
          </w:p>
        </w:tc>
      </w:tr>
      <w:tr w:rsidR="00A8717A" w14:paraId="22B39984" w14:textId="77777777" w:rsidTr="00B0608B">
        <w:trPr>
          <w:cantSplit/>
          <w:trHeight w:val="153"/>
          <w:jc w:val="center"/>
        </w:trPr>
        <w:tc>
          <w:tcPr>
            <w:tcW w:w="1918" w:type="dxa"/>
            <w:tcBorders>
              <w:top w:val="single" w:sz="4" w:space="0" w:color="auto"/>
              <w:left w:val="single" w:sz="4" w:space="0" w:color="auto"/>
              <w:bottom w:val="single" w:sz="4" w:space="0" w:color="auto"/>
              <w:right w:val="single" w:sz="4" w:space="0" w:color="auto"/>
            </w:tcBorders>
            <w:hideMark/>
          </w:tcPr>
          <w:p w14:paraId="5FBA2114" w14:textId="77777777" w:rsidR="00A8717A" w:rsidRDefault="00A8717A" w:rsidP="00B0608B">
            <w:pPr>
              <w:pStyle w:val="TAL"/>
              <w:spacing w:line="254" w:lineRule="auto"/>
              <w:rPr>
                <w:lang w:val="en-US"/>
              </w:rPr>
            </w:pPr>
            <w:r>
              <w:rPr>
                <w:position w:val="-12"/>
                <w:lang w:val="en-US"/>
              </w:rPr>
              <w:object w:dxaOrig="408" w:dyaOrig="408" w14:anchorId="38727AD5">
                <v:shape id="_x0000_i1028" type="#_x0000_t75" style="width:20.25pt;height:20.25pt" o:ole="" fillcolor="window">
                  <v:imagedata r:id="rId13" o:title=""/>
                </v:shape>
                <o:OLEObject Type="Embed" ProgID="Equation.3" ShapeID="_x0000_i1028" DrawAspect="Content" ObjectID="_1785918880" r:id="rId17"/>
              </w:object>
            </w:r>
          </w:p>
        </w:tc>
        <w:tc>
          <w:tcPr>
            <w:tcW w:w="1776" w:type="dxa"/>
            <w:tcBorders>
              <w:top w:val="single" w:sz="4" w:space="0" w:color="auto"/>
              <w:left w:val="single" w:sz="4" w:space="0" w:color="auto"/>
              <w:bottom w:val="single" w:sz="4" w:space="0" w:color="auto"/>
              <w:right w:val="single" w:sz="4" w:space="0" w:color="auto"/>
            </w:tcBorders>
            <w:hideMark/>
          </w:tcPr>
          <w:p w14:paraId="0293DD87" w14:textId="77777777" w:rsidR="00A8717A" w:rsidRDefault="00A8717A" w:rsidP="00B0608B">
            <w:pPr>
              <w:pStyle w:val="TAL"/>
              <w:spacing w:line="254" w:lineRule="auto"/>
              <w:rPr>
                <w:noProof/>
                <w:lang w:val="it-IT"/>
              </w:rPr>
            </w:pPr>
            <w:r>
              <w:rPr>
                <w:noProof/>
                <w:lang w:val="it-IT"/>
              </w:rPr>
              <w:t>Config 1, 2</w:t>
            </w:r>
          </w:p>
        </w:tc>
        <w:tc>
          <w:tcPr>
            <w:tcW w:w="740" w:type="dxa"/>
            <w:tcBorders>
              <w:top w:val="single" w:sz="4" w:space="0" w:color="auto"/>
              <w:left w:val="single" w:sz="4" w:space="0" w:color="auto"/>
              <w:bottom w:val="single" w:sz="4" w:space="0" w:color="auto"/>
              <w:right w:val="single" w:sz="4" w:space="0" w:color="auto"/>
            </w:tcBorders>
            <w:hideMark/>
          </w:tcPr>
          <w:p w14:paraId="7DA62EAC" w14:textId="77777777" w:rsidR="00A8717A" w:rsidRDefault="00A8717A" w:rsidP="00B0608B">
            <w:pPr>
              <w:pStyle w:val="TAC"/>
              <w:spacing w:line="254" w:lineRule="auto"/>
              <w:rPr>
                <w:lang w:val="en-US"/>
              </w:rPr>
            </w:pPr>
            <w:r>
              <w:rPr>
                <w:lang w:val="en-US"/>
              </w:rPr>
              <w:t>dBm/</w:t>
            </w:r>
            <w:r>
              <w:rPr>
                <w:lang w:val="en-US"/>
              </w:rPr>
              <w:br/>
              <w:t>15kHz</w:t>
            </w:r>
          </w:p>
        </w:tc>
        <w:tc>
          <w:tcPr>
            <w:tcW w:w="2220" w:type="dxa"/>
            <w:gridSpan w:val="3"/>
            <w:tcBorders>
              <w:top w:val="single" w:sz="4" w:space="0" w:color="auto"/>
              <w:left w:val="single" w:sz="4" w:space="0" w:color="auto"/>
              <w:bottom w:val="single" w:sz="4" w:space="0" w:color="auto"/>
              <w:right w:val="single" w:sz="4" w:space="0" w:color="auto"/>
            </w:tcBorders>
            <w:hideMark/>
          </w:tcPr>
          <w:p w14:paraId="6B598A40" w14:textId="77777777" w:rsidR="00A8717A" w:rsidRDefault="00A8717A" w:rsidP="00B0608B">
            <w:pPr>
              <w:pStyle w:val="TAC"/>
              <w:spacing w:line="254" w:lineRule="auto"/>
              <w:rPr>
                <w:lang w:val="en-US"/>
              </w:rPr>
            </w:pPr>
            <w:r>
              <w:rPr>
                <w:lang w:val="en-US"/>
              </w:rPr>
              <w:t>-92.1</w:t>
            </w:r>
          </w:p>
        </w:tc>
        <w:tc>
          <w:tcPr>
            <w:tcW w:w="2220" w:type="dxa"/>
            <w:gridSpan w:val="3"/>
            <w:tcBorders>
              <w:top w:val="single" w:sz="4" w:space="0" w:color="auto"/>
              <w:left w:val="single" w:sz="4" w:space="0" w:color="auto"/>
              <w:bottom w:val="single" w:sz="4" w:space="0" w:color="auto"/>
              <w:right w:val="single" w:sz="4" w:space="0" w:color="auto"/>
            </w:tcBorders>
            <w:hideMark/>
          </w:tcPr>
          <w:p w14:paraId="65199D47" w14:textId="77777777" w:rsidR="00A8717A" w:rsidRDefault="00A8717A" w:rsidP="00B0608B">
            <w:pPr>
              <w:pStyle w:val="TAC"/>
              <w:spacing w:line="254" w:lineRule="auto"/>
              <w:rPr>
                <w:lang w:val="en-US"/>
              </w:rPr>
            </w:pPr>
            <w:r>
              <w:rPr>
                <w:lang w:val="en-US"/>
              </w:rPr>
              <w:t>-92.1</w:t>
            </w:r>
          </w:p>
        </w:tc>
      </w:tr>
      <w:tr w:rsidR="00A8717A" w14:paraId="0BA467F2" w14:textId="77777777" w:rsidTr="00B0608B">
        <w:trPr>
          <w:cantSplit/>
          <w:trHeight w:val="153"/>
          <w:jc w:val="center"/>
        </w:trPr>
        <w:tc>
          <w:tcPr>
            <w:tcW w:w="3694" w:type="dxa"/>
            <w:gridSpan w:val="2"/>
            <w:tcBorders>
              <w:top w:val="single" w:sz="4" w:space="0" w:color="auto"/>
              <w:left w:val="single" w:sz="4" w:space="0" w:color="auto"/>
              <w:bottom w:val="single" w:sz="4" w:space="0" w:color="auto"/>
              <w:right w:val="single" w:sz="4" w:space="0" w:color="auto"/>
            </w:tcBorders>
            <w:vAlign w:val="center"/>
            <w:hideMark/>
          </w:tcPr>
          <w:p w14:paraId="5F1525EF" w14:textId="77777777" w:rsidR="00A8717A" w:rsidRDefault="00A8717A" w:rsidP="00B0608B">
            <w:pPr>
              <w:pStyle w:val="TAL"/>
              <w:spacing w:line="254" w:lineRule="auto"/>
              <w:rPr>
                <w:noProof/>
                <w:lang w:val="it-IT"/>
              </w:rPr>
            </w:pPr>
            <w:r>
              <w:rPr>
                <w:rFonts w:eastAsia="?? ??"/>
                <w:lang w:val="en-US"/>
              </w:rPr>
              <w:t>Time multiplexing of the downlink transmissions from each AoA</w:t>
            </w:r>
          </w:p>
        </w:tc>
        <w:tc>
          <w:tcPr>
            <w:tcW w:w="740" w:type="dxa"/>
            <w:tcBorders>
              <w:top w:val="single" w:sz="4" w:space="0" w:color="auto"/>
              <w:left w:val="single" w:sz="4" w:space="0" w:color="auto"/>
              <w:bottom w:val="single" w:sz="4" w:space="0" w:color="auto"/>
              <w:right w:val="single" w:sz="4" w:space="0" w:color="auto"/>
            </w:tcBorders>
          </w:tcPr>
          <w:p w14:paraId="495D1884" w14:textId="77777777" w:rsidR="00A8717A" w:rsidRDefault="00A8717A" w:rsidP="00B0608B">
            <w:pPr>
              <w:pStyle w:val="TAC"/>
              <w:spacing w:line="254" w:lineRule="auto"/>
              <w:rPr>
                <w:lang w:val="en-US"/>
              </w:rPr>
            </w:pPr>
          </w:p>
        </w:tc>
        <w:tc>
          <w:tcPr>
            <w:tcW w:w="4440" w:type="dxa"/>
            <w:gridSpan w:val="6"/>
            <w:tcBorders>
              <w:top w:val="single" w:sz="4" w:space="0" w:color="auto"/>
              <w:left w:val="single" w:sz="4" w:space="0" w:color="auto"/>
              <w:bottom w:val="single" w:sz="4" w:space="0" w:color="auto"/>
              <w:right w:val="single" w:sz="4" w:space="0" w:color="auto"/>
            </w:tcBorders>
            <w:hideMark/>
          </w:tcPr>
          <w:p w14:paraId="13825FDD" w14:textId="77777777" w:rsidR="00A8717A" w:rsidRDefault="00A8717A" w:rsidP="00B0608B">
            <w:pPr>
              <w:pStyle w:val="TAC"/>
              <w:spacing w:line="254" w:lineRule="auto"/>
              <w:rPr>
                <w:lang w:val="en-US"/>
              </w:rPr>
            </w:pPr>
            <w:r>
              <w:rPr>
                <w:rFonts w:eastAsia="?? ??"/>
                <w:lang w:val="en-US"/>
              </w:rPr>
              <w:t>Defined in Figure A.5.5.1.1.1-2</w:t>
            </w:r>
          </w:p>
        </w:tc>
      </w:tr>
      <w:tr w:rsidR="00A8717A" w14:paraId="588A8994" w14:textId="77777777" w:rsidTr="00B0608B">
        <w:trPr>
          <w:cantSplit/>
          <w:trHeight w:val="168"/>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3D346D68" w14:textId="77777777" w:rsidR="00A8717A" w:rsidRDefault="00A8717A" w:rsidP="00B0608B">
            <w:pPr>
              <w:pStyle w:val="TAL"/>
              <w:spacing w:line="254" w:lineRule="auto"/>
              <w:rPr>
                <w:lang w:val="en-US"/>
              </w:rPr>
            </w:pPr>
            <w:r>
              <w:rPr>
                <w:rFonts w:eastAsia="?? ??"/>
                <w:lang w:val="en-US"/>
              </w:rPr>
              <w:t>Propagation condition</w:t>
            </w:r>
          </w:p>
        </w:tc>
        <w:tc>
          <w:tcPr>
            <w:tcW w:w="740" w:type="dxa"/>
            <w:tcBorders>
              <w:top w:val="single" w:sz="4" w:space="0" w:color="auto"/>
              <w:left w:val="single" w:sz="4" w:space="0" w:color="auto"/>
              <w:bottom w:val="single" w:sz="4" w:space="0" w:color="auto"/>
              <w:right w:val="single" w:sz="4" w:space="0" w:color="auto"/>
            </w:tcBorders>
          </w:tcPr>
          <w:p w14:paraId="1F55F4FE" w14:textId="77777777" w:rsidR="00A8717A" w:rsidRDefault="00A8717A" w:rsidP="00B0608B">
            <w:pPr>
              <w:pStyle w:val="TAC"/>
              <w:spacing w:line="254" w:lineRule="auto"/>
              <w:rPr>
                <w:lang w:val="en-US"/>
              </w:rPr>
            </w:pPr>
          </w:p>
        </w:tc>
        <w:tc>
          <w:tcPr>
            <w:tcW w:w="2220" w:type="dxa"/>
            <w:gridSpan w:val="3"/>
            <w:tcBorders>
              <w:top w:val="single" w:sz="4" w:space="0" w:color="auto"/>
              <w:left w:val="single" w:sz="4" w:space="0" w:color="auto"/>
              <w:bottom w:val="single" w:sz="4" w:space="0" w:color="auto"/>
              <w:right w:val="single" w:sz="4" w:space="0" w:color="auto"/>
            </w:tcBorders>
            <w:hideMark/>
          </w:tcPr>
          <w:p w14:paraId="3FA46F51" w14:textId="77777777" w:rsidR="00A8717A" w:rsidRDefault="00A8717A" w:rsidP="00B0608B">
            <w:pPr>
              <w:pStyle w:val="TAC"/>
              <w:spacing w:line="254" w:lineRule="auto"/>
              <w:rPr>
                <w:lang w:val="en-US"/>
              </w:rPr>
            </w:pPr>
            <w:r>
              <w:rPr>
                <w:lang w:val="en-US"/>
              </w:rPr>
              <w:t>TDL-A 30ns 75Hz</w:t>
            </w:r>
          </w:p>
        </w:tc>
        <w:tc>
          <w:tcPr>
            <w:tcW w:w="2220" w:type="dxa"/>
            <w:gridSpan w:val="3"/>
            <w:tcBorders>
              <w:top w:val="single" w:sz="4" w:space="0" w:color="auto"/>
              <w:left w:val="single" w:sz="4" w:space="0" w:color="auto"/>
              <w:bottom w:val="single" w:sz="4" w:space="0" w:color="auto"/>
              <w:right w:val="single" w:sz="4" w:space="0" w:color="auto"/>
            </w:tcBorders>
            <w:hideMark/>
          </w:tcPr>
          <w:p w14:paraId="224F555D" w14:textId="77777777" w:rsidR="00A8717A" w:rsidRDefault="00A8717A" w:rsidP="00B0608B">
            <w:pPr>
              <w:pStyle w:val="TAC"/>
              <w:spacing w:line="254" w:lineRule="auto"/>
              <w:rPr>
                <w:lang w:val="en-US"/>
              </w:rPr>
            </w:pPr>
            <w:r>
              <w:rPr>
                <w:lang w:val="en-US"/>
              </w:rPr>
              <w:t>TDL-A 30ns 75Hz</w:t>
            </w:r>
          </w:p>
        </w:tc>
      </w:tr>
      <w:tr w:rsidR="00A8717A" w14:paraId="09F98951" w14:textId="77777777" w:rsidTr="00B0608B">
        <w:trPr>
          <w:cantSplit/>
          <w:trHeight w:val="168"/>
          <w:jc w:val="center"/>
        </w:trPr>
        <w:tc>
          <w:tcPr>
            <w:tcW w:w="8874" w:type="dxa"/>
            <w:gridSpan w:val="9"/>
            <w:tcBorders>
              <w:top w:val="single" w:sz="4" w:space="0" w:color="auto"/>
              <w:left w:val="single" w:sz="4" w:space="0" w:color="auto"/>
              <w:bottom w:val="single" w:sz="4" w:space="0" w:color="auto"/>
              <w:right w:val="single" w:sz="4" w:space="0" w:color="auto"/>
            </w:tcBorders>
            <w:hideMark/>
          </w:tcPr>
          <w:p w14:paraId="55CCE6D4" w14:textId="77777777" w:rsidR="00A8717A" w:rsidRDefault="00A8717A" w:rsidP="00B0608B">
            <w:pPr>
              <w:pStyle w:val="TAN"/>
              <w:spacing w:line="254" w:lineRule="auto"/>
              <w:rPr>
                <w:lang w:val="en-US"/>
              </w:rPr>
            </w:pPr>
            <w:r>
              <w:rPr>
                <w:lang w:val="en-US"/>
              </w:rPr>
              <w:t>Note 1:</w:t>
            </w:r>
            <w:r>
              <w:rPr>
                <w:lang w:val="en-US"/>
              </w:rPr>
              <w:tab/>
              <w:t>OCNG shall be used such that a constant total transmitted power spectral density is achieved for all OFDM symbols.</w:t>
            </w:r>
          </w:p>
          <w:p w14:paraId="30C03AB8" w14:textId="77777777" w:rsidR="00A8717A" w:rsidRDefault="00A8717A" w:rsidP="00B0608B">
            <w:pPr>
              <w:pStyle w:val="TAN"/>
              <w:spacing w:line="254" w:lineRule="auto"/>
              <w:rPr>
                <w:lang w:val="en-US"/>
              </w:rPr>
            </w:pPr>
            <w:r>
              <w:rPr>
                <w:lang w:val="en-US"/>
              </w:rPr>
              <w:t>Note 2:</w:t>
            </w:r>
            <w:r>
              <w:rPr>
                <w:lang w:val="en-US"/>
              </w:rPr>
              <w:tab/>
              <w:t>The signal contains PDCCH for UEs other than the device under test as part of OCNG.</w:t>
            </w:r>
          </w:p>
          <w:p w14:paraId="5999674E" w14:textId="77777777" w:rsidR="00A8717A" w:rsidRDefault="00A8717A" w:rsidP="00B0608B">
            <w:pPr>
              <w:pStyle w:val="TAN"/>
              <w:spacing w:line="254" w:lineRule="auto"/>
              <w:rPr>
                <w:lang w:val="en-US"/>
              </w:rPr>
            </w:pPr>
            <w:r>
              <w:rPr>
                <w:lang w:val="en-US"/>
              </w:rPr>
              <w:t>Note 3:</w:t>
            </w:r>
            <w:r>
              <w:rPr>
                <w:lang w:val="en-US"/>
              </w:rPr>
              <w:tab/>
              <w:t>SNR levels correspond to the signal to noise ratio over the SSS REs.</w:t>
            </w:r>
          </w:p>
          <w:p w14:paraId="6D1CF998" w14:textId="77777777" w:rsidR="00A8717A" w:rsidRDefault="00A8717A" w:rsidP="00B0608B">
            <w:pPr>
              <w:pStyle w:val="TAN"/>
              <w:spacing w:line="254" w:lineRule="auto"/>
              <w:rPr>
                <w:lang w:val="en-US"/>
              </w:rPr>
            </w:pPr>
            <w:r>
              <w:rPr>
                <w:lang w:val="en-US"/>
              </w:rPr>
              <w:t>Note 4:</w:t>
            </w:r>
            <w:r>
              <w:rPr>
                <w:rFonts w:eastAsia="MS Mincho"/>
                <w:snapToGrid w:val="0"/>
                <w:lang w:val="en-US"/>
              </w:rPr>
              <w:tab/>
            </w:r>
            <w:r>
              <w:rPr>
                <w:lang w:val="en-US"/>
              </w:rPr>
              <w:t>The SNR values are specified for testing a UE which supports 2RX on at least one band. For testing of a UE which supports 4RX on all bands, the SNR during T3 is A.3.6.</w:t>
            </w:r>
          </w:p>
          <w:p w14:paraId="0BA02965" w14:textId="77777777" w:rsidR="00A8717A" w:rsidRDefault="00A8717A" w:rsidP="00B0608B">
            <w:pPr>
              <w:pStyle w:val="TAN"/>
              <w:spacing w:line="254" w:lineRule="auto"/>
              <w:rPr>
                <w:lang w:val="en-US"/>
              </w:rPr>
            </w:pPr>
            <w:r>
              <w:rPr>
                <w:lang w:val="en-US"/>
              </w:rPr>
              <w:t>Note 5:</w:t>
            </w:r>
            <w:r>
              <w:rPr>
                <w:lang w:val="en-US"/>
              </w:rPr>
              <w:tab/>
              <w:t xml:space="preserve">Information about types of UE beam is given in B.2.1.3, and does not limit UE implementation or test system implementation </w:t>
            </w:r>
          </w:p>
          <w:p w14:paraId="1A60ADD5" w14:textId="77777777" w:rsidR="00A8717A" w:rsidRDefault="00A8717A" w:rsidP="00B0608B">
            <w:pPr>
              <w:pStyle w:val="TAN"/>
              <w:spacing w:line="254" w:lineRule="auto"/>
              <w:rPr>
                <w:lang w:val="en-US"/>
              </w:rPr>
            </w:pPr>
            <w:r>
              <w:rPr>
                <w:lang w:val="en-US"/>
              </w:rPr>
              <w:t>Note 6:</w:t>
            </w:r>
            <w:r>
              <w:rPr>
                <w:lang w:val="en-US"/>
              </w:rPr>
              <w:tab/>
              <w:t>This value allows up to 1dB degradation from applied SNR to UE baseband</w:t>
            </w:r>
          </w:p>
        </w:tc>
      </w:tr>
    </w:tbl>
    <w:p w14:paraId="4515A019" w14:textId="77777777" w:rsidR="00A8717A" w:rsidRDefault="00A8717A" w:rsidP="00A8717A"/>
    <w:p w14:paraId="69ABB758" w14:textId="77777777" w:rsidR="00A8717A" w:rsidRDefault="00A8717A" w:rsidP="00A8717A">
      <w:pPr>
        <w:pStyle w:val="TH"/>
        <w:rPr>
          <w:lang w:val="en-US"/>
        </w:rPr>
      </w:pPr>
      <w:r>
        <w:rPr>
          <w:lang w:val="en-US"/>
        </w:rPr>
        <w:lastRenderedPageBreak/>
        <w:t>Table A.5.5.1.14.1-4: Measurement gap configuration for out-of-sync tests in non-DRX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535"/>
      </w:tblGrid>
      <w:tr w:rsidR="00A8717A" w14:paraId="4441A3F4" w14:textId="77777777" w:rsidTr="00B0608B">
        <w:trPr>
          <w:trHeight w:val="90"/>
          <w:jc w:val="center"/>
        </w:trPr>
        <w:tc>
          <w:tcPr>
            <w:tcW w:w="2535" w:type="dxa"/>
            <w:tcBorders>
              <w:top w:val="single" w:sz="4" w:space="0" w:color="auto"/>
              <w:left w:val="single" w:sz="4" w:space="0" w:color="auto"/>
              <w:bottom w:val="nil"/>
              <w:right w:val="single" w:sz="4" w:space="0" w:color="auto"/>
            </w:tcBorders>
            <w:hideMark/>
          </w:tcPr>
          <w:p w14:paraId="7BA5AA1E" w14:textId="77777777" w:rsidR="00A8717A" w:rsidRDefault="00A8717A" w:rsidP="00B0608B">
            <w:pPr>
              <w:pStyle w:val="TAH"/>
              <w:spacing w:line="254" w:lineRule="auto"/>
              <w:rPr>
                <w:lang w:val="en-US"/>
              </w:rPr>
            </w:pPr>
            <w:r>
              <w:rPr>
                <w:lang w:val="en-US"/>
              </w:rPr>
              <w:t>Field</w:t>
            </w:r>
          </w:p>
        </w:tc>
        <w:tc>
          <w:tcPr>
            <w:tcW w:w="2535" w:type="dxa"/>
            <w:tcBorders>
              <w:top w:val="single" w:sz="4" w:space="0" w:color="auto"/>
              <w:left w:val="single" w:sz="4" w:space="0" w:color="auto"/>
              <w:bottom w:val="single" w:sz="4" w:space="0" w:color="auto"/>
              <w:right w:val="single" w:sz="4" w:space="0" w:color="auto"/>
            </w:tcBorders>
            <w:hideMark/>
          </w:tcPr>
          <w:p w14:paraId="1D7C4A78" w14:textId="77777777" w:rsidR="00A8717A" w:rsidRDefault="00A8717A" w:rsidP="00B0608B">
            <w:pPr>
              <w:pStyle w:val="TAH"/>
              <w:spacing w:line="254" w:lineRule="auto"/>
              <w:rPr>
                <w:lang w:val="en-US"/>
              </w:rPr>
            </w:pPr>
            <w:r>
              <w:rPr>
                <w:lang w:val="en-US"/>
              </w:rPr>
              <w:t>Test 1</w:t>
            </w:r>
          </w:p>
        </w:tc>
      </w:tr>
      <w:tr w:rsidR="00A8717A" w14:paraId="0DC0140D" w14:textId="77777777" w:rsidTr="00B0608B">
        <w:trPr>
          <w:trHeight w:val="90"/>
          <w:jc w:val="center"/>
        </w:trPr>
        <w:tc>
          <w:tcPr>
            <w:tcW w:w="2535" w:type="dxa"/>
            <w:tcBorders>
              <w:top w:val="nil"/>
              <w:left w:val="single" w:sz="4" w:space="0" w:color="auto"/>
              <w:bottom w:val="single" w:sz="4" w:space="0" w:color="auto"/>
              <w:right w:val="single" w:sz="4" w:space="0" w:color="auto"/>
            </w:tcBorders>
          </w:tcPr>
          <w:p w14:paraId="253B909F" w14:textId="77777777" w:rsidR="00A8717A" w:rsidRDefault="00A8717A" w:rsidP="00B0608B">
            <w:pPr>
              <w:pStyle w:val="TAH"/>
              <w:spacing w:line="254" w:lineRule="auto"/>
              <w:rPr>
                <w:lang w:val="en-US"/>
              </w:rPr>
            </w:pPr>
          </w:p>
        </w:tc>
        <w:tc>
          <w:tcPr>
            <w:tcW w:w="2535" w:type="dxa"/>
            <w:tcBorders>
              <w:top w:val="single" w:sz="4" w:space="0" w:color="auto"/>
              <w:left w:val="single" w:sz="4" w:space="0" w:color="auto"/>
              <w:bottom w:val="single" w:sz="4" w:space="0" w:color="auto"/>
              <w:right w:val="single" w:sz="4" w:space="0" w:color="auto"/>
            </w:tcBorders>
            <w:hideMark/>
          </w:tcPr>
          <w:p w14:paraId="7927FA73" w14:textId="77777777" w:rsidR="00A8717A" w:rsidRDefault="00A8717A" w:rsidP="00B0608B">
            <w:pPr>
              <w:pStyle w:val="TAH"/>
              <w:spacing w:line="254" w:lineRule="auto"/>
              <w:rPr>
                <w:lang w:val="en-US"/>
              </w:rPr>
            </w:pPr>
            <w:r>
              <w:rPr>
                <w:lang w:val="en-US"/>
              </w:rPr>
              <w:t>Value</w:t>
            </w:r>
          </w:p>
        </w:tc>
      </w:tr>
      <w:tr w:rsidR="00A8717A" w14:paraId="7ADFF9EC" w14:textId="77777777" w:rsidTr="00B0608B">
        <w:trPr>
          <w:trHeight w:val="326"/>
          <w:jc w:val="center"/>
        </w:trPr>
        <w:tc>
          <w:tcPr>
            <w:tcW w:w="2535" w:type="dxa"/>
            <w:tcBorders>
              <w:top w:val="single" w:sz="4" w:space="0" w:color="auto"/>
              <w:left w:val="single" w:sz="4" w:space="0" w:color="auto"/>
              <w:bottom w:val="single" w:sz="4" w:space="0" w:color="auto"/>
              <w:right w:val="single" w:sz="4" w:space="0" w:color="auto"/>
            </w:tcBorders>
            <w:hideMark/>
          </w:tcPr>
          <w:p w14:paraId="1CCDFD62" w14:textId="77777777" w:rsidR="00A8717A" w:rsidRDefault="00A8717A" w:rsidP="00B0608B">
            <w:pPr>
              <w:pStyle w:val="TAC"/>
              <w:spacing w:line="254" w:lineRule="auto"/>
              <w:rPr>
                <w:lang w:val="en-US"/>
              </w:rPr>
            </w:pPr>
            <w:r>
              <w:rPr>
                <w:lang w:val="en-US"/>
              </w:rPr>
              <w:t>gapOffset</w:t>
            </w:r>
          </w:p>
        </w:tc>
        <w:tc>
          <w:tcPr>
            <w:tcW w:w="2535" w:type="dxa"/>
            <w:tcBorders>
              <w:top w:val="single" w:sz="4" w:space="0" w:color="auto"/>
              <w:left w:val="single" w:sz="4" w:space="0" w:color="auto"/>
              <w:bottom w:val="single" w:sz="4" w:space="0" w:color="auto"/>
              <w:right w:val="single" w:sz="4" w:space="0" w:color="auto"/>
            </w:tcBorders>
            <w:hideMark/>
          </w:tcPr>
          <w:p w14:paraId="257E5718" w14:textId="77777777" w:rsidR="00A8717A" w:rsidRDefault="00A8717A" w:rsidP="00B0608B">
            <w:pPr>
              <w:pStyle w:val="TAC"/>
              <w:spacing w:line="254" w:lineRule="auto"/>
              <w:rPr>
                <w:lang w:val="en-US"/>
              </w:rPr>
            </w:pPr>
            <w:r>
              <w:rPr>
                <w:lang w:val="en-US"/>
              </w:rPr>
              <w:t>0</w:t>
            </w:r>
          </w:p>
        </w:tc>
      </w:tr>
      <w:tr w:rsidR="00A8717A" w14:paraId="466265CC" w14:textId="77777777" w:rsidTr="00B0608B">
        <w:trPr>
          <w:trHeight w:val="326"/>
          <w:jc w:val="center"/>
        </w:trPr>
        <w:tc>
          <w:tcPr>
            <w:tcW w:w="5070" w:type="dxa"/>
            <w:gridSpan w:val="2"/>
            <w:tcBorders>
              <w:top w:val="single" w:sz="4" w:space="0" w:color="auto"/>
              <w:left w:val="single" w:sz="4" w:space="0" w:color="auto"/>
              <w:bottom w:val="single" w:sz="4" w:space="0" w:color="auto"/>
              <w:right w:val="single" w:sz="4" w:space="0" w:color="auto"/>
            </w:tcBorders>
            <w:hideMark/>
          </w:tcPr>
          <w:p w14:paraId="7D83DA80" w14:textId="77777777" w:rsidR="00A8717A" w:rsidRDefault="00A8717A" w:rsidP="00B0608B">
            <w:pPr>
              <w:pStyle w:val="TAN"/>
              <w:spacing w:line="254" w:lineRule="auto"/>
              <w:rPr>
                <w:lang w:val="en-US"/>
              </w:rPr>
            </w:pPr>
            <w:r>
              <w:rPr>
                <w:lang w:val="en-US"/>
              </w:rPr>
              <w:t>Note 1:</w:t>
            </w:r>
            <w:r>
              <w:rPr>
                <w:lang w:val="en-US"/>
              </w:rPr>
              <w:tab/>
            </w:r>
            <w:r>
              <w:rPr>
                <w:lang w:val="en-US" w:eastAsia="zh-CN"/>
              </w:rPr>
              <w:t>E-UTRAN PCell and PSCell are SFN-synchronous and frame boundary aligned. (Ensure that RLM RS is partially overlapped with measurement gap).</w:t>
            </w:r>
          </w:p>
        </w:tc>
      </w:tr>
    </w:tbl>
    <w:p w14:paraId="47E82258" w14:textId="77777777" w:rsidR="00A8717A" w:rsidRDefault="00A8717A" w:rsidP="00A8717A">
      <w:pPr>
        <w:rPr>
          <w:rFonts w:eastAsia="Malgun Gothic"/>
          <w:kern w:val="20"/>
        </w:rPr>
      </w:pPr>
    </w:p>
    <w:p w14:paraId="2F7A5EA4" w14:textId="77777777" w:rsidR="00A8717A" w:rsidRDefault="00A8717A" w:rsidP="00A8717A">
      <w:pPr>
        <w:pStyle w:val="TH"/>
        <w:rPr>
          <w:rFonts w:eastAsia="Malgun Gothic"/>
          <w:kern w:val="20"/>
        </w:rPr>
      </w:pPr>
      <w:r>
        <w:rPr>
          <w:rFonts w:eastAsia="Malgun Gothic"/>
          <w:noProof/>
          <w:kern w:val="20"/>
          <w:lang w:val="en-US" w:eastAsia="zh-CN"/>
        </w:rPr>
        <w:drawing>
          <wp:inline distT="0" distB="0" distL="0" distR="0" wp14:anchorId="3E714021" wp14:editId="19B602B0">
            <wp:extent cx="4579620" cy="2697480"/>
            <wp:effectExtent l="0" t="0" r="0" b="7620"/>
            <wp:docPr id="683154153" name="Picture 68315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9620" cy="2697480"/>
                    </a:xfrm>
                    <a:prstGeom prst="rect">
                      <a:avLst/>
                    </a:prstGeom>
                    <a:noFill/>
                    <a:ln>
                      <a:noFill/>
                    </a:ln>
                  </pic:spPr>
                </pic:pic>
              </a:graphicData>
            </a:graphic>
          </wp:inline>
        </w:drawing>
      </w:r>
    </w:p>
    <w:p w14:paraId="048D76CC" w14:textId="77777777" w:rsidR="00A8717A" w:rsidRDefault="00A8717A" w:rsidP="00A8717A">
      <w:pPr>
        <w:pStyle w:val="TF"/>
        <w:rPr>
          <w:sz w:val="22"/>
          <w:szCs w:val="22"/>
          <w:lang w:val="en-US"/>
        </w:rPr>
      </w:pPr>
      <w:r>
        <w:rPr>
          <w:lang w:val="en-US"/>
        </w:rPr>
        <w:t>Figure A.5.5.1.14.1-1: SNR variation for out-of-sync testing</w:t>
      </w:r>
    </w:p>
    <w:p w14:paraId="421332F2" w14:textId="77777777" w:rsidR="00A8717A" w:rsidRDefault="00A8717A" w:rsidP="00A8717A">
      <w:pPr>
        <w:pStyle w:val="TH"/>
        <w:rPr>
          <w:lang w:val="en-US"/>
        </w:rPr>
      </w:pPr>
      <w:r>
        <w:object w:dxaOrig="7392" w:dyaOrig="5040" w14:anchorId="1ADF193E">
          <v:shape id="_x0000_i1029" type="#_x0000_t75" style="width:370pt;height:252.75pt" o:ole="">
            <v:imagedata r:id="rId19" o:title=""/>
          </v:shape>
          <o:OLEObject Type="Embed" ProgID="Visio.Drawing.15" ShapeID="_x0000_i1029" DrawAspect="Content" ObjectID="_1785918881" r:id="rId20"/>
        </w:object>
      </w:r>
    </w:p>
    <w:p w14:paraId="759648A6" w14:textId="77777777" w:rsidR="00A8717A" w:rsidRDefault="00A8717A" w:rsidP="00A8717A">
      <w:pPr>
        <w:pStyle w:val="TF"/>
        <w:rPr>
          <w:lang w:val="en-US"/>
        </w:rPr>
      </w:pPr>
      <w:r>
        <w:rPr>
          <w:lang w:val="en-US"/>
        </w:rPr>
        <w:t xml:space="preserve">Figure A.5.5.1.14.1-2: </w:t>
      </w:r>
      <w:r>
        <w:t>Time multiplexed downlink transmissions</w:t>
      </w:r>
    </w:p>
    <w:p w14:paraId="216E073C" w14:textId="77777777" w:rsidR="00A8717A" w:rsidRDefault="00A8717A" w:rsidP="00A8717A">
      <w:pPr>
        <w:rPr>
          <w:b/>
          <w:bCs/>
          <w:snapToGrid w:val="0"/>
          <w:lang w:val="en-US"/>
        </w:rPr>
      </w:pPr>
    </w:p>
    <w:p w14:paraId="15185740" w14:textId="77777777" w:rsidR="00A8717A" w:rsidRDefault="00A8717A" w:rsidP="00A8717A">
      <w:pPr>
        <w:pStyle w:val="Heading5"/>
        <w:rPr>
          <w:snapToGrid w:val="0"/>
        </w:rPr>
      </w:pPr>
      <w:r>
        <w:rPr>
          <w:snapToGrid w:val="0"/>
        </w:rPr>
        <w:t>A.5.5.1.14.2</w:t>
      </w:r>
      <w:r>
        <w:rPr>
          <w:snapToGrid w:val="0"/>
        </w:rPr>
        <w:tab/>
        <w:t>Test Requirements</w:t>
      </w:r>
    </w:p>
    <w:p w14:paraId="61D7EC8B" w14:textId="77777777" w:rsidR="00A8717A" w:rsidRDefault="00A8717A" w:rsidP="00A8717A">
      <w:r>
        <w:t>The UE behavior in each test during time durations T1, T2 and T3 shall be as follows:</w:t>
      </w:r>
    </w:p>
    <w:p w14:paraId="339A7679" w14:textId="77777777" w:rsidR="00A8717A" w:rsidRDefault="00A8717A" w:rsidP="00A8717A">
      <w:r>
        <w:lastRenderedPageBreak/>
        <w:t>During the period from time point A to time point B the UE shall transmit uplink signal at least in all uplink slots configured for CSI transmission according to the configured periodic CSI reporting.</w:t>
      </w:r>
    </w:p>
    <w:p w14:paraId="47BFE1F7" w14:textId="77777777" w:rsidR="00A8717A" w:rsidRDefault="00A8717A" w:rsidP="00A8717A">
      <w:r>
        <w:t>The UE shall stop transmitting uplink signal in Cell 2 no later than time point C (D1 second after the start of the time duration T3).</w:t>
      </w:r>
    </w:p>
    <w:p w14:paraId="274C8AB0" w14:textId="77777777" w:rsidR="00A8717A" w:rsidRPr="00FF2DFE" w:rsidRDefault="00A8717A" w:rsidP="00A8717A">
      <w:r>
        <w:t>The rate of correct events observed during repeated tests shall be at least 90%.</w:t>
      </w:r>
    </w:p>
    <w:p w14:paraId="6F411DDD" w14:textId="41A27454" w:rsidR="001E5AAA" w:rsidRPr="00F048D6" w:rsidRDefault="001E5AAA" w:rsidP="001E5AAA">
      <w:pPr>
        <w:jc w:val="center"/>
        <w:outlineLvl w:val="0"/>
        <w:rPr>
          <w:rFonts w:ascii="Arial" w:hAnsi="Arial" w:cs="Arial"/>
          <w:noProof/>
          <w:color w:val="FF0000"/>
          <w:sz w:val="36"/>
          <w:szCs w:val="36"/>
          <w:lang w:eastAsia="zh-CN"/>
        </w:rPr>
      </w:pPr>
      <w:r w:rsidRPr="00F048D6">
        <w:rPr>
          <w:rFonts w:ascii="Arial" w:hAnsi="Arial" w:cs="Arial" w:hint="eastAsia"/>
          <w:noProof/>
          <w:color w:val="FF0000"/>
          <w:sz w:val="36"/>
          <w:szCs w:val="36"/>
          <w:lang w:eastAsia="zh-CN"/>
        </w:rPr>
        <w:t>&lt;</w:t>
      </w:r>
      <w:r w:rsidRPr="00F048D6">
        <w:rPr>
          <w:rFonts w:ascii="Arial" w:hAnsi="Arial" w:cs="Arial"/>
          <w:noProof/>
          <w:color w:val="FF0000"/>
          <w:sz w:val="36"/>
          <w:szCs w:val="36"/>
          <w:lang w:eastAsia="zh-CN"/>
        </w:rPr>
        <w:t>End</w:t>
      </w:r>
      <w:r w:rsidRPr="00F048D6">
        <w:rPr>
          <w:rFonts w:ascii="Arial" w:hAnsi="Arial" w:cs="Arial" w:hint="eastAsia"/>
          <w:noProof/>
          <w:color w:val="FF0000"/>
          <w:sz w:val="36"/>
          <w:szCs w:val="36"/>
          <w:lang w:eastAsia="zh-CN"/>
        </w:rPr>
        <w:t xml:space="preserve"> of Change</w:t>
      </w:r>
      <w:r w:rsidRPr="00F048D6">
        <w:rPr>
          <w:rFonts w:ascii="Arial" w:hAnsi="Arial" w:cs="Arial"/>
          <w:noProof/>
          <w:color w:val="FF0000"/>
          <w:sz w:val="36"/>
          <w:szCs w:val="36"/>
          <w:lang w:eastAsia="zh-CN"/>
        </w:rPr>
        <w:t xml:space="preserve"> #</w:t>
      </w:r>
      <w:r>
        <w:rPr>
          <w:rFonts w:ascii="Arial" w:hAnsi="Arial" w:cs="Arial" w:hint="eastAsia"/>
          <w:noProof/>
          <w:color w:val="FF0000"/>
          <w:sz w:val="36"/>
          <w:szCs w:val="36"/>
          <w:lang w:eastAsia="zh-CN"/>
        </w:rPr>
        <w:t>3</w:t>
      </w:r>
      <w:r w:rsidRPr="00F048D6">
        <w:rPr>
          <w:rFonts w:ascii="Arial" w:hAnsi="Arial" w:cs="Arial" w:hint="eastAsia"/>
          <w:noProof/>
          <w:color w:val="FF0000"/>
          <w:sz w:val="36"/>
          <w:szCs w:val="36"/>
          <w:lang w:eastAsia="zh-CN"/>
        </w:rPr>
        <w:t>&gt;</w:t>
      </w:r>
    </w:p>
    <w:p w14:paraId="2423B782" w14:textId="77777777" w:rsidR="001E5AAA" w:rsidRDefault="001E5AAA" w:rsidP="001E5AAA">
      <w:pPr>
        <w:rPr>
          <w:color w:val="FF0000"/>
          <w:highlight w:val="yellow"/>
          <w:lang w:eastAsia="zh-CN"/>
        </w:rPr>
      </w:pPr>
    </w:p>
    <w:p w14:paraId="0F10BC11" w14:textId="77777777" w:rsidR="001E5AAA" w:rsidRDefault="001E5AAA" w:rsidP="001E5AAA">
      <w:pPr>
        <w:rPr>
          <w:color w:val="FF0000"/>
          <w:highlight w:val="yellow"/>
          <w:lang w:eastAsia="zh-CN"/>
        </w:rPr>
      </w:pPr>
    </w:p>
    <w:p w14:paraId="1FE93BD2" w14:textId="4A2DC7CF" w:rsidR="00AE1853" w:rsidRPr="00F048D6" w:rsidRDefault="00AE1853" w:rsidP="00AE1853">
      <w:pPr>
        <w:jc w:val="center"/>
        <w:outlineLvl w:val="0"/>
        <w:rPr>
          <w:rFonts w:ascii="Arial" w:hAnsi="Arial" w:cs="Arial"/>
          <w:noProof/>
          <w:color w:val="FF0000"/>
          <w:sz w:val="36"/>
          <w:szCs w:val="36"/>
          <w:lang w:eastAsia="zh-CN"/>
        </w:rPr>
      </w:pPr>
      <w:r w:rsidRPr="00F048D6">
        <w:rPr>
          <w:rFonts w:ascii="Arial" w:hAnsi="Arial" w:cs="Arial" w:hint="eastAsia"/>
          <w:noProof/>
          <w:color w:val="FF0000"/>
          <w:sz w:val="36"/>
          <w:szCs w:val="36"/>
          <w:lang w:eastAsia="zh-CN"/>
        </w:rPr>
        <w:t>&lt;</w:t>
      </w:r>
      <w:r w:rsidR="008800EB">
        <w:rPr>
          <w:rFonts w:ascii="Arial" w:hAnsi="Arial" w:cs="Arial"/>
          <w:noProof/>
          <w:color w:val="FF0000"/>
          <w:sz w:val="36"/>
          <w:szCs w:val="36"/>
          <w:lang w:eastAsia="zh-CN"/>
        </w:rPr>
        <w:t>Start</w:t>
      </w:r>
      <w:r w:rsidRPr="00F048D6">
        <w:rPr>
          <w:rFonts w:ascii="Arial" w:hAnsi="Arial" w:cs="Arial" w:hint="eastAsia"/>
          <w:noProof/>
          <w:color w:val="FF0000"/>
          <w:sz w:val="36"/>
          <w:szCs w:val="36"/>
          <w:lang w:eastAsia="zh-CN"/>
        </w:rPr>
        <w:t xml:space="preserve"> of Change</w:t>
      </w:r>
      <w:r w:rsidRPr="00F048D6">
        <w:rPr>
          <w:rFonts w:ascii="Arial" w:hAnsi="Arial" w:cs="Arial"/>
          <w:noProof/>
          <w:color w:val="FF0000"/>
          <w:sz w:val="36"/>
          <w:szCs w:val="36"/>
          <w:lang w:eastAsia="zh-CN"/>
        </w:rPr>
        <w:t xml:space="preserve"> #</w:t>
      </w:r>
      <w:r w:rsidR="008800EB">
        <w:rPr>
          <w:rFonts w:ascii="Arial" w:hAnsi="Arial" w:cs="Arial"/>
          <w:noProof/>
          <w:color w:val="FF0000"/>
          <w:sz w:val="36"/>
          <w:szCs w:val="36"/>
          <w:lang w:eastAsia="zh-CN"/>
        </w:rPr>
        <w:t>5</w:t>
      </w:r>
      <w:r w:rsidRPr="00F048D6">
        <w:rPr>
          <w:rFonts w:ascii="Arial" w:hAnsi="Arial" w:cs="Arial" w:hint="eastAsia"/>
          <w:noProof/>
          <w:color w:val="FF0000"/>
          <w:sz w:val="36"/>
          <w:szCs w:val="36"/>
          <w:lang w:eastAsia="zh-CN"/>
        </w:rPr>
        <w:t>&gt;</w:t>
      </w:r>
    </w:p>
    <w:p w14:paraId="29BDCD8B" w14:textId="5C0BE633" w:rsidR="00AE1853" w:rsidRDefault="00AE1853" w:rsidP="00AE1853">
      <w:pPr>
        <w:pStyle w:val="Heading4"/>
      </w:pPr>
      <w:r>
        <w:t>A.6.5.1.12</w:t>
      </w:r>
      <w:r>
        <w:tab/>
        <w:t xml:space="preserve">Radio Link Monitoring Out-of-sync Test for FR1 PCell configured with SSB-based RLM RS in non-DRX mode for UE supporting </w:t>
      </w:r>
      <w:del w:id="59" w:author="Qian Yang - RAN4#111" w:date="2024-08-09T23:15:00Z">
        <w:r w:rsidDel="003F748B">
          <w:delText>[FG 53-3]</w:delText>
        </w:r>
      </w:del>
      <w:ins w:id="60" w:author="Qian Yang - RAN4#111" w:date="2024-08-09T23:15:00Z">
        <w:r w:rsidR="003F748B">
          <w:t>NCD-SSB based measurement outside active BWP</w:t>
        </w:r>
      </w:ins>
    </w:p>
    <w:p w14:paraId="71831832" w14:textId="77777777" w:rsidR="00AE1853" w:rsidRDefault="00AE1853" w:rsidP="00AE1853">
      <w:pPr>
        <w:pStyle w:val="Heading5"/>
        <w:rPr>
          <w:snapToGrid w:val="0"/>
        </w:rPr>
      </w:pPr>
      <w:r>
        <w:rPr>
          <w:snapToGrid w:val="0"/>
          <w:lang w:eastAsia="zh-CN"/>
        </w:rPr>
        <w:t>A.6.5.1.12.1</w:t>
      </w:r>
      <w:r>
        <w:rPr>
          <w:snapToGrid w:val="0"/>
          <w:lang w:eastAsia="zh-CN"/>
        </w:rPr>
        <w:tab/>
        <w:t>Test Purpose and Environment</w:t>
      </w:r>
    </w:p>
    <w:p w14:paraId="4D443A0A" w14:textId="77777777" w:rsidR="00AE1853" w:rsidRPr="007178F9" w:rsidRDefault="00AE1853" w:rsidP="00AE1853">
      <w:r>
        <w:t xml:space="preserve">The purpose of this test is to verify that the UE properly detects the out of sync and in sync for the purpose of monitoring downlink radio link quality of the PCell for UE supporting FG 53-3. This test will partly verify the FR1 radio link monitoring </w:t>
      </w:r>
      <w:r w:rsidRPr="007178F9">
        <w:t>requirements in clause 8.1.</w:t>
      </w:r>
    </w:p>
    <w:p w14:paraId="4D735F7C" w14:textId="77777777" w:rsidR="00AE1853" w:rsidRPr="007178F9" w:rsidRDefault="00AE1853" w:rsidP="00AE1853">
      <w:r w:rsidRPr="007178F9">
        <w:t xml:space="preserve">In the test, UE is configured to perform RLM on SSB, with </w:t>
      </w:r>
      <w:r w:rsidRPr="007178F9">
        <w:rPr>
          <w:i/>
        </w:rPr>
        <w:t>detectionResource</w:t>
      </w:r>
      <w:r w:rsidRPr="007178F9">
        <w:t xml:space="preserve"> included in </w:t>
      </w:r>
      <w:r w:rsidRPr="007178F9">
        <w:rPr>
          <w:i/>
        </w:rPr>
        <w:t>RadioLinkMonitoringRS</w:t>
      </w:r>
      <w:r w:rsidRPr="007178F9">
        <w:t xml:space="preserve"> set to SSB#0, and </w:t>
      </w:r>
      <w:r w:rsidRPr="007178F9">
        <w:rPr>
          <w:i/>
        </w:rPr>
        <w:t>purpose</w:t>
      </w:r>
      <w:r w:rsidRPr="007178F9">
        <w:t xml:space="preserve"> set to ‘</w:t>
      </w:r>
      <w:r w:rsidRPr="007178F9">
        <w:rPr>
          <w:i/>
        </w:rPr>
        <w:t>rlf</w:t>
      </w:r>
      <w:r w:rsidRPr="007178F9">
        <w:t xml:space="preserve">’. Supported test configurations are shown in table </w:t>
      </w:r>
      <w:r>
        <w:t>A.6.5.1.12</w:t>
      </w:r>
      <w:r w:rsidRPr="007178F9">
        <w:t xml:space="preserve">.1-1. The test parameters are given in Tables </w:t>
      </w:r>
      <w:r>
        <w:t>A.6.5.1.12</w:t>
      </w:r>
      <w:r w:rsidRPr="007178F9">
        <w:t xml:space="preserve">.1-2, </w:t>
      </w:r>
      <w:r>
        <w:t>A.6.5.1.12</w:t>
      </w:r>
      <w:r w:rsidRPr="007178F9">
        <w:t xml:space="preserve">.1-3, and </w:t>
      </w:r>
      <w:r>
        <w:t>A.6.5.1.12</w:t>
      </w:r>
      <w:r w:rsidRPr="007178F9">
        <w:t xml:space="preserve">.1-4 below. There is one cell (Cell 1), which is the active NR cell, in the test. The test consists of three successive time periods, with time duration of T1, T2 and T3 respectively. Figure </w:t>
      </w:r>
      <w:r>
        <w:t>A.6.5.1.12</w:t>
      </w:r>
      <w:r w:rsidRPr="007178F9">
        <w:t>.1-1 shows the variation of the downlink SNR in the active cell to emulate out-of-sync and in-sync states. Prior to the start of the time duration T1, the UE shall be fully synchronized to Cell 1. The UE shall be configured for periodic CSI reporting with a reporting periodicity of 5 ms. The UE is configured to perform inter-frequency measurements using Gap Pattern ID #0 (40ms) in test 1.</w:t>
      </w:r>
    </w:p>
    <w:p w14:paraId="5E22E752" w14:textId="04C4D45E" w:rsidR="00AE1853" w:rsidRPr="007178F9" w:rsidRDefault="00AE1853" w:rsidP="00AE1853">
      <w:pPr>
        <w:pStyle w:val="TH"/>
      </w:pPr>
      <w:r w:rsidRPr="007178F9">
        <w:t xml:space="preserve">Table </w:t>
      </w:r>
      <w:r>
        <w:t>A.6.5.1.12</w:t>
      </w:r>
      <w:r w:rsidRPr="007178F9">
        <w:t xml:space="preserve">.1-1: Supported test configurations for FR1 PCell for UE supporting FG </w:t>
      </w:r>
      <w:ins w:id="61" w:author="Qian Yang - RAN4#111" w:date="2024-08-09T23:11:00Z">
        <w:r w:rsidR="0055704D">
          <w:t>NCD-SSB based measurement outside active BWP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AE1853" w:rsidRPr="007178F9" w14:paraId="2AE62072" w14:textId="77777777" w:rsidTr="00B0608B">
        <w:trPr>
          <w:trHeight w:val="187"/>
          <w:jc w:val="center"/>
        </w:trPr>
        <w:tc>
          <w:tcPr>
            <w:tcW w:w="1631" w:type="dxa"/>
            <w:tcBorders>
              <w:top w:val="single" w:sz="4" w:space="0" w:color="auto"/>
              <w:left w:val="single" w:sz="4" w:space="0" w:color="auto"/>
              <w:bottom w:val="single" w:sz="4" w:space="0" w:color="auto"/>
              <w:right w:val="single" w:sz="4" w:space="0" w:color="auto"/>
            </w:tcBorders>
            <w:hideMark/>
          </w:tcPr>
          <w:p w14:paraId="7C11155E" w14:textId="77777777" w:rsidR="00AE1853" w:rsidRPr="007178F9" w:rsidRDefault="00AE1853" w:rsidP="00B0608B">
            <w:pPr>
              <w:pStyle w:val="TAH"/>
              <w:rPr>
                <w:lang w:eastAsia="zh-TW"/>
              </w:rPr>
            </w:pPr>
            <w:r w:rsidRPr="007178F9">
              <w:rPr>
                <w:lang w:eastAsia="zh-TW"/>
              </w:rPr>
              <w:t>Configuration</w:t>
            </w:r>
          </w:p>
        </w:tc>
        <w:tc>
          <w:tcPr>
            <w:tcW w:w="4970" w:type="dxa"/>
            <w:tcBorders>
              <w:top w:val="single" w:sz="4" w:space="0" w:color="auto"/>
              <w:left w:val="single" w:sz="4" w:space="0" w:color="auto"/>
              <w:bottom w:val="single" w:sz="4" w:space="0" w:color="auto"/>
              <w:right w:val="single" w:sz="4" w:space="0" w:color="auto"/>
            </w:tcBorders>
            <w:hideMark/>
          </w:tcPr>
          <w:p w14:paraId="366DBC86" w14:textId="77777777" w:rsidR="00AE1853" w:rsidRPr="007178F9" w:rsidRDefault="00AE1853" w:rsidP="00B0608B">
            <w:pPr>
              <w:pStyle w:val="TAH"/>
              <w:rPr>
                <w:lang w:eastAsia="zh-TW"/>
              </w:rPr>
            </w:pPr>
            <w:r w:rsidRPr="007178F9">
              <w:rPr>
                <w:lang w:eastAsia="zh-TW"/>
              </w:rPr>
              <w:t>Description</w:t>
            </w:r>
          </w:p>
        </w:tc>
      </w:tr>
      <w:tr w:rsidR="00AE1853" w:rsidRPr="007178F9" w14:paraId="064641A4" w14:textId="77777777" w:rsidTr="00B0608B">
        <w:trPr>
          <w:trHeight w:val="187"/>
          <w:jc w:val="center"/>
        </w:trPr>
        <w:tc>
          <w:tcPr>
            <w:tcW w:w="1631" w:type="dxa"/>
            <w:tcBorders>
              <w:top w:val="single" w:sz="4" w:space="0" w:color="auto"/>
              <w:left w:val="single" w:sz="4" w:space="0" w:color="auto"/>
              <w:bottom w:val="single" w:sz="4" w:space="0" w:color="auto"/>
              <w:right w:val="single" w:sz="4" w:space="0" w:color="auto"/>
            </w:tcBorders>
            <w:hideMark/>
          </w:tcPr>
          <w:p w14:paraId="59777EFE" w14:textId="77777777" w:rsidR="00AE1853" w:rsidRPr="007178F9" w:rsidRDefault="00AE1853" w:rsidP="00B0608B">
            <w:pPr>
              <w:pStyle w:val="TAL"/>
              <w:rPr>
                <w:lang w:eastAsia="zh-TW"/>
              </w:rPr>
            </w:pPr>
            <w:r w:rsidRPr="007178F9">
              <w:rPr>
                <w:lang w:eastAsia="zh-TW"/>
              </w:rPr>
              <w:t>1</w:t>
            </w:r>
          </w:p>
        </w:tc>
        <w:tc>
          <w:tcPr>
            <w:tcW w:w="4970" w:type="dxa"/>
            <w:tcBorders>
              <w:top w:val="single" w:sz="4" w:space="0" w:color="auto"/>
              <w:left w:val="single" w:sz="4" w:space="0" w:color="auto"/>
              <w:bottom w:val="single" w:sz="4" w:space="0" w:color="auto"/>
              <w:right w:val="single" w:sz="4" w:space="0" w:color="auto"/>
            </w:tcBorders>
            <w:hideMark/>
          </w:tcPr>
          <w:p w14:paraId="584FBE59" w14:textId="77777777" w:rsidR="00AE1853" w:rsidRPr="007178F9" w:rsidRDefault="00AE1853" w:rsidP="00B0608B">
            <w:pPr>
              <w:pStyle w:val="TAL"/>
              <w:rPr>
                <w:lang w:eastAsia="zh-TW"/>
              </w:rPr>
            </w:pPr>
            <w:r w:rsidRPr="007178F9">
              <w:rPr>
                <w:lang w:eastAsia="zh-TW"/>
              </w:rPr>
              <w:t>FDD, SSB SCS 15 kHz, data SCS 15 kHz, BW 10 MHz</w:t>
            </w:r>
          </w:p>
        </w:tc>
      </w:tr>
      <w:tr w:rsidR="00AE1853" w:rsidRPr="007178F9" w14:paraId="7EBE997B" w14:textId="77777777" w:rsidTr="00B0608B">
        <w:trPr>
          <w:trHeight w:val="187"/>
          <w:jc w:val="center"/>
        </w:trPr>
        <w:tc>
          <w:tcPr>
            <w:tcW w:w="1631" w:type="dxa"/>
            <w:tcBorders>
              <w:top w:val="single" w:sz="4" w:space="0" w:color="auto"/>
              <w:left w:val="single" w:sz="4" w:space="0" w:color="auto"/>
              <w:bottom w:val="single" w:sz="4" w:space="0" w:color="auto"/>
              <w:right w:val="single" w:sz="4" w:space="0" w:color="auto"/>
            </w:tcBorders>
            <w:hideMark/>
          </w:tcPr>
          <w:p w14:paraId="5050D3DE" w14:textId="77777777" w:rsidR="00AE1853" w:rsidRPr="007178F9" w:rsidRDefault="00AE1853" w:rsidP="00B0608B">
            <w:pPr>
              <w:pStyle w:val="TAL"/>
              <w:rPr>
                <w:lang w:eastAsia="zh-TW"/>
              </w:rPr>
            </w:pPr>
            <w:r w:rsidRPr="007178F9">
              <w:rPr>
                <w:lang w:eastAsia="zh-TW"/>
              </w:rPr>
              <w:t>2</w:t>
            </w:r>
          </w:p>
        </w:tc>
        <w:tc>
          <w:tcPr>
            <w:tcW w:w="4970" w:type="dxa"/>
            <w:tcBorders>
              <w:top w:val="single" w:sz="4" w:space="0" w:color="auto"/>
              <w:left w:val="single" w:sz="4" w:space="0" w:color="auto"/>
              <w:bottom w:val="single" w:sz="4" w:space="0" w:color="auto"/>
              <w:right w:val="single" w:sz="4" w:space="0" w:color="auto"/>
            </w:tcBorders>
            <w:hideMark/>
          </w:tcPr>
          <w:p w14:paraId="47DCDAB1" w14:textId="77777777" w:rsidR="00AE1853" w:rsidRPr="007178F9" w:rsidRDefault="00AE1853" w:rsidP="00B0608B">
            <w:pPr>
              <w:pStyle w:val="TAL"/>
              <w:rPr>
                <w:lang w:eastAsia="zh-TW"/>
              </w:rPr>
            </w:pPr>
            <w:r w:rsidRPr="007178F9">
              <w:rPr>
                <w:lang w:eastAsia="zh-TW"/>
              </w:rPr>
              <w:t>TDD, SSB SCS 15 kHz, data SCS 15 kHz, BW 10 MHz</w:t>
            </w:r>
          </w:p>
        </w:tc>
      </w:tr>
      <w:tr w:rsidR="00AE1853" w:rsidRPr="007178F9" w14:paraId="18F4EA41" w14:textId="77777777" w:rsidTr="00B0608B">
        <w:trPr>
          <w:trHeight w:val="187"/>
          <w:jc w:val="center"/>
        </w:trPr>
        <w:tc>
          <w:tcPr>
            <w:tcW w:w="1631" w:type="dxa"/>
            <w:tcBorders>
              <w:top w:val="single" w:sz="4" w:space="0" w:color="auto"/>
              <w:left w:val="single" w:sz="4" w:space="0" w:color="auto"/>
              <w:bottom w:val="single" w:sz="4" w:space="0" w:color="auto"/>
              <w:right w:val="single" w:sz="4" w:space="0" w:color="auto"/>
            </w:tcBorders>
            <w:hideMark/>
          </w:tcPr>
          <w:p w14:paraId="7112F413" w14:textId="77777777" w:rsidR="00AE1853" w:rsidRPr="007178F9" w:rsidRDefault="00AE1853" w:rsidP="00B0608B">
            <w:pPr>
              <w:pStyle w:val="TAL"/>
              <w:rPr>
                <w:lang w:eastAsia="zh-TW"/>
              </w:rPr>
            </w:pPr>
            <w:r w:rsidRPr="007178F9">
              <w:rPr>
                <w:lang w:eastAsia="zh-TW"/>
              </w:rPr>
              <w:t>3</w:t>
            </w:r>
          </w:p>
        </w:tc>
        <w:tc>
          <w:tcPr>
            <w:tcW w:w="4970" w:type="dxa"/>
            <w:tcBorders>
              <w:top w:val="single" w:sz="4" w:space="0" w:color="auto"/>
              <w:left w:val="single" w:sz="4" w:space="0" w:color="auto"/>
              <w:bottom w:val="single" w:sz="4" w:space="0" w:color="auto"/>
              <w:right w:val="single" w:sz="4" w:space="0" w:color="auto"/>
            </w:tcBorders>
            <w:hideMark/>
          </w:tcPr>
          <w:p w14:paraId="7F2A686C" w14:textId="2A639CFB" w:rsidR="00AE1853" w:rsidRPr="007178F9" w:rsidRDefault="00AE1853" w:rsidP="00B0608B">
            <w:pPr>
              <w:pStyle w:val="TAL"/>
              <w:rPr>
                <w:lang w:eastAsia="zh-TW"/>
              </w:rPr>
            </w:pPr>
            <w:r w:rsidRPr="007178F9">
              <w:rPr>
                <w:lang w:eastAsia="zh-TW"/>
              </w:rPr>
              <w:t xml:space="preserve">TDD, SSB SCS 30 kHz, data SCS 30 kHz, BW </w:t>
            </w:r>
            <w:del w:id="62" w:author="Yang, Qian" w:date="2024-08-23T01:10:00Z">
              <w:r w:rsidRPr="007178F9" w:rsidDel="00371ED6">
                <w:rPr>
                  <w:lang w:eastAsia="zh-TW"/>
                </w:rPr>
                <w:delText xml:space="preserve">20 </w:delText>
              </w:r>
            </w:del>
            <w:ins w:id="63" w:author="Yang, Qian" w:date="2024-08-23T01:10:00Z">
              <w:r w:rsidR="00371ED6">
                <w:rPr>
                  <w:lang w:eastAsia="zh-TW"/>
                </w:rPr>
                <w:t>40</w:t>
              </w:r>
              <w:r w:rsidR="00371ED6" w:rsidRPr="007178F9">
                <w:rPr>
                  <w:lang w:eastAsia="zh-TW"/>
                </w:rPr>
                <w:t xml:space="preserve"> </w:t>
              </w:r>
            </w:ins>
            <w:r w:rsidRPr="007178F9">
              <w:rPr>
                <w:lang w:eastAsia="zh-TW"/>
              </w:rPr>
              <w:t>MHz</w:t>
            </w:r>
          </w:p>
        </w:tc>
      </w:tr>
      <w:tr w:rsidR="00AE1853" w:rsidRPr="007178F9" w14:paraId="450296ED" w14:textId="77777777" w:rsidTr="00B0608B">
        <w:trPr>
          <w:trHeight w:val="187"/>
          <w:jc w:val="center"/>
        </w:trPr>
        <w:tc>
          <w:tcPr>
            <w:tcW w:w="6601" w:type="dxa"/>
            <w:gridSpan w:val="2"/>
            <w:tcBorders>
              <w:top w:val="single" w:sz="4" w:space="0" w:color="auto"/>
              <w:left w:val="single" w:sz="4" w:space="0" w:color="auto"/>
              <w:bottom w:val="single" w:sz="4" w:space="0" w:color="auto"/>
              <w:right w:val="single" w:sz="4" w:space="0" w:color="auto"/>
            </w:tcBorders>
            <w:hideMark/>
          </w:tcPr>
          <w:p w14:paraId="06CB6C33" w14:textId="77777777" w:rsidR="00AE1853" w:rsidRPr="007178F9" w:rsidRDefault="00AE1853" w:rsidP="00B0608B">
            <w:pPr>
              <w:pStyle w:val="TAN"/>
              <w:rPr>
                <w:lang w:eastAsia="zh-TW"/>
              </w:rPr>
            </w:pPr>
            <w:r w:rsidRPr="007178F9">
              <w:rPr>
                <w:lang w:eastAsia="zh-TW"/>
              </w:rPr>
              <w:t>Note:</w:t>
            </w:r>
            <w:r w:rsidRPr="007178F9">
              <w:rPr>
                <w:lang w:eastAsia="zh-TW"/>
              </w:rPr>
              <w:tab/>
              <w:t>The UE is only required to pass in one of the supported test configurations in FR1</w:t>
            </w:r>
          </w:p>
        </w:tc>
      </w:tr>
    </w:tbl>
    <w:p w14:paraId="0F64D6FF" w14:textId="77777777" w:rsidR="00AE1853" w:rsidRPr="007178F9" w:rsidRDefault="00AE1853" w:rsidP="00AE1853">
      <w:pPr>
        <w:spacing w:before="120"/>
      </w:pPr>
    </w:p>
    <w:p w14:paraId="2A98A065" w14:textId="2634E249" w:rsidR="00AE1853" w:rsidRPr="007178F9" w:rsidRDefault="00AE1853" w:rsidP="00AE1853">
      <w:pPr>
        <w:pStyle w:val="TH"/>
      </w:pPr>
      <w:r w:rsidRPr="007178F9">
        <w:t xml:space="preserve">Table </w:t>
      </w:r>
      <w:r>
        <w:t>A.6.5.1.12</w:t>
      </w:r>
      <w:r w:rsidRPr="007178F9">
        <w:t xml:space="preserve">.1-2: General test parameters for FR1 out-of-sync testing in non-DRX mode for UE supporting </w:t>
      </w:r>
      <w:ins w:id="64" w:author="Qian Yang - RAN4#111" w:date="2024-08-09T23:11:00Z">
        <w:r w:rsidR="0055704D">
          <w:t>NCD-SSB based measurement outside active BWP</w:t>
        </w:r>
      </w:ins>
    </w:p>
    <w:tbl>
      <w:tblPr>
        <w:tblW w:w="3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487"/>
        <w:gridCol w:w="1495"/>
        <w:gridCol w:w="758"/>
        <w:gridCol w:w="2171"/>
      </w:tblGrid>
      <w:tr w:rsidR="00AE1853" w:rsidRPr="007178F9" w14:paraId="7202925D" w14:textId="77777777" w:rsidTr="00B0608B">
        <w:trPr>
          <w:trHeight w:val="187"/>
          <w:jc w:val="center"/>
        </w:trPr>
        <w:tc>
          <w:tcPr>
            <w:tcW w:w="2696" w:type="pct"/>
            <w:gridSpan w:val="3"/>
            <w:tcBorders>
              <w:top w:val="single" w:sz="4" w:space="0" w:color="auto"/>
              <w:left w:val="single" w:sz="4" w:space="0" w:color="auto"/>
              <w:bottom w:val="nil"/>
              <w:right w:val="single" w:sz="4" w:space="0" w:color="auto"/>
            </w:tcBorders>
            <w:hideMark/>
          </w:tcPr>
          <w:p w14:paraId="3C4E1F87" w14:textId="77777777" w:rsidR="00AE1853" w:rsidRPr="007178F9" w:rsidRDefault="00AE1853" w:rsidP="00B0608B">
            <w:pPr>
              <w:pStyle w:val="TAH"/>
              <w:rPr>
                <w:noProof/>
              </w:rPr>
            </w:pPr>
            <w:r w:rsidRPr="007178F9">
              <w:rPr>
                <w:noProof/>
              </w:rPr>
              <w:t>Parameter</w:t>
            </w:r>
          </w:p>
        </w:tc>
        <w:tc>
          <w:tcPr>
            <w:tcW w:w="596" w:type="pct"/>
            <w:tcBorders>
              <w:top w:val="single" w:sz="4" w:space="0" w:color="auto"/>
              <w:left w:val="single" w:sz="4" w:space="0" w:color="auto"/>
              <w:bottom w:val="nil"/>
              <w:right w:val="single" w:sz="4" w:space="0" w:color="auto"/>
            </w:tcBorders>
            <w:hideMark/>
          </w:tcPr>
          <w:p w14:paraId="1C1C59E8" w14:textId="77777777" w:rsidR="00AE1853" w:rsidRPr="007178F9" w:rsidRDefault="00AE1853" w:rsidP="00B0608B">
            <w:pPr>
              <w:pStyle w:val="TAH"/>
              <w:rPr>
                <w:noProof/>
              </w:rPr>
            </w:pPr>
            <w:r w:rsidRPr="007178F9">
              <w:rPr>
                <w:noProof/>
              </w:rPr>
              <w:t>Unit</w:t>
            </w:r>
          </w:p>
        </w:tc>
        <w:tc>
          <w:tcPr>
            <w:tcW w:w="1708" w:type="pct"/>
            <w:tcBorders>
              <w:top w:val="single" w:sz="4" w:space="0" w:color="auto"/>
              <w:left w:val="single" w:sz="4" w:space="0" w:color="auto"/>
              <w:bottom w:val="single" w:sz="4" w:space="0" w:color="auto"/>
              <w:right w:val="single" w:sz="4" w:space="0" w:color="auto"/>
            </w:tcBorders>
            <w:hideMark/>
          </w:tcPr>
          <w:p w14:paraId="06B1E749" w14:textId="77777777" w:rsidR="00AE1853" w:rsidRPr="007178F9" w:rsidRDefault="00AE1853" w:rsidP="00B0608B">
            <w:pPr>
              <w:pStyle w:val="TAH"/>
              <w:rPr>
                <w:noProof/>
              </w:rPr>
            </w:pPr>
            <w:r w:rsidRPr="007178F9">
              <w:rPr>
                <w:noProof/>
              </w:rPr>
              <w:t>Value</w:t>
            </w:r>
          </w:p>
        </w:tc>
      </w:tr>
      <w:tr w:rsidR="00AE1853" w:rsidRPr="007178F9" w14:paraId="1BDFEB61" w14:textId="77777777" w:rsidTr="00B0608B">
        <w:trPr>
          <w:trHeight w:val="187"/>
          <w:jc w:val="center"/>
        </w:trPr>
        <w:tc>
          <w:tcPr>
            <w:tcW w:w="2696" w:type="pct"/>
            <w:gridSpan w:val="3"/>
            <w:tcBorders>
              <w:top w:val="nil"/>
              <w:left w:val="single" w:sz="4" w:space="0" w:color="auto"/>
              <w:bottom w:val="single" w:sz="4" w:space="0" w:color="auto"/>
              <w:right w:val="single" w:sz="4" w:space="0" w:color="auto"/>
            </w:tcBorders>
          </w:tcPr>
          <w:p w14:paraId="67B5F87D" w14:textId="77777777" w:rsidR="00AE1853" w:rsidRPr="007178F9" w:rsidRDefault="00AE1853" w:rsidP="00B0608B">
            <w:pPr>
              <w:pStyle w:val="TAH"/>
              <w:rPr>
                <w:noProof/>
              </w:rPr>
            </w:pPr>
          </w:p>
        </w:tc>
        <w:tc>
          <w:tcPr>
            <w:tcW w:w="596" w:type="pct"/>
            <w:tcBorders>
              <w:top w:val="nil"/>
              <w:left w:val="single" w:sz="4" w:space="0" w:color="auto"/>
              <w:bottom w:val="single" w:sz="4" w:space="0" w:color="auto"/>
              <w:right w:val="single" w:sz="4" w:space="0" w:color="auto"/>
            </w:tcBorders>
          </w:tcPr>
          <w:p w14:paraId="4B0AB33E" w14:textId="77777777" w:rsidR="00AE1853" w:rsidRPr="007178F9" w:rsidRDefault="00AE1853" w:rsidP="00B0608B">
            <w:pPr>
              <w:pStyle w:val="TAH"/>
              <w:rPr>
                <w:noProof/>
              </w:rPr>
            </w:pPr>
          </w:p>
        </w:tc>
        <w:tc>
          <w:tcPr>
            <w:tcW w:w="1708" w:type="pct"/>
            <w:tcBorders>
              <w:top w:val="single" w:sz="4" w:space="0" w:color="auto"/>
              <w:left w:val="single" w:sz="4" w:space="0" w:color="auto"/>
              <w:bottom w:val="single" w:sz="4" w:space="0" w:color="auto"/>
              <w:right w:val="single" w:sz="4" w:space="0" w:color="auto"/>
            </w:tcBorders>
            <w:hideMark/>
          </w:tcPr>
          <w:p w14:paraId="748B3793" w14:textId="77777777" w:rsidR="00AE1853" w:rsidRPr="007178F9" w:rsidRDefault="00AE1853" w:rsidP="00B0608B">
            <w:pPr>
              <w:pStyle w:val="TAH"/>
              <w:rPr>
                <w:noProof/>
              </w:rPr>
            </w:pPr>
            <w:r w:rsidRPr="007178F9">
              <w:rPr>
                <w:noProof/>
              </w:rPr>
              <w:t>Test 1</w:t>
            </w:r>
          </w:p>
        </w:tc>
      </w:tr>
      <w:tr w:rsidR="00AE1853" w:rsidRPr="007178F9" w14:paraId="28AA500F"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7855AE25" w14:textId="77777777" w:rsidR="00AE1853" w:rsidRPr="007178F9" w:rsidRDefault="00AE1853" w:rsidP="00B0608B">
            <w:pPr>
              <w:pStyle w:val="TAL"/>
              <w:rPr>
                <w:noProof/>
              </w:rPr>
            </w:pPr>
            <w:r w:rsidRPr="007178F9">
              <w:rPr>
                <w:noProof/>
              </w:rPr>
              <w:t>Active PCell</w:t>
            </w:r>
          </w:p>
        </w:tc>
        <w:tc>
          <w:tcPr>
            <w:tcW w:w="596" w:type="pct"/>
            <w:tcBorders>
              <w:top w:val="single" w:sz="4" w:space="0" w:color="auto"/>
              <w:left w:val="single" w:sz="4" w:space="0" w:color="auto"/>
              <w:bottom w:val="single" w:sz="4" w:space="0" w:color="auto"/>
              <w:right w:val="single" w:sz="4" w:space="0" w:color="auto"/>
            </w:tcBorders>
          </w:tcPr>
          <w:p w14:paraId="0A06AD57"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3D34ABA9" w14:textId="77777777" w:rsidR="00AE1853" w:rsidRPr="007178F9" w:rsidRDefault="00AE1853" w:rsidP="00B0608B">
            <w:pPr>
              <w:pStyle w:val="TAC"/>
              <w:rPr>
                <w:noProof/>
              </w:rPr>
            </w:pPr>
            <w:r w:rsidRPr="007178F9">
              <w:rPr>
                <w:noProof/>
              </w:rPr>
              <w:t>Cell 1</w:t>
            </w:r>
          </w:p>
        </w:tc>
      </w:tr>
      <w:tr w:rsidR="00AE1853" w:rsidRPr="007178F9" w14:paraId="6F939780"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28CE04E0" w14:textId="77777777" w:rsidR="00AE1853" w:rsidRPr="007178F9" w:rsidRDefault="00AE1853" w:rsidP="00B0608B">
            <w:pPr>
              <w:pStyle w:val="TAL"/>
              <w:rPr>
                <w:noProof/>
              </w:rPr>
            </w:pPr>
            <w:r w:rsidRPr="007178F9">
              <w:rPr>
                <w:noProof/>
              </w:rPr>
              <w:t>RF Channel Number</w:t>
            </w:r>
          </w:p>
        </w:tc>
        <w:tc>
          <w:tcPr>
            <w:tcW w:w="596" w:type="pct"/>
            <w:tcBorders>
              <w:top w:val="single" w:sz="4" w:space="0" w:color="auto"/>
              <w:left w:val="single" w:sz="4" w:space="0" w:color="auto"/>
              <w:bottom w:val="single" w:sz="4" w:space="0" w:color="auto"/>
              <w:right w:val="single" w:sz="4" w:space="0" w:color="auto"/>
            </w:tcBorders>
          </w:tcPr>
          <w:p w14:paraId="029DCC69"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7AB7931C" w14:textId="77777777" w:rsidR="00AE1853" w:rsidRPr="007178F9" w:rsidRDefault="00AE1853" w:rsidP="00B0608B">
            <w:pPr>
              <w:pStyle w:val="TAC"/>
              <w:rPr>
                <w:noProof/>
              </w:rPr>
            </w:pPr>
            <w:r w:rsidRPr="007178F9">
              <w:rPr>
                <w:noProof/>
              </w:rPr>
              <w:t>1</w:t>
            </w:r>
          </w:p>
        </w:tc>
      </w:tr>
      <w:tr w:rsidR="00AE1853" w:rsidRPr="007178F9" w14:paraId="17B65813" w14:textId="77777777" w:rsidTr="00B0608B">
        <w:trPr>
          <w:trHeight w:val="187"/>
          <w:jc w:val="center"/>
        </w:trPr>
        <w:tc>
          <w:tcPr>
            <w:tcW w:w="1520" w:type="pct"/>
            <w:gridSpan w:val="2"/>
            <w:vMerge w:val="restart"/>
            <w:tcBorders>
              <w:top w:val="single" w:sz="4" w:space="0" w:color="auto"/>
              <w:left w:val="single" w:sz="4" w:space="0" w:color="auto"/>
              <w:bottom w:val="single" w:sz="4" w:space="0" w:color="auto"/>
              <w:right w:val="single" w:sz="4" w:space="0" w:color="auto"/>
            </w:tcBorders>
            <w:hideMark/>
          </w:tcPr>
          <w:p w14:paraId="0C2803DD" w14:textId="77777777" w:rsidR="00AE1853" w:rsidRPr="007178F9" w:rsidRDefault="00AE1853" w:rsidP="00B0608B">
            <w:pPr>
              <w:pStyle w:val="TAL"/>
              <w:rPr>
                <w:noProof/>
              </w:rPr>
            </w:pPr>
            <w:r w:rsidRPr="007178F9">
              <w:rPr>
                <w:noProof/>
              </w:rPr>
              <w:t>Duplex mode</w:t>
            </w:r>
          </w:p>
        </w:tc>
        <w:tc>
          <w:tcPr>
            <w:tcW w:w="1176" w:type="pct"/>
            <w:tcBorders>
              <w:top w:val="single" w:sz="4" w:space="0" w:color="auto"/>
              <w:left w:val="single" w:sz="4" w:space="0" w:color="auto"/>
              <w:bottom w:val="single" w:sz="4" w:space="0" w:color="auto"/>
              <w:right w:val="single" w:sz="4" w:space="0" w:color="auto"/>
            </w:tcBorders>
            <w:hideMark/>
          </w:tcPr>
          <w:p w14:paraId="7628DA39" w14:textId="77777777" w:rsidR="00AE1853" w:rsidRPr="007178F9" w:rsidRDefault="00AE1853" w:rsidP="00B0608B">
            <w:pPr>
              <w:pStyle w:val="TAL"/>
              <w:rPr>
                <w:noProof/>
              </w:rPr>
            </w:pPr>
            <w:r w:rsidRPr="007178F9">
              <w:rPr>
                <w:noProof/>
              </w:rPr>
              <w:t>Config 1</w:t>
            </w:r>
          </w:p>
        </w:tc>
        <w:tc>
          <w:tcPr>
            <w:tcW w:w="596" w:type="pct"/>
            <w:tcBorders>
              <w:top w:val="single" w:sz="4" w:space="0" w:color="auto"/>
              <w:left w:val="single" w:sz="4" w:space="0" w:color="auto"/>
              <w:bottom w:val="single" w:sz="4" w:space="0" w:color="auto"/>
              <w:right w:val="single" w:sz="4" w:space="0" w:color="auto"/>
            </w:tcBorders>
          </w:tcPr>
          <w:p w14:paraId="1848AB9B"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36EC0631" w14:textId="77777777" w:rsidR="00AE1853" w:rsidRPr="007178F9" w:rsidRDefault="00AE1853" w:rsidP="00B0608B">
            <w:pPr>
              <w:pStyle w:val="TAC"/>
              <w:rPr>
                <w:noProof/>
              </w:rPr>
            </w:pPr>
            <w:r w:rsidRPr="007178F9">
              <w:rPr>
                <w:noProof/>
              </w:rPr>
              <w:t>FDD</w:t>
            </w:r>
          </w:p>
        </w:tc>
      </w:tr>
      <w:tr w:rsidR="00AE1853" w:rsidRPr="007178F9" w14:paraId="548E8A6E" w14:textId="77777777" w:rsidTr="00B0608B">
        <w:trPr>
          <w:trHeight w:val="18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5D9550" w14:textId="77777777" w:rsidR="00AE1853" w:rsidRPr="007178F9" w:rsidRDefault="00AE1853" w:rsidP="00B0608B">
            <w:pPr>
              <w:spacing w:after="0"/>
              <w:rPr>
                <w:rFonts w:ascii="Arial" w:hAnsi="Arial"/>
                <w:noProof/>
                <w:sz w:val="18"/>
              </w:rPr>
            </w:pPr>
          </w:p>
        </w:tc>
        <w:tc>
          <w:tcPr>
            <w:tcW w:w="1176" w:type="pct"/>
            <w:tcBorders>
              <w:top w:val="single" w:sz="4" w:space="0" w:color="auto"/>
              <w:left w:val="single" w:sz="4" w:space="0" w:color="auto"/>
              <w:bottom w:val="single" w:sz="4" w:space="0" w:color="auto"/>
              <w:right w:val="single" w:sz="4" w:space="0" w:color="auto"/>
            </w:tcBorders>
            <w:hideMark/>
          </w:tcPr>
          <w:p w14:paraId="2635F1AF" w14:textId="77777777" w:rsidR="00AE1853" w:rsidRPr="007178F9" w:rsidRDefault="00AE1853" w:rsidP="00B0608B">
            <w:pPr>
              <w:pStyle w:val="TAL"/>
              <w:rPr>
                <w:noProof/>
              </w:rPr>
            </w:pPr>
            <w:r w:rsidRPr="007178F9">
              <w:rPr>
                <w:noProof/>
              </w:rPr>
              <w:t>Config 2, 3</w:t>
            </w:r>
          </w:p>
        </w:tc>
        <w:tc>
          <w:tcPr>
            <w:tcW w:w="596" w:type="pct"/>
            <w:tcBorders>
              <w:top w:val="single" w:sz="4" w:space="0" w:color="auto"/>
              <w:left w:val="single" w:sz="4" w:space="0" w:color="auto"/>
              <w:bottom w:val="single" w:sz="4" w:space="0" w:color="auto"/>
              <w:right w:val="single" w:sz="4" w:space="0" w:color="auto"/>
            </w:tcBorders>
          </w:tcPr>
          <w:p w14:paraId="7E859552"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65BE6751" w14:textId="77777777" w:rsidR="00AE1853" w:rsidRPr="007178F9" w:rsidRDefault="00AE1853" w:rsidP="00B0608B">
            <w:pPr>
              <w:pStyle w:val="TAC"/>
              <w:rPr>
                <w:noProof/>
              </w:rPr>
            </w:pPr>
            <w:r w:rsidRPr="007178F9">
              <w:rPr>
                <w:noProof/>
              </w:rPr>
              <w:t>TDD</w:t>
            </w:r>
          </w:p>
        </w:tc>
      </w:tr>
      <w:tr w:rsidR="00AE1853" w:rsidRPr="007178F9" w14:paraId="406A0330" w14:textId="77777777" w:rsidTr="00B0608B">
        <w:trPr>
          <w:trHeight w:val="187"/>
          <w:jc w:val="center"/>
        </w:trPr>
        <w:tc>
          <w:tcPr>
            <w:tcW w:w="1520" w:type="pct"/>
            <w:gridSpan w:val="2"/>
            <w:tcBorders>
              <w:top w:val="single" w:sz="4" w:space="0" w:color="auto"/>
              <w:left w:val="single" w:sz="4" w:space="0" w:color="auto"/>
              <w:bottom w:val="nil"/>
              <w:right w:val="single" w:sz="4" w:space="0" w:color="auto"/>
            </w:tcBorders>
            <w:hideMark/>
          </w:tcPr>
          <w:p w14:paraId="7B618F66" w14:textId="77777777" w:rsidR="00AE1853" w:rsidRPr="007178F9" w:rsidRDefault="00AE1853" w:rsidP="00B0608B">
            <w:pPr>
              <w:pStyle w:val="TAL"/>
              <w:rPr>
                <w:noProof/>
              </w:rPr>
            </w:pPr>
            <w:r w:rsidRPr="007178F9">
              <w:rPr>
                <w:rFonts w:cs="Arial"/>
                <w:szCs w:val="16"/>
              </w:rPr>
              <w:lastRenderedPageBreak/>
              <w:t>BW</w:t>
            </w:r>
            <w:r w:rsidRPr="007178F9">
              <w:rPr>
                <w:rFonts w:cs="Arial"/>
                <w:szCs w:val="16"/>
                <w:vertAlign w:val="subscript"/>
              </w:rPr>
              <w:t>channel</w:t>
            </w:r>
          </w:p>
        </w:tc>
        <w:tc>
          <w:tcPr>
            <w:tcW w:w="1176" w:type="pct"/>
            <w:tcBorders>
              <w:top w:val="single" w:sz="4" w:space="0" w:color="auto"/>
              <w:left w:val="single" w:sz="4" w:space="0" w:color="auto"/>
              <w:bottom w:val="single" w:sz="4" w:space="0" w:color="auto"/>
              <w:right w:val="single" w:sz="4" w:space="0" w:color="auto"/>
            </w:tcBorders>
            <w:hideMark/>
          </w:tcPr>
          <w:p w14:paraId="68C73C68" w14:textId="77777777" w:rsidR="00AE1853" w:rsidRPr="007178F9" w:rsidRDefault="00AE1853" w:rsidP="00B0608B">
            <w:pPr>
              <w:pStyle w:val="TAL"/>
              <w:rPr>
                <w:noProof/>
              </w:rPr>
            </w:pPr>
            <w:r w:rsidRPr="007178F9">
              <w:rPr>
                <w:noProof/>
              </w:rPr>
              <w:t>Config 1</w:t>
            </w:r>
          </w:p>
        </w:tc>
        <w:tc>
          <w:tcPr>
            <w:tcW w:w="596" w:type="pct"/>
            <w:tcBorders>
              <w:top w:val="single" w:sz="4" w:space="0" w:color="auto"/>
              <w:left w:val="single" w:sz="4" w:space="0" w:color="auto"/>
              <w:bottom w:val="nil"/>
              <w:right w:val="single" w:sz="4" w:space="0" w:color="auto"/>
            </w:tcBorders>
            <w:hideMark/>
          </w:tcPr>
          <w:p w14:paraId="3E654177" w14:textId="77777777" w:rsidR="00AE1853" w:rsidRPr="007178F9" w:rsidRDefault="00AE1853" w:rsidP="00B0608B">
            <w:pPr>
              <w:pStyle w:val="TAC"/>
              <w:rPr>
                <w:noProof/>
              </w:rPr>
            </w:pPr>
            <w:r w:rsidRPr="007178F9">
              <w:rPr>
                <w:rFonts w:cs="Arial"/>
                <w:lang w:eastAsia="zh-CN"/>
              </w:rPr>
              <w:t>MHz</w:t>
            </w:r>
          </w:p>
        </w:tc>
        <w:tc>
          <w:tcPr>
            <w:tcW w:w="1708" w:type="pct"/>
            <w:tcBorders>
              <w:top w:val="single" w:sz="4" w:space="0" w:color="auto"/>
              <w:left w:val="single" w:sz="4" w:space="0" w:color="auto"/>
              <w:bottom w:val="single" w:sz="4" w:space="0" w:color="auto"/>
              <w:right w:val="single" w:sz="4" w:space="0" w:color="auto"/>
            </w:tcBorders>
            <w:hideMark/>
          </w:tcPr>
          <w:p w14:paraId="4D8D4A58" w14:textId="77777777" w:rsidR="00AE1853" w:rsidRPr="007178F9" w:rsidRDefault="00AE1853" w:rsidP="00B0608B">
            <w:pPr>
              <w:pStyle w:val="TAC"/>
              <w:rPr>
                <w:noProof/>
              </w:rPr>
            </w:pPr>
            <w:r w:rsidRPr="007178F9">
              <w:rPr>
                <w:rFonts w:cs="Arial"/>
                <w:szCs w:val="16"/>
              </w:rPr>
              <w:t xml:space="preserve">10: </w:t>
            </w:r>
            <w:proofErr w:type="gramStart"/>
            <w:r w:rsidRPr="007178F9">
              <w:rPr>
                <w:rFonts w:cs="Arial"/>
                <w:szCs w:val="16"/>
              </w:rPr>
              <w:t>N</w:t>
            </w:r>
            <w:r w:rsidRPr="007178F9">
              <w:rPr>
                <w:rFonts w:cs="Arial"/>
                <w:szCs w:val="16"/>
                <w:vertAlign w:val="subscript"/>
              </w:rPr>
              <w:t>RB,c</w:t>
            </w:r>
            <w:proofErr w:type="gramEnd"/>
            <w:r w:rsidRPr="007178F9">
              <w:rPr>
                <w:rFonts w:cs="Arial"/>
                <w:szCs w:val="16"/>
              </w:rPr>
              <w:t xml:space="preserve"> = 52</w:t>
            </w:r>
          </w:p>
        </w:tc>
      </w:tr>
      <w:tr w:rsidR="00AE1853" w:rsidRPr="007178F9" w14:paraId="5AEAD286" w14:textId="77777777" w:rsidTr="00B0608B">
        <w:trPr>
          <w:trHeight w:val="187"/>
          <w:jc w:val="center"/>
        </w:trPr>
        <w:tc>
          <w:tcPr>
            <w:tcW w:w="1520" w:type="pct"/>
            <w:gridSpan w:val="2"/>
            <w:tcBorders>
              <w:top w:val="nil"/>
              <w:left w:val="single" w:sz="4" w:space="0" w:color="auto"/>
              <w:bottom w:val="nil"/>
              <w:right w:val="single" w:sz="4" w:space="0" w:color="auto"/>
            </w:tcBorders>
          </w:tcPr>
          <w:p w14:paraId="3E090D86"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7C589349" w14:textId="77777777" w:rsidR="00AE1853" w:rsidRPr="007178F9" w:rsidRDefault="00AE1853" w:rsidP="00B0608B">
            <w:pPr>
              <w:pStyle w:val="TAL"/>
              <w:rPr>
                <w:noProof/>
              </w:rPr>
            </w:pPr>
            <w:r w:rsidRPr="007178F9">
              <w:rPr>
                <w:noProof/>
              </w:rPr>
              <w:t>Config 2</w:t>
            </w:r>
          </w:p>
        </w:tc>
        <w:tc>
          <w:tcPr>
            <w:tcW w:w="596" w:type="pct"/>
            <w:tcBorders>
              <w:top w:val="nil"/>
              <w:left w:val="single" w:sz="4" w:space="0" w:color="auto"/>
              <w:bottom w:val="nil"/>
              <w:right w:val="single" w:sz="4" w:space="0" w:color="auto"/>
            </w:tcBorders>
          </w:tcPr>
          <w:p w14:paraId="6D174DE7"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321496D2" w14:textId="77777777" w:rsidR="00AE1853" w:rsidRPr="007178F9" w:rsidRDefault="00AE1853" w:rsidP="00B0608B">
            <w:pPr>
              <w:pStyle w:val="TAC"/>
              <w:rPr>
                <w:noProof/>
              </w:rPr>
            </w:pPr>
            <w:r w:rsidRPr="007178F9">
              <w:rPr>
                <w:rFonts w:cs="Arial"/>
                <w:szCs w:val="16"/>
              </w:rPr>
              <w:t xml:space="preserve">10: </w:t>
            </w:r>
            <w:proofErr w:type="gramStart"/>
            <w:r w:rsidRPr="007178F9">
              <w:rPr>
                <w:rFonts w:cs="Arial"/>
                <w:szCs w:val="16"/>
              </w:rPr>
              <w:t>N</w:t>
            </w:r>
            <w:r w:rsidRPr="007178F9">
              <w:rPr>
                <w:rFonts w:cs="Arial"/>
                <w:szCs w:val="16"/>
                <w:vertAlign w:val="subscript"/>
              </w:rPr>
              <w:t>RB,c</w:t>
            </w:r>
            <w:proofErr w:type="gramEnd"/>
            <w:r w:rsidRPr="007178F9">
              <w:rPr>
                <w:rFonts w:cs="Arial"/>
                <w:szCs w:val="16"/>
              </w:rPr>
              <w:t xml:space="preserve"> = 52</w:t>
            </w:r>
          </w:p>
        </w:tc>
      </w:tr>
      <w:tr w:rsidR="00AE1853" w:rsidRPr="007178F9" w14:paraId="4C13A674" w14:textId="77777777" w:rsidTr="00B0608B">
        <w:trPr>
          <w:trHeight w:val="187"/>
          <w:jc w:val="center"/>
        </w:trPr>
        <w:tc>
          <w:tcPr>
            <w:tcW w:w="1520" w:type="pct"/>
            <w:gridSpan w:val="2"/>
            <w:tcBorders>
              <w:top w:val="nil"/>
              <w:left w:val="single" w:sz="4" w:space="0" w:color="auto"/>
              <w:bottom w:val="single" w:sz="4" w:space="0" w:color="auto"/>
              <w:right w:val="single" w:sz="4" w:space="0" w:color="auto"/>
            </w:tcBorders>
          </w:tcPr>
          <w:p w14:paraId="7D9B4F85"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4A469049" w14:textId="77777777" w:rsidR="00AE1853" w:rsidRPr="007178F9" w:rsidRDefault="00AE1853" w:rsidP="00B0608B">
            <w:pPr>
              <w:pStyle w:val="TAL"/>
              <w:rPr>
                <w:noProof/>
              </w:rPr>
            </w:pPr>
            <w:r w:rsidRPr="007178F9">
              <w:rPr>
                <w:noProof/>
              </w:rPr>
              <w:t>Config 3</w:t>
            </w:r>
          </w:p>
        </w:tc>
        <w:tc>
          <w:tcPr>
            <w:tcW w:w="596" w:type="pct"/>
            <w:tcBorders>
              <w:top w:val="nil"/>
              <w:left w:val="single" w:sz="4" w:space="0" w:color="auto"/>
              <w:bottom w:val="single" w:sz="4" w:space="0" w:color="auto"/>
              <w:right w:val="single" w:sz="4" w:space="0" w:color="auto"/>
            </w:tcBorders>
          </w:tcPr>
          <w:p w14:paraId="101A1AD0"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54834C51" w14:textId="77777777" w:rsidR="00AE1853" w:rsidRPr="007178F9" w:rsidRDefault="00AE1853" w:rsidP="00B0608B">
            <w:pPr>
              <w:pStyle w:val="TAC"/>
              <w:rPr>
                <w:noProof/>
              </w:rPr>
            </w:pPr>
            <w:r w:rsidRPr="007178F9">
              <w:rPr>
                <w:rFonts w:cs="Arial"/>
                <w:szCs w:val="16"/>
              </w:rPr>
              <w:t xml:space="preserve">20: </w:t>
            </w:r>
            <w:proofErr w:type="gramStart"/>
            <w:r w:rsidRPr="007178F9">
              <w:rPr>
                <w:rFonts w:cs="Arial"/>
                <w:szCs w:val="16"/>
              </w:rPr>
              <w:t>N</w:t>
            </w:r>
            <w:r w:rsidRPr="007178F9">
              <w:rPr>
                <w:rFonts w:cs="Arial"/>
                <w:szCs w:val="16"/>
                <w:vertAlign w:val="subscript"/>
              </w:rPr>
              <w:t>RB,c</w:t>
            </w:r>
            <w:proofErr w:type="gramEnd"/>
            <w:r w:rsidRPr="007178F9">
              <w:rPr>
                <w:rFonts w:cs="Arial"/>
                <w:szCs w:val="16"/>
              </w:rPr>
              <w:t xml:space="preserve"> = 51</w:t>
            </w:r>
          </w:p>
        </w:tc>
      </w:tr>
      <w:tr w:rsidR="00AE1853" w:rsidRPr="007178F9" w14:paraId="6694C87D" w14:textId="77777777" w:rsidTr="00B0608B">
        <w:trPr>
          <w:trHeight w:val="187"/>
          <w:jc w:val="center"/>
        </w:trPr>
        <w:tc>
          <w:tcPr>
            <w:tcW w:w="1520" w:type="pct"/>
            <w:gridSpan w:val="2"/>
            <w:tcBorders>
              <w:top w:val="single" w:sz="4" w:space="0" w:color="auto"/>
              <w:left w:val="single" w:sz="4" w:space="0" w:color="auto"/>
              <w:bottom w:val="single" w:sz="4" w:space="0" w:color="auto"/>
              <w:right w:val="single" w:sz="4" w:space="0" w:color="auto"/>
            </w:tcBorders>
            <w:hideMark/>
          </w:tcPr>
          <w:p w14:paraId="28E5809E" w14:textId="77777777" w:rsidR="00AE1853" w:rsidRPr="007178F9" w:rsidRDefault="00AE1853" w:rsidP="00B0608B">
            <w:pPr>
              <w:pStyle w:val="TAL"/>
              <w:rPr>
                <w:noProof/>
              </w:rPr>
            </w:pPr>
            <w:r w:rsidRPr="007178F9">
              <w:rPr>
                <w:rFonts w:cs="Arial"/>
                <w:bCs/>
              </w:rPr>
              <w:t>DL initial BWP configuration</w:t>
            </w:r>
          </w:p>
        </w:tc>
        <w:tc>
          <w:tcPr>
            <w:tcW w:w="1176" w:type="pct"/>
            <w:tcBorders>
              <w:top w:val="single" w:sz="4" w:space="0" w:color="auto"/>
              <w:left w:val="single" w:sz="4" w:space="0" w:color="auto"/>
              <w:bottom w:val="single" w:sz="4" w:space="0" w:color="auto"/>
              <w:right w:val="single" w:sz="4" w:space="0" w:color="auto"/>
            </w:tcBorders>
            <w:hideMark/>
          </w:tcPr>
          <w:p w14:paraId="0783E406" w14:textId="77777777" w:rsidR="00AE1853" w:rsidRPr="007178F9" w:rsidRDefault="00AE1853" w:rsidP="00B0608B">
            <w:pPr>
              <w:pStyle w:val="TAL"/>
              <w:rPr>
                <w:noProof/>
              </w:rPr>
            </w:pPr>
            <w:r w:rsidRPr="007178F9">
              <w:rPr>
                <w:noProof/>
              </w:rPr>
              <w:t>Config</w:t>
            </w:r>
            <w:r w:rsidRPr="007178F9">
              <w:rPr>
                <w:rFonts w:asciiTheme="minorEastAsia" w:hAnsiTheme="minorEastAsia" w:hint="eastAsia"/>
                <w:noProof/>
                <w:lang w:eastAsia="zh-TW"/>
              </w:rPr>
              <w:t xml:space="preserve"> </w:t>
            </w:r>
            <w:r w:rsidRPr="007178F9">
              <w:rPr>
                <w:noProof/>
              </w:rPr>
              <w:t>1, 2, 3</w:t>
            </w:r>
          </w:p>
        </w:tc>
        <w:tc>
          <w:tcPr>
            <w:tcW w:w="596" w:type="pct"/>
            <w:tcBorders>
              <w:top w:val="single" w:sz="4" w:space="0" w:color="auto"/>
              <w:left w:val="single" w:sz="4" w:space="0" w:color="auto"/>
              <w:bottom w:val="single" w:sz="4" w:space="0" w:color="auto"/>
              <w:right w:val="single" w:sz="4" w:space="0" w:color="auto"/>
            </w:tcBorders>
          </w:tcPr>
          <w:p w14:paraId="69CF7D9D"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5812DC28" w14:textId="77777777" w:rsidR="00AE1853" w:rsidRPr="007178F9" w:rsidRDefault="00AE1853" w:rsidP="00B0608B">
            <w:pPr>
              <w:pStyle w:val="TAC"/>
              <w:rPr>
                <w:rFonts w:cs="Arial"/>
                <w:szCs w:val="16"/>
              </w:rPr>
            </w:pPr>
            <w:r w:rsidRPr="007178F9">
              <w:rPr>
                <w:rFonts w:cs="Arial"/>
                <w:szCs w:val="16"/>
              </w:rPr>
              <w:t>DLBWP.0.1</w:t>
            </w:r>
          </w:p>
        </w:tc>
      </w:tr>
      <w:tr w:rsidR="00AE1853" w:rsidRPr="007178F9" w14:paraId="3AD5E4CF" w14:textId="77777777" w:rsidTr="00B0608B">
        <w:trPr>
          <w:trHeight w:val="187"/>
          <w:jc w:val="center"/>
        </w:trPr>
        <w:tc>
          <w:tcPr>
            <w:tcW w:w="1520" w:type="pct"/>
            <w:gridSpan w:val="2"/>
            <w:tcBorders>
              <w:top w:val="single" w:sz="4" w:space="0" w:color="auto"/>
              <w:left w:val="single" w:sz="4" w:space="0" w:color="auto"/>
              <w:bottom w:val="single" w:sz="4" w:space="0" w:color="auto"/>
              <w:right w:val="single" w:sz="4" w:space="0" w:color="auto"/>
            </w:tcBorders>
            <w:hideMark/>
          </w:tcPr>
          <w:p w14:paraId="74DC5B11" w14:textId="77777777" w:rsidR="00AE1853" w:rsidRPr="007178F9" w:rsidRDefault="00AE1853" w:rsidP="00B0608B">
            <w:pPr>
              <w:pStyle w:val="TAL"/>
              <w:rPr>
                <w:noProof/>
              </w:rPr>
            </w:pPr>
            <w:r w:rsidRPr="007178F9">
              <w:rPr>
                <w:rFonts w:cs="Arial"/>
                <w:bCs/>
              </w:rPr>
              <w:t>DL dedicated BWP configuration</w:t>
            </w:r>
          </w:p>
        </w:tc>
        <w:tc>
          <w:tcPr>
            <w:tcW w:w="1176" w:type="pct"/>
            <w:tcBorders>
              <w:top w:val="single" w:sz="4" w:space="0" w:color="auto"/>
              <w:left w:val="single" w:sz="4" w:space="0" w:color="auto"/>
              <w:bottom w:val="single" w:sz="4" w:space="0" w:color="auto"/>
              <w:right w:val="single" w:sz="4" w:space="0" w:color="auto"/>
            </w:tcBorders>
            <w:hideMark/>
          </w:tcPr>
          <w:p w14:paraId="449E9E73" w14:textId="77777777" w:rsidR="00AE1853" w:rsidRPr="007178F9" w:rsidRDefault="00AE1853" w:rsidP="00B0608B">
            <w:pPr>
              <w:pStyle w:val="TAL"/>
              <w:rPr>
                <w:noProof/>
              </w:rPr>
            </w:pPr>
            <w:r w:rsidRPr="007178F9">
              <w:rPr>
                <w:noProof/>
              </w:rPr>
              <w:t>Config</w:t>
            </w:r>
            <w:r w:rsidRPr="007178F9">
              <w:rPr>
                <w:rFonts w:asciiTheme="minorEastAsia" w:hAnsiTheme="minorEastAsia" w:hint="eastAsia"/>
                <w:noProof/>
                <w:lang w:eastAsia="zh-TW"/>
              </w:rPr>
              <w:t xml:space="preserve"> </w:t>
            </w:r>
            <w:r w:rsidRPr="007178F9">
              <w:rPr>
                <w:noProof/>
              </w:rPr>
              <w:t>1, 2, 3</w:t>
            </w:r>
          </w:p>
        </w:tc>
        <w:tc>
          <w:tcPr>
            <w:tcW w:w="596" w:type="pct"/>
            <w:tcBorders>
              <w:top w:val="single" w:sz="4" w:space="0" w:color="auto"/>
              <w:left w:val="single" w:sz="4" w:space="0" w:color="auto"/>
              <w:bottom w:val="single" w:sz="4" w:space="0" w:color="auto"/>
              <w:right w:val="single" w:sz="4" w:space="0" w:color="auto"/>
            </w:tcBorders>
          </w:tcPr>
          <w:p w14:paraId="1431849C"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4AB91E8D" w14:textId="32CC0BAC" w:rsidR="00AE1853" w:rsidRPr="007178F9" w:rsidRDefault="00AE1853" w:rsidP="00B0608B">
            <w:pPr>
              <w:pStyle w:val="TAC"/>
              <w:rPr>
                <w:rFonts w:cs="Arial"/>
                <w:szCs w:val="16"/>
              </w:rPr>
            </w:pPr>
            <w:del w:id="65" w:author="Qian Yang - RAN4#111" w:date="2024-08-09T23:16:00Z">
              <w:r w:rsidRPr="007178F9" w:rsidDel="0021035A">
                <w:rPr>
                  <w:rFonts w:cs="Arial"/>
                  <w:szCs w:val="16"/>
                </w:rPr>
                <w:delText>[</w:delText>
              </w:r>
            </w:del>
            <w:r w:rsidRPr="007178F9">
              <w:rPr>
                <w:rFonts w:cs="Arial"/>
                <w:szCs w:val="16"/>
              </w:rPr>
              <w:t>DLBWP.1.</w:t>
            </w:r>
            <w:del w:id="66" w:author="Yang, Qian" w:date="2024-08-23T11:25:00Z">
              <w:r w:rsidDel="00D16520">
                <w:rPr>
                  <w:rFonts w:cs="Arial"/>
                  <w:szCs w:val="16"/>
                </w:rPr>
                <w:delText>x</w:delText>
              </w:r>
            </w:del>
            <w:ins w:id="67" w:author="Yang, Qian" w:date="2024-08-23T11:25:00Z">
              <w:r w:rsidR="00D16520">
                <w:rPr>
                  <w:rFonts w:cs="Arial"/>
                  <w:szCs w:val="16"/>
                </w:rPr>
                <w:t>1</w:t>
              </w:r>
            </w:ins>
            <w:del w:id="68" w:author="Qian Yang - RAN4#111" w:date="2024-08-09T23:16:00Z">
              <w:r w:rsidRPr="007178F9" w:rsidDel="0021035A">
                <w:rPr>
                  <w:rFonts w:cs="Arial"/>
                  <w:szCs w:val="16"/>
                </w:rPr>
                <w:delText>]</w:delText>
              </w:r>
            </w:del>
          </w:p>
        </w:tc>
      </w:tr>
      <w:tr w:rsidR="00AE1853" w:rsidRPr="007178F9" w14:paraId="137E2238" w14:textId="77777777" w:rsidTr="00B0608B">
        <w:trPr>
          <w:trHeight w:val="187"/>
          <w:jc w:val="center"/>
        </w:trPr>
        <w:tc>
          <w:tcPr>
            <w:tcW w:w="1520" w:type="pct"/>
            <w:gridSpan w:val="2"/>
            <w:tcBorders>
              <w:top w:val="single" w:sz="4" w:space="0" w:color="auto"/>
              <w:left w:val="single" w:sz="4" w:space="0" w:color="auto"/>
              <w:bottom w:val="single" w:sz="4" w:space="0" w:color="auto"/>
              <w:right w:val="single" w:sz="4" w:space="0" w:color="auto"/>
            </w:tcBorders>
            <w:hideMark/>
          </w:tcPr>
          <w:p w14:paraId="3AB7AE05" w14:textId="77777777" w:rsidR="00AE1853" w:rsidRPr="007178F9" w:rsidRDefault="00AE1853" w:rsidP="00B0608B">
            <w:pPr>
              <w:pStyle w:val="TAL"/>
              <w:rPr>
                <w:rFonts w:cs="Arial"/>
                <w:bCs/>
              </w:rPr>
            </w:pPr>
            <w:r w:rsidRPr="007178F9">
              <w:rPr>
                <w:rFonts w:cs="Arial"/>
                <w:bCs/>
              </w:rPr>
              <w:t>UL initial BWP configuration</w:t>
            </w:r>
          </w:p>
        </w:tc>
        <w:tc>
          <w:tcPr>
            <w:tcW w:w="1176" w:type="pct"/>
            <w:tcBorders>
              <w:top w:val="single" w:sz="4" w:space="0" w:color="auto"/>
              <w:left w:val="single" w:sz="4" w:space="0" w:color="auto"/>
              <w:bottom w:val="single" w:sz="4" w:space="0" w:color="auto"/>
              <w:right w:val="single" w:sz="4" w:space="0" w:color="auto"/>
            </w:tcBorders>
            <w:hideMark/>
          </w:tcPr>
          <w:p w14:paraId="339BC0F8" w14:textId="77777777" w:rsidR="00AE1853" w:rsidRPr="007178F9" w:rsidRDefault="00AE1853" w:rsidP="00B0608B">
            <w:pPr>
              <w:pStyle w:val="TAL"/>
              <w:rPr>
                <w:noProof/>
              </w:rPr>
            </w:pPr>
            <w:r w:rsidRPr="007178F9">
              <w:rPr>
                <w:noProof/>
              </w:rPr>
              <w:t>Config</w:t>
            </w:r>
            <w:r w:rsidRPr="007178F9">
              <w:rPr>
                <w:rFonts w:asciiTheme="minorEastAsia" w:hAnsiTheme="minorEastAsia" w:hint="eastAsia"/>
                <w:noProof/>
                <w:lang w:eastAsia="zh-TW"/>
              </w:rPr>
              <w:t xml:space="preserve"> </w:t>
            </w:r>
            <w:r w:rsidRPr="007178F9">
              <w:rPr>
                <w:noProof/>
              </w:rPr>
              <w:t>1, 2, 3</w:t>
            </w:r>
          </w:p>
        </w:tc>
        <w:tc>
          <w:tcPr>
            <w:tcW w:w="596" w:type="pct"/>
            <w:tcBorders>
              <w:top w:val="single" w:sz="4" w:space="0" w:color="auto"/>
              <w:left w:val="single" w:sz="4" w:space="0" w:color="auto"/>
              <w:bottom w:val="single" w:sz="4" w:space="0" w:color="auto"/>
              <w:right w:val="single" w:sz="4" w:space="0" w:color="auto"/>
            </w:tcBorders>
          </w:tcPr>
          <w:p w14:paraId="7946CB0C"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2BE88D36" w14:textId="77777777" w:rsidR="00AE1853" w:rsidRPr="007178F9" w:rsidRDefault="00AE1853" w:rsidP="00B0608B">
            <w:pPr>
              <w:pStyle w:val="TAC"/>
              <w:rPr>
                <w:rFonts w:cs="Arial"/>
                <w:szCs w:val="16"/>
              </w:rPr>
            </w:pPr>
            <w:r w:rsidRPr="007178F9">
              <w:rPr>
                <w:rFonts w:cs="v3.7.0"/>
              </w:rPr>
              <w:t>ULBWP.0.1</w:t>
            </w:r>
          </w:p>
        </w:tc>
      </w:tr>
      <w:tr w:rsidR="00AE1853" w:rsidRPr="007178F9" w14:paraId="04EC6F9E" w14:textId="77777777" w:rsidTr="00B0608B">
        <w:trPr>
          <w:trHeight w:val="187"/>
          <w:jc w:val="center"/>
        </w:trPr>
        <w:tc>
          <w:tcPr>
            <w:tcW w:w="1520" w:type="pct"/>
            <w:gridSpan w:val="2"/>
            <w:tcBorders>
              <w:top w:val="single" w:sz="4" w:space="0" w:color="auto"/>
              <w:left w:val="single" w:sz="4" w:space="0" w:color="auto"/>
              <w:bottom w:val="single" w:sz="4" w:space="0" w:color="auto"/>
              <w:right w:val="single" w:sz="4" w:space="0" w:color="auto"/>
            </w:tcBorders>
            <w:hideMark/>
          </w:tcPr>
          <w:p w14:paraId="68F36A66" w14:textId="77777777" w:rsidR="00AE1853" w:rsidRPr="007178F9" w:rsidRDefault="00AE1853" w:rsidP="00B0608B">
            <w:pPr>
              <w:pStyle w:val="TAL"/>
              <w:rPr>
                <w:noProof/>
              </w:rPr>
            </w:pPr>
            <w:r w:rsidRPr="007178F9">
              <w:rPr>
                <w:rFonts w:cs="Arial"/>
                <w:bCs/>
              </w:rPr>
              <w:t>UL dedicated BWP configuration</w:t>
            </w:r>
          </w:p>
        </w:tc>
        <w:tc>
          <w:tcPr>
            <w:tcW w:w="1176" w:type="pct"/>
            <w:tcBorders>
              <w:top w:val="single" w:sz="4" w:space="0" w:color="auto"/>
              <w:left w:val="single" w:sz="4" w:space="0" w:color="auto"/>
              <w:bottom w:val="single" w:sz="4" w:space="0" w:color="auto"/>
              <w:right w:val="single" w:sz="4" w:space="0" w:color="auto"/>
            </w:tcBorders>
            <w:hideMark/>
          </w:tcPr>
          <w:p w14:paraId="5D45C3C3" w14:textId="77777777" w:rsidR="00AE1853" w:rsidRPr="007178F9" w:rsidRDefault="00AE1853" w:rsidP="00B0608B">
            <w:pPr>
              <w:pStyle w:val="TAL"/>
              <w:rPr>
                <w:noProof/>
              </w:rPr>
            </w:pPr>
            <w:r w:rsidRPr="007178F9">
              <w:rPr>
                <w:noProof/>
              </w:rPr>
              <w:t>Config</w:t>
            </w:r>
            <w:r w:rsidRPr="007178F9">
              <w:rPr>
                <w:rFonts w:asciiTheme="minorEastAsia" w:hAnsiTheme="minorEastAsia" w:hint="eastAsia"/>
                <w:noProof/>
                <w:lang w:eastAsia="zh-TW"/>
              </w:rPr>
              <w:t xml:space="preserve"> </w:t>
            </w:r>
            <w:r w:rsidRPr="007178F9">
              <w:rPr>
                <w:noProof/>
              </w:rPr>
              <w:t>1, 2, 3</w:t>
            </w:r>
          </w:p>
        </w:tc>
        <w:tc>
          <w:tcPr>
            <w:tcW w:w="596" w:type="pct"/>
            <w:tcBorders>
              <w:top w:val="single" w:sz="4" w:space="0" w:color="auto"/>
              <w:left w:val="single" w:sz="4" w:space="0" w:color="auto"/>
              <w:bottom w:val="single" w:sz="4" w:space="0" w:color="auto"/>
              <w:right w:val="single" w:sz="4" w:space="0" w:color="auto"/>
            </w:tcBorders>
          </w:tcPr>
          <w:p w14:paraId="58740194"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756D80A0" w14:textId="27FA63EC" w:rsidR="00AE1853" w:rsidRPr="007178F9" w:rsidRDefault="00AE1853" w:rsidP="00B0608B">
            <w:pPr>
              <w:pStyle w:val="TAC"/>
              <w:rPr>
                <w:rFonts w:cs="Arial"/>
                <w:szCs w:val="16"/>
              </w:rPr>
            </w:pPr>
            <w:del w:id="69" w:author="Qian Yang - RAN4#111" w:date="2024-08-09T23:16:00Z">
              <w:r w:rsidRPr="007178F9" w:rsidDel="0021035A">
                <w:rPr>
                  <w:rFonts w:cs="Arial"/>
                  <w:szCs w:val="16"/>
                </w:rPr>
                <w:delText>[</w:delText>
              </w:r>
            </w:del>
            <w:r w:rsidRPr="007178F9">
              <w:rPr>
                <w:rFonts w:cs="Arial"/>
                <w:szCs w:val="16"/>
              </w:rPr>
              <w:t>ULBWP.1.</w:t>
            </w:r>
            <w:del w:id="70" w:author="Yang, Qian" w:date="2024-08-23T11:25:00Z">
              <w:r w:rsidDel="00D16520">
                <w:rPr>
                  <w:rFonts w:cs="Arial"/>
                  <w:szCs w:val="16"/>
                </w:rPr>
                <w:delText>x</w:delText>
              </w:r>
            </w:del>
            <w:ins w:id="71" w:author="Yang, Qian" w:date="2024-08-23T11:25:00Z">
              <w:r w:rsidR="00D16520">
                <w:rPr>
                  <w:rFonts w:cs="Arial"/>
                  <w:szCs w:val="16"/>
                </w:rPr>
                <w:t>1</w:t>
              </w:r>
            </w:ins>
            <w:del w:id="72" w:author="Qian Yang - RAN4#111" w:date="2024-08-09T23:16:00Z">
              <w:r w:rsidRPr="007178F9" w:rsidDel="0021035A">
                <w:rPr>
                  <w:rFonts w:cs="Arial"/>
                  <w:szCs w:val="16"/>
                </w:rPr>
                <w:delText>]</w:delText>
              </w:r>
            </w:del>
          </w:p>
        </w:tc>
      </w:tr>
      <w:tr w:rsidR="00AE1853" w:rsidRPr="007178F9" w14:paraId="7AA458ED" w14:textId="77777777" w:rsidTr="00B0608B">
        <w:trPr>
          <w:trHeight w:val="187"/>
          <w:jc w:val="center"/>
        </w:trPr>
        <w:tc>
          <w:tcPr>
            <w:tcW w:w="1520" w:type="pct"/>
            <w:gridSpan w:val="2"/>
            <w:tcBorders>
              <w:top w:val="single" w:sz="4" w:space="0" w:color="auto"/>
              <w:left w:val="single" w:sz="4" w:space="0" w:color="auto"/>
              <w:bottom w:val="nil"/>
              <w:right w:val="single" w:sz="4" w:space="0" w:color="auto"/>
            </w:tcBorders>
            <w:hideMark/>
          </w:tcPr>
          <w:p w14:paraId="7D82ACAD" w14:textId="77777777" w:rsidR="00AE1853" w:rsidRPr="007178F9" w:rsidRDefault="00AE1853" w:rsidP="00B0608B">
            <w:pPr>
              <w:pStyle w:val="TAL"/>
              <w:rPr>
                <w:noProof/>
              </w:rPr>
            </w:pPr>
            <w:r w:rsidRPr="007178F9">
              <w:rPr>
                <w:noProof/>
              </w:rPr>
              <w:t>TDD Configuration</w:t>
            </w:r>
          </w:p>
        </w:tc>
        <w:tc>
          <w:tcPr>
            <w:tcW w:w="1176" w:type="pct"/>
            <w:tcBorders>
              <w:top w:val="single" w:sz="4" w:space="0" w:color="auto"/>
              <w:left w:val="single" w:sz="4" w:space="0" w:color="auto"/>
              <w:bottom w:val="single" w:sz="4" w:space="0" w:color="auto"/>
              <w:right w:val="single" w:sz="4" w:space="0" w:color="auto"/>
            </w:tcBorders>
            <w:hideMark/>
          </w:tcPr>
          <w:p w14:paraId="19277677" w14:textId="77777777" w:rsidR="00AE1853" w:rsidRPr="007178F9" w:rsidRDefault="00AE1853" w:rsidP="00B0608B">
            <w:pPr>
              <w:pStyle w:val="TAL"/>
              <w:rPr>
                <w:noProof/>
              </w:rPr>
            </w:pPr>
            <w:r w:rsidRPr="007178F9">
              <w:rPr>
                <w:noProof/>
              </w:rPr>
              <w:t>Config 1</w:t>
            </w:r>
          </w:p>
        </w:tc>
        <w:tc>
          <w:tcPr>
            <w:tcW w:w="596" w:type="pct"/>
            <w:tcBorders>
              <w:top w:val="single" w:sz="4" w:space="0" w:color="auto"/>
              <w:left w:val="single" w:sz="4" w:space="0" w:color="auto"/>
              <w:bottom w:val="single" w:sz="4" w:space="0" w:color="auto"/>
              <w:right w:val="single" w:sz="4" w:space="0" w:color="auto"/>
            </w:tcBorders>
          </w:tcPr>
          <w:p w14:paraId="19F87266"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6B496B40" w14:textId="77777777" w:rsidR="00AE1853" w:rsidRPr="007178F9" w:rsidRDefault="00AE1853" w:rsidP="00B0608B">
            <w:pPr>
              <w:pStyle w:val="TAC"/>
              <w:rPr>
                <w:noProof/>
              </w:rPr>
            </w:pPr>
            <w:r w:rsidRPr="007178F9">
              <w:rPr>
                <w:noProof/>
              </w:rPr>
              <w:t>Not Applicable</w:t>
            </w:r>
          </w:p>
        </w:tc>
      </w:tr>
      <w:tr w:rsidR="00AE1853" w:rsidRPr="007178F9" w14:paraId="41FCFCD4" w14:textId="77777777" w:rsidTr="00B0608B">
        <w:trPr>
          <w:trHeight w:val="187"/>
          <w:jc w:val="center"/>
        </w:trPr>
        <w:tc>
          <w:tcPr>
            <w:tcW w:w="1520" w:type="pct"/>
            <w:gridSpan w:val="2"/>
            <w:tcBorders>
              <w:top w:val="nil"/>
              <w:left w:val="single" w:sz="4" w:space="0" w:color="auto"/>
              <w:bottom w:val="nil"/>
              <w:right w:val="single" w:sz="4" w:space="0" w:color="auto"/>
            </w:tcBorders>
          </w:tcPr>
          <w:p w14:paraId="0DF484D8"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789918F9" w14:textId="77777777" w:rsidR="00AE1853" w:rsidRPr="007178F9" w:rsidRDefault="00AE1853" w:rsidP="00B0608B">
            <w:pPr>
              <w:pStyle w:val="TAL"/>
              <w:rPr>
                <w:noProof/>
              </w:rPr>
            </w:pPr>
            <w:r w:rsidRPr="007178F9">
              <w:rPr>
                <w:noProof/>
              </w:rPr>
              <w:t>Config 2</w:t>
            </w:r>
          </w:p>
        </w:tc>
        <w:tc>
          <w:tcPr>
            <w:tcW w:w="596" w:type="pct"/>
            <w:tcBorders>
              <w:top w:val="single" w:sz="4" w:space="0" w:color="auto"/>
              <w:left w:val="single" w:sz="4" w:space="0" w:color="auto"/>
              <w:bottom w:val="single" w:sz="4" w:space="0" w:color="auto"/>
              <w:right w:val="single" w:sz="4" w:space="0" w:color="auto"/>
            </w:tcBorders>
          </w:tcPr>
          <w:p w14:paraId="246005BD"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12C8F21D" w14:textId="77777777" w:rsidR="00AE1853" w:rsidRPr="007178F9" w:rsidRDefault="00AE1853" w:rsidP="00B0608B">
            <w:pPr>
              <w:pStyle w:val="TAC"/>
              <w:rPr>
                <w:noProof/>
              </w:rPr>
            </w:pPr>
            <w:r w:rsidRPr="007178F9">
              <w:rPr>
                <w:noProof/>
              </w:rPr>
              <w:t>TDDConf.1.1</w:t>
            </w:r>
          </w:p>
        </w:tc>
      </w:tr>
      <w:tr w:rsidR="00AE1853" w:rsidRPr="007178F9" w14:paraId="6E99B244" w14:textId="77777777" w:rsidTr="00B0608B">
        <w:trPr>
          <w:trHeight w:val="187"/>
          <w:jc w:val="center"/>
        </w:trPr>
        <w:tc>
          <w:tcPr>
            <w:tcW w:w="1520" w:type="pct"/>
            <w:gridSpan w:val="2"/>
            <w:tcBorders>
              <w:top w:val="nil"/>
              <w:left w:val="single" w:sz="4" w:space="0" w:color="auto"/>
              <w:bottom w:val="single" w:sz="4" w:space="0" w:color="auto"/>
              <w:right w:val="single" w:sz="4" w:space="0" w:color="auto"/>
            </w:tcBorders>
          </w:tcPr>
          <w:p w14:paraId="217C36FF"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35569048" w14:textId="77777777" w:rsidR="00AE1853" w:rsidRPr="007178F9" w:rsidRDefault="00AE1853" w:rsidP="00B0608B">
            <w:pPr>
              <w:pStyle w:val="TAL"/>
              <w:rPr>
                <w:noProof/>
              </w:rPr>
            </w:pPr>
            <w:r w:rsidRPr="007178F9">
              <w:rPr>
                <w:noProof/>
              </w:rPr>
              <w:t>Config 3</w:t>
            </w:r>
          </w:p>
        </w:tc>
        <w:tc>
          <w:tcPr>
            <w:tcW w:w="596" w:type="pct"/>
            <w:tcBorders>
              <w:top w:val="single" w:sz="4" w:space="0" w:color="auto"/>
              <w:left w:val="single" w:sz="4" w:space="0" w:color="auto"/>
              <w:bottom w:val="single" w:sz="4" w:space="0" w:color="auto"/>
              <w:right w:val="single" w:sz="4" w:space="0" w:color="auto"/>
            </w:tcBorders>
          </w:tcPr>
          <w:p w14:paraId="54E9E41C"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2BE0EABA" w14:textId="77777777" w:rsidR="00AE1853" w:rsidRPr="007178F9" w:rsidRDefault="00AE1853" w:rsidP="00B0608B">
            <w:pPr>
              <w:pStyle w:val="TAC"/>
              <w:rPr>
                <w:noProof/>
              </w:rPr>
            </w:pPr>
            <w:r w:rsidRPr="007178F9">
              <w:rPr>
                <w:rFonts w:cs="Arial"/>
              </w:rPr>
              <w:t>TDDConf.2.1</w:t>
            </w:r>
          </w:p>
        </w:tc>
      </w:tr>
      <w:tr w:rsidR="00AE1853" w:rsidRPr="007178F9" w14:paraId="30F76E72" w14:textId="77777777" w:rsidTr="00B0608B">
        <w:trPr>
          <w:trHeight w:val="187"/>
          <w:jc w:val="center"/>
        </w:trPr>
        <w:tc>
          <w:tcPr>
            <w:tcW w:w="1520" w:type="pct"/>
            <w:gridSpan w:val="2"/>
            <w:tcBorders>
              <w:top w:val="single" w:sz="4" w:space="0" w:color="auto"/>
              <w:left w:val="single" w:sz="4" w:space="0" w:color="auto"/>
              <w:bottom w:val="nil"/>
              <w:right w:val="single" w:sz="4" w:space="0" w:color="auto"/>
            </w:tcBorders>
            <w:hideMark/>
          </w:tcPr>
          <w:p w14:paraId="1958CC99" w14:textId="77777777" w:rsidR="00AE1853" w:rsidRPr="007178F9" w:rsidRDefault="00AE1853" w:rsidP="00B0608B">
            <w:pPr>
              <w:pStyle w:val="TAL"/>
              <w:rPr>
                <w:noProof/>
              </w:rPr>
            </w:pPr>
            <w:r w:rsidRPr="007178F9">
              <w:rPr>
                <w:noProof/>
              </w:rPr>
              <w:t>RMSI CORESET Reference Channel</w:t>
            </w:r>
          </w:p>
        </w:tc>
        <w:tc>
          <w:tcPr>
            <w:tcW w:w="1176" w:type="pct"/>
            <w:tcBorders>
              <w:top w:val="single" w:sz="4" w:space="0" w:color="auto"/>
              <w:left w:val="single" w:sz="4" w:space="0" w:color="auto"/>
              <w:bottom w:val="single" w:sz="4" w:space="0" w:color="auto"/>
              <w:right w:val="single" w:sz="4" w:space="0" w:color="auto"/>
            </w:tcBorders>
            <w:hideMark/>
          </w:tcPr>
          <w:p w14:paraId="7EADC0A7" w14:textId="77777777" w:rsidR="00AE1853" w:rsidRPr="007178F9" w:rsidRDefault="00AE1853" w:rsidP="00B0608B">
            <w:pPr>
              <w:pStyle w:val="TAL"/>
              <w:rPr>
                <w:noProof/>
              </w:rPr>
            </w:pPr>
            <w:r w:rsidRPr="007178F9">
              <w:rPr>
                <w:noProof/>
              </w:rPr>
              <w:t>Config 1</w:t>
            </w:r>
          </w:p>
        </w:tc>
        <w:tc>
          <w:tcPr>
            <w:tcW w:w="596" w:type="pct"/>
            <w:tcBorders>
              <w:top w:val="single" w:sz="4" w:space="0" w:color="auto"/>
              <w:left w:val="single" w:sz="4" w:space="0" w:color="auto"/>
              <w:bottom w:val="single" w:sz="4" w:space="0" w:color="auto"/>
              <w:right w:val="single" w:sz="4" w:space="0" w:color="auto"/>
            </w:tcBorders>
          </w:tcPr>
          <w:p w14:paraId="6AC4B3E9"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1736EB8E" w14:textId="77777777" w:rsidR="00AE1853" w:rsidRPr="007178F9" w:rsidRDefault="00AE1853" w:rsidP="00B0608B">
            <w:pPr>
              <w:pStyle w:val="TAC"/>
              <w:rPr>
                <w:noProof/>
              </w:rPr>
            </w:pPr>
            <w:r w:rsidRPr="007178F9">
              <w:rPr>
                <w:noProof/>
              </w:rPr>
              <w:t>CR.1.1 FDD</w:t>
            </w:r>
          </w:p>
        </w:tc>
      </w:tr>
      <w:tr w:rsidR="00AE1853" w:rsidRPr="007178F9" w14:paraId="0C052C5F" w14:textId="77777777" w:rsidTr="00B0608B">
        <w:trPr>
          <w:trHeight w:val="187"/>
          <w:jc w:val="center"/>
        </w:trPr>
        <w:tc>
          <w:tcPr>
            <w:tcW w:w="1520" w:type="pct"/>
            <w:gridSpan w:val="2"/>
            <w:tcBorders>
              <w:top w:val="nil"/>
              <w:left w:val="single" w:sz="4" w:space="0" w:color="auto"/>
              <w:bottom w:val="nil"/>
              <w:right w:val="single" w:sz="4" w:space="0" w:color="auto"/>
            </w:tcBorders>
          </w:tcPr>
          <w:p w14:paraId="1F54C64F"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124895B3" w14:textId="77777777" w:rsidR="00AE1853" w:rsidRPr="007178F9" w:rsidRDefault="00AE1853" w:rsidP="00B0608B">
            <w:pPr>
              <w:pStyle w:val="TAL"/>
              <w:rPr>
                <w:noProof/>
              </w:rPr>
            </w:pPr>
            <w:r w:rsidRPr="007178F9">
              <w:rPr>
                <w:noProof/>
              </w:rPr>
              <w:t>Config 2</w:t>
            </w:r>
          </w:p>
        </w:tc>
        <w:tc>
          <w:tcPr>
            <w:tcW w:w="596" w:type="pct"/>
            <w:tcBorders>
              <w:top w:val="single" w:sz="4" w:space="0" w:color="auto"/>
              <w:left w:val="single" w:sz="4" w:space="0" w:color="auto"/>
              <w:bottom w:val="single" w:sz="4" w:space="0" w:color="auto"/>
              <w:right w:val="single" w:sz="4" w:space="0" w:color="auto"/>
            </w:tcBorders>
          </w:tcPr>
          <w:p w14:paraId="05A3B512"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74661A20" w14:textId="77777777" w:rsidR="00AE1853" w:rsidRPr="007178F9" w:rsidRDefault="00AE1853" w:rsidP="00B0608B">
            <w:pPr>
              <w:pStyle w:val="TAC"/>
              <w:rPr>
                <w:noProof/>
              </w:rPr>
            </w:pPr>
            <w:r w:rsidRPr="007178F9">
              <w:rPr>
                <w:noProof/>
              </w:rPr>
              <w:t>CR.1.1 TDD</w:t>
            </w:r>
          </w:p>
        </w:tc>
      </w:tr>
      <w:tr w:rsidR="00AE1853" w:rsidRPr="007178F9" w14:paraId="59E4ABCE" w14:textId="77777777" w:rsidTr="00B0608B">
        <w:trPr>
          <w:trHeight w:val="187"/>
          <w:jc w:val="center"/>
        </w:trPr>
        <w:tc>
          <w:tcPr>
            <w:tcW w:w="1520" w:type="pct"/>
            <w:gridSpan w:val="2"/>
            <w:tcBorders>
              <w:top w:val="nil"/>
              <w:left w:val="single" w:sz="4" w:space="0" w:color="auto"/>
              <w:bottom w:val="single" w:sz="4" w:space="0" w:color="auto"/>
              <w:right w:val="single" w:sz="4" w:space="0" w:color="auto"/>
            </w:tcBorders>
          </w:tcPr>
          <w:p w14:paraId="3D83FDF9"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0BB2FB8C" w14:textId="77777777" w:rsidR="00AE1853" w:rsidRPr="007178F9" w:rsidRDefault="00AE1853" w:rsidP="00B0608B">
            <w:pPr>
              <w:pStyle w:val="TAL"/>
              <w:rPr>
                <w:noProof/>
              </w:rPr>
            </w:pPr>
            <w:r w:rsidRPr="007178F9">
              <w:rPr>
                <w:noProof/>
              </w:rPr>
              <w:t>Config 3</w:t>
            </w:r>
          </w:p>
        </w:tc>
        <w:tc>
          <w:tcPr>
            <w:tcW w:w="596" w:type="pct"/>
            <w:tcBorders>
              <w:top w:val="single" w:sz="4" w:space="0" w:color="auto"/>
              <w:left w:val="single" w:sz="4" w:space="0" w:color="auto"/>
              <w:bottom w:val="single" w:sz="4" w:space="0" w:color="auto"/>
              <w:right w:val="single" w:sz="4" w:space="0" w:color="auto"/>
            </w:tcBorders>
          </w:tcPr>
          <w:p w14:paraId="6C68E546"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0F30B035" w14:textId="77777777" w:rsidR="00AE1853" w:rsidRPr="007178F9" w:rsidRDefault="00AE1853" w:rsidP="00B0608B">
            <w:pPr>
              <w:pStyle w:val="TAC"/>
              <w:rPr>
                <w:noProof/>
              </w:rPr>
            </w:pPr>
            <w:r w:rsidRPr="007178F9">
              <w:rPr>
                <w:noProof/>
              </w:rPr>
              <w:t>CR.2.1 TDD</w:t>
            </w:r>
          </w:p>
        </w:tc>
      </w:tr>
      <w:tr w:rsidR="00AE1853" w:rsidRPr="007178F9" w14:paraId="20557963" w14:textId="77777777" w:rsidTr="00B0608B">
        <w:trPr>
          <w:trHeight w:val="187"/>
          <w:jc w:val="center"/>
        </w:trPr>
        <w:tc>
          <w:tcPr>
            <w:tcW w:w="1520" w:type="pct"/>
            <w:gridSpan w:val="2"/>
            <w:tcBorders>
              <w:top w:val="nil"/>
              <w:left w:val="single" w:sz="4" w:space="0" w:color="auto"/>
              <w:bottom w:val="nil"/>
              <w:right w:val="single" w:sz="4" w:space="0" w:color="auto"/>
            </w:tcBorders>
            <w:hideMark/>
          </w:tcPr>
          <w:p w14:paraId="349FF3C6" w14:textId="77777777" w:rsidR="00AE1853" w:rsidRPr="007178F9" w:rsidRDefault="00AE1853" w:rsidP="00B0608B">
            <w:pPr>
              <w:pStyle w:val="TAL"/>
              <w:rPr>
                <w:noProof/>
              </w:rPr>
            </w:pPr>
            <w:r w:rsidRPr="007178F9">
              <w:rPr>
                <w:noProof/>
              </w:rPr>
              <w:t>Dedicated CORESET Reference Channel</w:t>
            </w:r>
          </w:p>
        </w:tc>
        <w:tc>
          <w:tcPr>
            <w:tcW w:w="1176" w:type="pct"/>
            <w:tcBorders>
              <w:top w:val="single" w:sz="4" w:space="0" w:color="auto"/>
              <w:left w:val="single" w:sz="4" w:space="0" w:color="auto"/>
              <w:bottom w:val="single" w:sz="4" w:space="0" w:color="auto"/>
              <w:right w:val="single" w:sz="4" w:space="0" w:color="auto"/>
            </w:tcBorders>
            <w:hideMark/>
          </w:tcPr>
          <w:p w14:paraId="7757C905" w14:textId="77777777" w:rsidR="00AE1853" w:rsidRPr="007178F9" w:rsidRDefault="00AE1853" w:rsidP="00B0608B">
            <w:pPr>
              <w:pStyle w:val="TAL"/>
              <w:rPr>
                <w:noProof/>
              </w:rPr>
            </w:pPr>
            <w:r w:rsidRPr="007178F9">
              <w:rPr>
                <w:noProof/>
                <w:lang w:val="it-IT"/>
              </w:rPr>
              <w:t>Config 1</w:t>
            </w:r>
          </w:p>
        </w:tc>
        <w:tc>
          <w:tcPr>
            <w:tcW w:w="596" w:type="pct"/>
            <w:tcBorders>
              <w:top w:val="single" w:sz="4" w:space="0" w:color="auto"/>
              <w:left w:val="single" w:sz="4" w:space="0" w:color="auto"/>
              <w:bottom w:val="nil"/>
              <w:right w:val="single" w:sz="4" w:space="0" w:color="auto"/>
            </w:tcBorders>
          </w:tcPr>
          <w:p w14:paraId="7DC7B9B3"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722C1604" w14:textId="77777777" w:rsidR="00AE1853" w:rsidRPr="007178F9" w:rsidRDefault="00AE1853" w:rsidP="00B0608B">
            <w:pPr>
              <w:pStyle w:val="TAC"/>
              <w:rPr>
                <w:noProof/>
              </w:rPr>
            </w:pPr>
            <w:r w:rsidRPr="007178F9">
              <w:rPr>
                <w:noProof/>
                <w:lang w:val="en-US"/>
              </w:rPr>
              <w:t>CCR.1.3 FDD</w:t>
            </w:r>
          </w:p>
        </w:tc>
      </w:tr>
      <w:tr w:rsidR="00AE1853" w:rsidRPr="007178F9" w14:paraId="2967FCB4" w14:textId="77777777" w:rsidTr="00B0608B">
        <w:trPr>
          <w:trHeight w:val="187"/>
          <w:jc w:val="center"/>
        </w:trPr>
        <w:tc>
          <w:tcPr>
            <w:tcW w:w="1520" w:type="pct"/>
            <w:gridSpan w:val="2"/>
            <w:tcBorders>
              <w:top w:val="nil"/>
              <w:left w:val="single" w:sz="4" w:space="0" w:color="auto"/>
              <w:bottom w:val="nil"/>
              <w:right w:val="single" w:sz="4" w:space="0" w:color="auto"/>
            </w:tcBorders>
          </w:tcPr>
          <w:p w14:paraId="0A1E8E07"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513B6BD2" w14:textId="77777777" w:rsidR="00AE1853" w:rsidRPr="007178F9" w:rsidRDefault="00AE1853" w:rsidP="00B0608B">
            <w:pPr>
              <w:pStyle w:val="TAL"/>
              <w:rPr>
                <w:noProof/>
              </w:rPr>
            </w:pPr>
            <w:r w:rsidRPr="007178F9">
              <w:rPr>
                <w:noProof/>
                <w:lang w:val="it-IT"/>
              </w:rPr>
              <w:t>Config 2</w:t>
            </w:r>
          </w:p>
        </w:tc>
        <w:tc>
          <w:tcPr>
            <w:tcW w:w="596" w:type="pct"/>
            <w:tcBorders>
              <w:top w:val="nil"/>
              <w:left w:val="single" w:sz="4" w:space="0" w:color="auto"/>
              <w:bottom w:val="nil"/>
              <w:right w:val="single" w:sz="4" w:space="0" w:color="auto"/>
            </w:tcBorders>
          </w:tcPr>
          <w:p w14:paraId="6FA449DA"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0CB225FC" w14:textId="77777777" w:rsidR="00AE1853" w:rsidRPr="007178F9" w:rsidRDefault="00AE1853" w:rsidP="00B0608B">
            <w:pPr>
              <w:pStyle w:val="TAC"/>
              <w:rPr>
                <w:noProof/>
              </w:rPr>
            </w:pPr>
            <w:r w:rsidRPr="007178F9">
              <w:rPr>
                <w:noProof/>
                <w:lang w:val="en-US"/>
              </w:rPr>
              <w:t>CCR.1.3 TDD</w:t>
            </w:r>
          </w:p>
        </w:tc>
      </w:tr>
      <w:tr w:rsidR="00AE1853" w:rsidRPr="007178F9" w14:paraId="49464CBD" w14:textId="77777777" w:rsidTr="00B0608B">
        <w:trPr>
          <w:trHeight w:val="187"/>
          <w:jc w:val="center"/>
        </w:trPr>
        <w:tc>
          <w:tcPr>
            <w:tcW w:w="1520" w:type="pct"/>
            <w:gridSpan w:val="2"/>
            <w:tcBorders>
              <w:top w:val="nil"/>
              <w:left w:val="single" w:sz="4" w:space="0" w:color="auto"/>
              <w:bottom w:val="single" w:sz="4" w:space="0" w:color="auto"/>
              <w:right w:val="single" w:sz="4" w:space="0" w:color="auto"/>
            </w:tcBorders>
          </w:tcPr>
          <w:p w14:paraId="15565C29"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2D1A5169" w14:textId="77777777" w:rsidR="00AE1853" w:rsidRPr="007178F9" w:rsidRDefault="00AE1853" w:rsidP="00B0608B">
            <w:pPr>
              <w:pStyle w:val="TAL"/>
              <w:rPr>
                <w:noProof/>
              </w:rPr>
            </w:pPr>
            <w:r w:rsidRPr="007178F9">
              <w:rPr>
                <w:noProof/>
                <w:lang w:val="it-IT"/>
              </w:rPr>
              <w:t>Config 3</w:t>
            </w:r>
          </w:p>
        </w:tc>
        <w:tc>
          <w:tcPr>
            <w:tcW w:w="596" w:type="pct"/>
            <w:tcBorders>
              <w:top w:val="nil"/>
              <w:left w:val="single" w:sz="4" w:space="0" w:color="auto"/>
              <w:bottom w:val="single" w:sz="4" w:space="0" w:color="auto"/>
              <w:right w:val="single" w:sz="4" w:space="0" w:color="auto"/>
            </w:tcBorders>
          </w:tcPr>
          <w:p w14:paraId="65B1EBAE"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75AB5770" w14:textId="77777777" w:rsidR="00AE1853" w:rsidRPr="007178F9" w:rsidRDefault="00AE1853" w:rsidP="00B0608B">
            <w:pPr>
              <w:pStyle w:val="TAC"/>
              <w:rPr>
                <w:noProof/>
              </w:rPr>
            </w:pPr>
            <w:r w:rsidRPr="007178F9">
              <w:rPr>
                <w:noProof/>
                <w:lang w:val="en-US"/>
              </w:rPr>
              <w:t>CCR.2.2 TDD</w:t>
            </w:r>
          </w:p>
        </w:tc>
      </w:tr>
      <w:tr w:rsidR="00AE1853" w:rsidRPr="007178F9" w14:paraId="57ACCBBB" w14:textId="77777777" w:rsidTr="00B0608B">
        <w:trPr>
          <w:trHeight w:val="187"/>
          <w:jc w:val="center"/>
        </w:trPr>
        <w:tc>
          <w:tcPr>
            <w:tcW w:w="1520" w:type="pct"/>
            <w:gridSpan w:val="2"/>
            <w:tcBorders>
              <w:top w:val="single" w:sz="4" w:space="0" w:color="auto"/>
              <w:left w:val="single" w:sz="4" w:space="0" w:color="auto"/>
              <w:bottom w:val="nil"/>
              <w:right w:val="single" w:sz="4" w:space="0" w:color="auto"/>
            </w:tcBorders>
            <w:hideMark/>
          </w:tcPr>
          <w:p w14:paraId="28FABB9D" w14:textId="77777777" w:rsidR="00AE1853" w:rsidRPr="007178F9" w:rsidRDefault="00AE1853" w:rsidP="00B0608B">
            <w:pPr>
              <w:pStyle w:val="TAL"/>
              <w:rPr>
                <w:noProof/>
              </w:rPr>
            </w:pPr>
            <w:r w:rsidRPr="007178F9">
              <w:rPr>
                <w:noProof/>
              </w:rPr>
              <w:t>CD-SSB Configuration</w:t>
            </w:r>
          </w:p>
        </w:tc>
        <w:tc>
          <w:tcPr>
            <w:tcW w:w="1176" w:type="pct"/>
            <w:tcBorders>
              <w:top w:val="single" w:sz="4" w:space="0" w:color="auto"/>
              <w:left w:val="single" w:sz="4" w:space="0" w:color="auto"/>
              <w:bottom w:val="single" w:sz="4" w:space="0" w:color="auto"/>
              <w:right w:val="single" w:sz="4" w:space="0" w:color="auto"/>
            </w:tcBorders>
            <w:hideMark/>
          </w:tcPr>
          <w:p w14:paraId="35FC3E6B" w14:textId="77777777" w:rsidR="00AE1853" w:rsidRPr="007178F9" w:rsidRDefault="00AE1853" w:rsidP="00B0608B">
            <w:pPr>
              <w:pStyle w:val="TAL"/>
              <w:rPr>
                <w:noProof/>
              </w:rPr>
            </w:pPr>
            <w:r w:rsidRPr="007178F9">
              <w:rPr>
                <w:noProof/>
              </w:rPr>
              <w:t>Config 1</w:t>
            </w:r>
          </w:p>
        </w:tc>
        <w:tc>
          <w:tcPr>
            <w:tcW w:w="596" w:type="pct"/>
            <w:tcBorders>
              <w:top w:val="single" w:sz="4" w:space="0" w:color="auto"/>
              <w:left w:val="single" w:sz="4" w:space="0" w:color="auto"/>
              <w:bottom w:val="single" w:sz="4" w:space="0" w:color="auto"/>
              <w:right w:val="single" w:sz="4" w:space="0" w:color="auto"/>
            </w:tcBorders>
          </w:tcPr>
          <w:p w14:paraId="28F3542E"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19F1433A" w14:textId="77777777" w:rsidR="00AE1853" w:rsidRPr="007178F9" w:rsidRDefault="00AE1853" w:rsidP="00B0608B">
            <w:pPr>
              <w:pStyle w:val="TAC"/>
              <w:rPr>
                <w:noProof/>
              </w:rPr>
            </w:pPr>
            <w:r w:rsidRPr="007178F9">
              <w:rPr>
                <w:noProof/>
              </w:rPr>
              <w:t>SSB.1 FR1</w:t>
            </w:r>
          </w:p>
        </w:tc>
      </w:tr>
      <w:tr w:rsidR="00AE1853" w:rsidRPr="007178F9" w14:paraId="7D70D97A" w14:textId="77777777" w:rsidTr="00B0608B">
        <w:trPr>
          <w:trHeight w:val="187"/>
          <w:jc w:val="center"/>
        </w:trPr>
        <w:tc>
          <w:tcPr>
            <w:tcW w:w="1520" w:type="pct"/>
            <w:gridSpan w:val="2"/>
            <w:tcBorders>
              <w:top w:val="nil"/>
              <w:left w:val="single" w:sz="4" w:space="0" w:color="auto"/>
              <w:bottom w:val="nil"/>
              <w:right w:val="single" w:sz="4" w:space="0" w:color="auto"/>
            </w:tcBorders>
          </w:tcPr>
          <w:p w14:paraId="1B109F99"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67C7822D" w14:textId="77777777" w:rsidR="00AE1853" w:rsidRPr="007178F9" w:rsidRDefault="00AE1853" w:rsidP="00B0608B">
            <w:pPr>
              <w:pStyle w:val="TAL"/>
              <w:rPr>
                <w:noProof/>
              </w:rPr>
            </w:pPr>
            <w:r w:rsidRPr="007178F9">
              <w:rPr>
                <w:noProof/>
              </w:rPr>
              <w:t>Config 2</w:t>
            </w:r>
          </w:p>
        </w:tc>
        <w:tc>
          <w:tcPr>
            <w:tcW w:w="596" w:type="pct"/>
            <w:tcBorders>
              <w:top w:val="single" w:sz="4" w:space="0" w:color="auto"/>
              <w:left w:val="single" w:sz="4" w:space="0" w:color="auto"/>
              <w:bottom w:val="single" w:sz="4" w:space="0" w:color="auto"/>
              <w:right w:val="single" w:sz="4" w:space="0" w:color="auto"/>
            </w:tcBorders>
          </w:tcPr>
          <w:p w14:paraId="6BD9F121"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230477B3" w14:textId="77777777" w:rsidR="00AE1853" w:rsidRPr="007178F9" w:rsidRDefault="00AE1853" w:rsidP="00B0608B">
            <w:pPr>
              <w:pStyle w:val="TAC"/>
              <w:rPr>
                <w:noProof/>
              </w:rPr>
            </w:pPr>
            <w:r w:rsidRPr="007178F9">
              <w:rPr>
                <w:noProof/>
              </w:rPr>
              <w:t>SSB.1 FR1</w:t>
            </w:r>
          </w:p>
        </w:tc>
      </w:tr>
      <w:tr w:rsidR="00AE1853" w:rsidRPr="007178F9" w14:paraId="083A81CB" w14:textId="77777777" w:rsidTr="00B0608B">
        <w:trPr>
          <w:trHeight w:val="187"/>
          <w:jc w:val="center"/>
        </w:trPr>
        <w:tc>
          <w:tcPr>
            <w:tcW w:w="1520" w:type="pct"/>
            <w:gridSpan w:val="2"/>
            <w:tcBorders>
              <w:top w:val="nil"/>
              <w:left w:val="single" w:sz="4" w:space="0" w:color="auto"/>
              <w:bottom w:val="single" w:sz="4" w:space="0" w:color="auto"/>
              <w:right w:val="single" w:sz="4" w:space="0" w:color="auto"/>
            </w:tcBorders>
          </w:tcPr>
          <w:p w14:paraId="6D541A26"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4E7C1552" w14:textId="77777777" w:rsidR="00AE1853" w:rsidRPr="007178F9" w:rsidRDefault="00AE1853" w:rsidP="00B0608B">
            <w:pPr>
              <w:pStyle w:val="TAL"/>
              <w:rPr>
                <w:noProof/>
              </w:rPr>
            </w:pPr>
            <w:r w:rsidRPr="007178F9">
              <w:rPr>
                <w:noProof/>
              </w:rPr>
              <w:t>Config 3</w:t>
            </w:r>
          </w:p>
        </w:tc>
        <w:tc>
          <w:tcPr>
            <w:tcW w:w="596" w:type="pct"/>
            <w:tcBorders>
              <w:top w:val="single" w:sz="4" w:space="0" w:color="auto"/>
              <w:left w:val="single" w:sz="4" w:space="0" w:color="auto"/>
              <w:bottom w:val="single" w:sz="4" w:space="0" w:color="auto"/>
              <w:right w:val="single" w:sz="4" w:space="0" w:color="auto"/>
            </w:tcBorders>
          </w:tcPr>
          <w:p w14:paraId="094ACBD3"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157A19BF" w14:textId="6A3719D7" w:rsidR="00AE1853" w:rsidRPr="007178F9" w:rsidRDefault="00AE1853" w:rsidP="00B0608B">
            <w:pPr>
              <w:pStyle w:val="TAC"/>
              <w:rPr>
                <w:noProof/>
              </w:rPr>
            </w:pPr>
            <w:del w:id="73" w:author="Qian Yang - RAN4#111" w:date="2024-08-09T23:16:00Z">
              <w:r w:rsidDel="0021035A">
                <w:rPr>
                  <w:noProof/>
                </w:rPr>
                <w:delText>[</w:delText>
              </w:r>
            </w:del>
            <w:r w:rsidRPr="007178F9">
              <w:rPr>
                <w:noProof/>
              </w:rPr>
              <w:t>SSB.</w:t>
            </w:r>
            <w:del w:id="74" w:author="Yang, Qian" w:date="2024-08-23T11:25:00Z">
              <w:r w:rsidDel="00D16520">
                <w:rPr>
                  <w:noProof/>
                </w:rPr>
                <w:delText xml:space="preserve">x </w:delText>
              </w:r>
            </w:del>
            <w:ins w:id="75" w:author="Yang, Qian" w:date="2024-08-23T11:25:00Z">
              <w:r w:rsidR="00D16520">
                <w:rPr>
                  <w:noProof/>
                </w:rPr>
                <w:t>2</w:t>
              </w:r>
              <w:r w:rsidR="00D16520">
                <w:rPr>
                  <w:noProof/>
                </w:rPr>
                <w:t xml:space="preserve"> </w:t>
              </w:r>
            </w:ins>
            <w:r w:rsidRPr="007178F9">
              <w:rPr>
                <w:noProof/>
              </w:rPr>
              <w:t>FR1</w:t>
            </w:r>
            <w:del w:id="76" w:author="Qian Yang - RAN4#111" w:date="2024-08-09T23:16:00Z">
              <w:r w:rsidDel="0021035A">
                <w:rPr>
                  <w:noProof/>
                </w:rPr>
                <w:delText>]</w:delText>
              </w:r>
            </w:del>
          </w:p>
        </w:tc>
      </w:tr>
      <w:tr w:rsidR="00AE1853" w:rsidRPr="007178F9" w14:paraId="6F20D63A" w14:textId="77777777" w:rsidTr="00B0608B">
        <w:trPr>
          <w:trHeight w:val="187"/>
          <w:jc w:val="center"/>
        </w:trPr>
        <w:tc>
          <w:tcPr>
            <w:tcW w:w="1520" w:type="pct"/>
            <w:gridSpan w:val="2"/>
            <w:vMerge w:val="restart"/>
            <w:tcBorders>
              <w:top w:val="nil"/>
              <w:left w:val="single" w:sz="4" w:space="0" w:color="auto"/>
              <w:bottom w:val="single" w:sz="4" w:space="0" w:color="auto"/>
              <w:right w:val="single" w:sz="4" w:space="0" w:color="auto"/>
            </w:tcBorders>
            <w:hideMark/>
          </w:tcPr>
          <w:p w14:paraId="4791EE36" w14:textId="77777777" w:rsidR="00AE1853" w:rsidRPr="007178F9" w:rsidRDefault="00AE1853" w:rsidP="00B0608B">
            <w:pPr>
              <w:pStyle w:val="TAL"/>
              <w:rPr>
                <w:noProof/>
              </w:rPr>
            </w:pPr>
            <w:r w:rsidRPr="007178F9">
              <w:rPr>
                <w:noProof/>
                <w:lang w:val="fr-FR"/>
              </w:rPr>
              <w:t>NCD-SSB Configuration</w:t>
            </w:r>
          </w:p>
        </w:tc>
        <w:tc>
          <w:tcPr>
            <w:tcW w:w="1176" w:type="pct"/>
            <w:tcBorders>
              <w:top w:val="single" w:sz="4" w:space="0" w:color="auto"/>
              <w:left w:val="single" w:sz="4" w:space="0" w:color="auto"/>
              <w:bottom w:val="single" w:sz="4" w:space="0" w:color="auto"/>
              <w:right w:val="single" w:sz="4" w:space="0" w:color="auto"/>
            </w:tcBorders>
            <w:hideMark/>
          </w:tcPr>
          <w:p w14:paraId="446C6090" w14:textId="77777777" w:rsidR="00AE1853" w:rsidRPr="007178F9" w:rsidRDefault="00AE1853" w:rsidP="00B0608B">
            <w:pPr>
              <w:pStyle w:val="TAL"/>
              <w:rPr>
                <w:noProof/>
              </w:rPr>
            </w:pPr>
            <w:r w:rsidRPr="007178F9">
              <w:rPr>
                <w:noProof/>
                <w:lang w:val="fr-FR"/>
              </w:rPr>
              <w:t>Config 1</w:t>
            </w:r>
          </w:p>
        </w:tc>
        <w:tc>
          <w:tcPr>
            <w:tcW w:w="596" w:type="pct"/>
            <w:tcBorders>
              <w:top w:val="single" w:sz="4" w:space="0" w:color="auto"/>
              <w:left w:val="single" w:sz="4" w:space="0" w:color="auto"/>
              <w:bottom w:val="single" w:sz="4" w:space="0" w:color="auto"/>
              <w:right w:val="single" w:sz="4" w:space="0" w:color="auto"/>
            </w:tcBorders>
          </w:tcPr>
          <w:p w14:paraId="0CC15114"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6F501ACB" w14:textId="2CDC0889" w:rsidR="00AE1853" w:rsidRPr="007178F9" w:rsidRDefault="00AE1853" w:rsidP="00B0608B">
            <w:pPr>
              <w:pStyle w:val="TAC"/>
              <w:rPr>
                <w:noProof/>
              </w:rPr>
            </w:pPr>
            <w:del w:id="77" w:author="Qian Yang - RAN4#111" w:date="2024-08-09T23:16:00Z">
              <w:r w:rsidRPr="007178F9" w:rsidDel="0021035A">
                <w:rPr>
                  <w:noProof/>
                  <w:lang w:val="fr-FR"/>
                </w:rPr>
                <w:delText>[</w:delText>
              </w:r>
            </w:del>
            <w:r w:rsidRPr="007178F9">
              <w:rPr>
                <w:noProof/>
                <w:lang w:val="fr-FR"/>
              </w:rPr>
              <w:t>SSB.9 FR1</w:t>
            </w:r>
            <w:del w:id="78" w:author="Qian Yang - RAN4#111" w:date="2024-08-09T23:16:00Z">
              <w:r w:rsidRPr="007178F9" w:rsidDel="0021035A">
                <w:rPr>
                  <w:noProof/>
                  <w:lang w:val="fr-FR"/>
                </w:rPr>
                <w:delText>]</w:delText>
              </w:r>
            </w:del>
          </w:p>
        </w:tc>
      </w:tr>
      <w:tr w:rsidR="00AE1853" w:rsidRPr="007178F9" w14:paraId="521947CF" w14:textId="77777777" w:rsidTr="00B0608B">
        <w:trPr>
          <w:trHeight w:val="187"/>
          <w:jc w:val="center"/>
        </w:trPr>
        <w:tc>
          <w:tcPr>
            <w:tcW w:w="0" w:type="auto"/>
            <w:gridSpan w:val="2"/>
            <w:vMerge/>
            <w:tcBorders>
              <w:top w:val="nil"/>
              <w:left w:val="single" w:sz="4" w:space="0" w:color="auto"/>
              <w:bottom w:val="single" w:sz="4" w:space="0" w:color="auto"/>
              <w:right w:val="single" w:sz="4" w:space="0" w:color="auto"/>
            </w:tcBorders>
            <w:vAlign w:val="center"/>
            <w:hideMark/>
          </w:tcPr>
          <w:p w14:paraId="59C77245" w14:textId="77777777" w:rsidR="00AE1853" w:rsidRPr="007178F9" w:rsidRDefault="00AE1853" w:rsidP="00B0608B">
            <w:pPr>
              <w:spacing w:after="0"/>
              <w:rPr>
                <w:rFonts w:ascii="Arial" w:hAnsi="Arial"/>
                <w:noProof/>
                <w:sz w:val="18"/>
              </w:rPr>
            </w:pPr>
          </w:p>
        </w:tc>
        <w:tc>
          <w:tcPr>
            <w:tcW w:w="1176" w:type="pct"/>
            <w:tcBorders>
              <w:top w:val="single" w:sz="4" w:space="0" w:color="auto"/>
              <w:left w:val="single" w:sz="4" w:space="0" w:color="auto"/>
              <w:bottom w:val="single" w:sz="4" w:space="0" w:color="auto"/>
              <w:right w:val="single" w:sz="4" w:space="0" w:color="auto"/>
            </w:tcBorders>
            <w:hideMark/>
          </w:tcPr>
          <w:p w14:paraId="53779D01" w14:textId="77777777" w:rsidR="00AE1853" w:rsidRPr="007178F9" w:rsidRDefault="00AE1853" w:rsidP="00B0608B">
            <w:pPr>
              <w:pStyle w:val="TAL"/>
              <w:rPr>
                <w:noProof/>
              </w:rPr>
            </w:pPr>
            <w:r w:rsidRPr="007178F9">
              <w:rPr>
                <w:noProof/>
                <w:lang w:val="fr-FR"/>
              </w:rPr>
              <w:t>Config 2</w:t>
            </w:r>
          </w:p>
        </w:tc>
        <w:tc>
          <w:tcPr>
            <w:tcW w:w="596" w:type="pct"/>
            <w:tcBorders>
              <w:top w:val="single" w:sz="4" w:space="0" w:color="auto"/>
              <w:left w:val="single" w:sz="4" w:space="0" w:color="auto"/>
              <w:bottom w:val="single" w:sz="4" w:space="0" w:color="auto"/>
              <w:right w:val="single" w:sz="4" w:space="0" w:color="auto"/>
            </w:tcBorders>
          </w:tcPr>
          <w:p w14:paraId="2ECF0455"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56E609F8" w14:textId="0DDBD145" w:rsidR="00AE1853" w:rsidRPr="007178F9" w:rsidRDefault="00AE1853" w:rsidP="00B0608B">
            <w:pPr>
              <w:pStyle w:val="TAC"/>
              <w:rPr>
                <w:noProof/>
              </w:rPr>
            </w:pPr>
            <w:del w:id="79" w:author="Qian Yang - RAN4#111" w:date="2024-08-09T23:16:00Z">
              <w:r w:rsidRPr="007178F9" w:rsidDel="0021035A">
                <w:rPr>
                  <w:noProof/>
                  <w:lang w:val="fr-FR"/>
                </w:rPr>
                <w:delText>[</w:delText>
              </w:r>
            </w:del>
            <w:r w:rsidRPr="007178F9">
              <w:rPr>
                <w:noProof/>
                <w:lang w:val="fr-FR"/>
              </w:rPr>
              <w:t>SSB.9 FR1</w:t>
            </w:r>
            <w:del w:id="80" w:author="Qian Yang - RAN4#111" w:date="2024-08-09T23:16:00Z">
              <w:r w:rsidRPr="007178F9" w:rsidDel="0021035A">
                <w:rPr>
                  <w:noProof/>
                  <w:lang w:val="fr-FR"/>
                </w:rPr>
                <w:delText>]</w:delText>
              </w:r>
            </w:del>
          </w:p>
        </w:tc>
      </w:tr>
      <w:tr w:rsidR="00AE1853" w:rsidRPr="007178F9" w14:paraId="73C812AB" w14:textId="77777777" w:rsidTr="00B0608B">
        <w:trPr>
          <w:trHeight w:val="187"/>
          <w:jc w:val="center"/>
        </w:trPr>
        <w:tc>
          <w:tcPr>
            <w:tcW w:w="0" w:type="auto"/>
            <w:gridSpan w:val="2"/>
            <w:vMerge/>
            <w:tcBorders>
              <w:top w:val="nil"/>
              <w:left w:val="single" w:sz="4" w:space="0" w:color="auto"/>
              <w:bottom w:val="single" w:sz="4" w:space="0" w:color="auto"/>
              <w:right w:val="single" w:sz="4" w:space="0" w:color="auto"/>
            </w:tcBorders>
            <w:vAlign w:val="center"/>
            <w:hideMark/>
          </w:tcPr>
          <w:p w14:paraId="2EE4AC70" w14:textId="77777777" w:rsidR="00AE1853" w:rsidRPr="007178F9" w:rsidRDefault="00AE1853" w:rsidP="00B0608B">
            <w:pPr>
              <w:spacing w:after="0"/>
              <w:rPr>
                <w:rFonts w:ascii="Arial" w:hAnsi="Arial"/>
                <w:noProof/>
                <w:sz w:val="18"/>
              </w:rPr>
            </w:pPr>
          </w:p>
        </w:tc>
        <w:tc>
          <w:tcPr>
            <w:tcW w:w="1176" w:type="pct"/>
            <w:tcBorders>
              <w:top w:val="single" w:sz="4" w:space="0" w:color="auto"/>
              <w:left w:val="single" w:sz="4" w:space="0" w:color="auto"/>
              <w:bottom w:val="single" w:sz="4" w:space="0" w:color="auto"/>
              <w:right w:val="single" w:sz="4" w:space="0" w:color="auto"/>
            </w:tcBorders>
            <w:hideMark/>
          </w:tcPr>
          <w:p w14:paraId="15B80F2B" w14:textId="77777777" w:rsidR="00AE1853" w:rsidRPr="007178F9" w:rsidRDefault="00AE1853" w:rsidP="00B0608B">
            <w:pPr>
              <w:pStyle w:val="TAL"/>
              <w:rPr>
                <w:noProof/>
              </w:rPr>
            </w:pPr>
            <w:r w:rsidRPr="007178F9">
              <w:rPr>
                <w:noProof/>
                <w:lang w:val="fr-FR"/>
              </w:rPr>
              <w:t>Config 3</w:t>
            </w:r>
          </w:p>
        </w:tc>
        <w:tc>
          <w:tcPr>
            <w:tcW w:w="596" w:type="pct"/>
            <w:tcBorders>
              <w:top w:val="single" w:sz="4" w:space="0" w:color="auto"/>
              <w:left w:val="single" w:sz="4" w:space="0" w:color="auto"/>
              <w:bottom w:val="single" w:sz="4" w:space="0" w:color="auto"/>
              <w:right w:val="single" w:sz="4" w:space="0" w:color="auto"/>
            </w:tcBorders>
          </w:tcPr>
          <w:p w14:paraId="512AAD3A"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6D446448" w14:textId="7787452D" w:rsidR="00AE1853" w:rsidRPr="007178F9" w:rsidRDefault="00AE1853" w:rsidP="00B0608B">
            <w:pPr>
              <w:pStyle w:val="TAC"/>
              <w:rPr>
                <w:noProof/>
              </w:rPr>
            </w:pPr>
            <w:del w:id="81" w:author="Qian Yang - RAN4#111" w:date="2024-08-09T23:16:00Z">
              <w:r w:rsidRPr="007178F9" w:rsidDel="0021035A">
                <w:rPr>
                  <w:noProof/>
                  <w:lang w:val="fr-FR"/>
                </w:rPr>
                <w:delText>[</w:delText>
              </w:r>
            </w:del>
            <w:r w:rsidRPr="007178F9">
              <w:rPr>
                <w:noProof/>
                <w:lang w:val="fr-FR"/>
              </w:rPr>
              <w:t>SSB.10 FR1</w:t>
            </w:r>
            <w:del w:id="82" w:author="Qian Yang - RAN4#111" w:date="2024-08-09T23:16:00Z">
              <w:r w:rsidRPr="007178F9" w:rsidDel="0021035A">
                <w:rPr>
                  <w:noProof/>
                  <w:lang w:val="fr-FR"/>
                </w:rPr>
                <w:delText>]</w:delText>
              </w:r>
            </w:del>
          </w:p>
        </w:tc>
      </w:tr>
      <w:tr w:rsidR="00AE1853" w:rsidRPr="007178F9" w14:paraId="6E100257" w14:textId="77777777" w:rsidTr="00B0608B">
        <w:trPr>
          <w:trHeight w:val="187"/>
          <w:jc w:val="center"/>
        </w:trPr>
        <w:tc>
          <w:tcPr>
            <w:tcW w:w="1520" w:type="pct"/>
            <w:gridSpan w:val="2"/>
            <w:tcBorders>
              <w:top w:val="single" w:sz="4" w:space="0" w:color="auto"/>
              <w:left w:val="single" w:sz="4" w:space="0" w:color="auto"/>
              <w:bottom w:val="nil"/>
              <w:right w:val="single" w:sz="4" w:space="0" w:color="auto"/>
            </w:tcBorders>
            <w:hideMark/>
          </w:tcPr>
          <w:p w14:paraId="5D811558" w14:textId="77777777" w:rsidR="00AE1853" w:rsidRPr="007178F9" w:rsidRDefault="00AE1853" w:rsidP="00B0608B">
            <w:pPr>
              <w:pStyle w:val="TAL"/>
              <w:rPr>
                <w:noProof/>
              </w:rPr>
            </w:pPr>
            <w:r w:rsidRPr="007178F9">
              <w:rPr>
                <w:noProof/>
              </w:rPr>
              <w:lastRenderedPageBreak/>
              <w:t>SMTC Configuration</w:t>
            </w:r>
          </w:p>
        </w:tc>
        <w:tc>
          <w:tcPr>
            <w:tcW w:w="1176" w:type="pct"/>
            <w:tcBorders>
              <w:top w:val="single" w:sz="4" w:space="0" w:color="auto"/>
              <w:left w:val="single" w:sz="4" w:space="0" w:color="auto"/>
              <w:bottom w:val="single" w:sz="4" w:space="0" w:color="auto"/>
              <w:right w:val="single" w:sz="4" w:space="0" w:color="auto"/>
            </w:tcBorders>
            <w:hideMark/>
          </w:tcPr>
          <w:p w14:paraId="3C1CA81C" w14:textId="77777777" w:rsidR="00AE1853" w:rsidRPr="007178F9" w:rsidRDefault="00AE1853" w:rsidP="00B0608B">
            <w:pPr>
              <w:pStyle w:val="TAL"/>
              <w:rPr>
                <w:noProof/>
              </w:rPr>
            </w:pPr>
            <w:r w:rsidRPr="007178F9">
              <w:rPr>
                <w:noProof/>
              </w:rPr>
              <w:t>Config 1, 2</w:t>
            </w:r>
          </w:p>
        </w:tc>
        <w:tc>
          <w:tcPr>
            <w:tcW w:w="596" w:type="pct"/>
            <w:tcBorders>
              <w:top w:val="single" w:sz="4" w:space="0" w:color="auto"/>
              <w:left w:val="single" w:sz="4" w:space="0" w:color="auto"/>
              <w:bottom w:val="single" w:sz="4" w:space="0" w:color="auto"/>
              <w:right w:val="single" w:sz="4" w:space="0" w:color="auto"/>
            </w:tcBorders>
          </w:tcPr>
          <w:p w14:paraId="326A1D87"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2BFB9857" w14:textId="48889FC2" w:rsidR="00AE1853" w:rsidRPr="007178F9" w:rsidRDefault="00AE1853" w:rsidP="00B0608B">
            <w:pPr>
              <w:pStyle w:val="TAC"/>
              <w:rPr>
                <w:noProof/>
              </w:rPr>
            </w:pPr>
            <w:r w:rsidRPr="007178F9">
              <w:rPr>
                <w:noProof/>
              </w:rPr>
              <w:t>SMTC.</w:t>
            </w:r>
            <w:del w:id="83" w:author="Yang, Qian" w:date="2024-08-23T11:26:00Z">
              <w:r w:rsidRPr="007178F9" w:rsidDel="00D16520">
                <w:rPr>
                  <w:noProof/>
                </w:rPr>
                <w:delText>1</w:delText>
              </w:r>
            </w:del>
            <w:ins w:id="84" w:author="Yang, Qian" w:date="2024-08-23T11:26:00Z">
              <w:r w:rsidR="00D16520">
                <w:rPr>
                  <w:noProof/>
                </w:rPr>
                <w:t>10</w:t>
              </w:r>
            </w:ins>
          </w:p>
        </w:tc>
      </w:tr>
      <w:tr w:rsidR="00AE1853" w:rsidRPr="007178F9" w14:paraId="63AA41FA" w14:textId="77777777" w:rsidTr="00B0608B">
        <w:trPr>
          <w:trHeight w:val="187"/>
          <w:jc w:val="center"/>
        </w:trPr>
        <w:tc>
          <w:tcPr>
            <w:tcW w:w="1520" w:type="pct"/>
            <w:gridSpan w:val="2"/>
            <w:tcBorders>
              <w:top w:val="nil"/>
              <w:left w:val="single" w:sz="4" w:space="0" w:color="auto"/>
              <w:bottom w:val="single" w:sz="4" w:space="0" w:color="auto"/>
              <w:right w:val="single" w:sz="4" w:space="0" w:color="auto"/>
            </w:tcBorders>
          </w:tcPr>
          <w:p w14:paraId="7736C168"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0AA6B217" w14:textId="77777777" w:rsidR="00AE1853" w:rsidRPr="007178F9" w:rsidRDefault="00AE1853" w:rsidP="00B0608B">
            <w:pPr>
              <w:pStyle w:val="TAL"/>
              <w:rPr>
                <w:noProof/>
              </w:rPr>
            </w:pPr>
            <w:r w:rsidRPr="007178F9">
              <w:rPr>
                <w:noProof/>
              </w:rPr>
              <w:t>Config 3</w:t>
            </w:r>
          </w:p>
        </w:tc>
        <w:tc>
          <w:tcPr>
            <w:tcW w:w="596" w:type="pct"/>
            <w:tcBorders>
              <w:top w:val="single" w:sz="4" w:space="0" w:color="auto"/>
              <w:left w:val="single" w:sz="4" w:space="0" w:color="auto"/>
              <w:bottom w:val="single" w:sz="4" w:space="0" w:color="auto"/>
              <w:right w:val="single" w:sz="4" w:space="0" w:color="auto"/>
            </w:tcBorders>
          </w:tcPr>
          <w:p w14:paraId="380AC0D9"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0F9509EB" w14:textId="64F99C86" w:rsidR="00AE1853" w:rsidRPr="007178F9" w:rsidRDefault="00AE1853" w:rsidP="00B0608B">
            <w:pPr>
              <w:pStyle w:val="TAC"/>
              <w:rPr>
                <w:noProof/>
              </w:rPr>
            </w:pPr>
            <w:del w:id="85" w:author="Qian Yang - RAN4#111" w:date="2024-08-09T23:16:00Z">
              <w:r w:rsidDel="0021035A">
                <w:rPr>
                  <w:noProof/>
                </w:rPr>
                <w:delText>[</w:delText>
              </w:r>
            </w:del>
            <w:r w:rsidRPr="007178F9">
              <w:rPr>
                <w:noProof/>
              </w:rPr>
              <w:t>SMTC.</w:t>
            </w:r>
            <w:del w:id="86" w:author="Yang, Qian" w:date="2024-08-23T11:26:00Z">
              <w:r w:rsidRPr="007178F9" w:rsidDel="00D16520">
                <w:rPr>
                  <w:noProof/>
                </w:rPr>
                <w:delText>1</w:delText>
              </w:r>
            </w:del>
            <w:ins w:id="87" w:author="Yang, Qian" w:date="2024-08-23T11:26:00Z">
              <w:r w:rsidR="00D16520">
                <w:rPr>
                  <w:noProof/>
                </w:rPr>
                <w:t>10</w:t>
              </w:r>
            </w:ins>
            <w:del w:id="88" w:author="Qian Yang - RAN4#111" w:date="2024-08-09T23:16:00Z">
              <w:r w:rsidDel="0021035A">
                <w:rPr>
                  <w:noProof/>
                </w:rPr>
                <w:delText>]</w:delText>
              </w:r>
            </w:del>
          </w:p>
        </w:tc>
      </w:tr>
      <w:tr w:rsidR="00AE1853" w:rsidRPr="007178F9" w14:paraId="2C36DC56" w14:textId="77777777" w:rsidTr="00B0608B">
        <w:trPr>
          <w:trHeight w:val="187"/>
          <w:jc w:val="center"/>
        </w:trPr>
        <w:tc>
          <w:tcPr>
            <w:tcW w:w="1520" w:type="pct"/>
            <w:gridSpan w:val="2"/>
            <w:tcBorders>
              <w:top w:val="single" w:sz="4" w:space="0" w:color="auto"/>
              <w:left w:val="single" w:sz="4" w:space="0" w:color="auto"/>
              <w:bottom w:val="nil"/>
              <w:right w:val="single" w:sz="4" w:space="0" w:color="auto"/>
            </w:tcBorders>
            <w:hideMark/>
          </w:tcPr>
          <w:p w14:paraId="15B20A36" w14:textId="77777777" w:rsidR="00AE1853" w:rsidRPr="007178F9" w:rsidRDefault="00AE1853" w:rsidP="00B0608B">
            <w:pPr>
              <w:pStyle w:val="TAL"/>
              <w:rPr>
                <w:noProof/>
              </w:rPr>
            </w:pPr>
            <w:r w:rsidRPr="007178F9">
              <w:rPr>
                <w:noProof/>
              </w:rPr>
              <w:t>PDSCH/PDCCH subcarrier spacing</w:t>
            </w:r>
          </w:p>
        </w:tc>
        <w:tc>
          <w:tcPr>
            <w:tcW w:w="1176" w:type="pct"/>
            <w:tcBorders>
              <w:top w:val="single" w:sz="4" w:space="0" w:color="auto"/>
              <w:left w:val="single" w:sz="4" w:space="0" w:color="auto"/>
              <w:bottom w:val="single" w:sz="4" w:space="0" w:color="auto"/>
              <w:right w:val="single" w:sz="4" w:space="0" w:color="auto"/>
            </w:tcBorders>
            <w:hideMark/>
          </w:tcPr>
          <w:p w14:paraId="6A3E6CCA" w14:textId="77777777" w:rsidR="00AE1853" w:rsidRPr="007178F9" w:rsidRDefault="00AE1853" w:rsidP="00B0608B">
            <w:pPr>
              <w:pStyle w:val="TAL"/>
              <w:rPr>
                <w:noProof/>
              </w:rPr>
            </w:pPr>
            <w:r w:rsidRPr="007178F9">
              <w:rPr>
                <w:noProof/>
              </w:rPr>
              <w:t>Config 1, 2</w:t>
            </w:r>
          </w:p>
        </w:tc>
        <w:tc>
          <w:tcPr>
            <w:tcW w:w="596" w:type="pct"/>
            <w:tcBorders>
              <w:top w:val="single" w:sz="4" w:space="0" w:color="auto"/>
              <w:left w:val="single" w:sz="4" w:space="0" w:color="auto"/>
              <w:bottom w:val="single" w:sz="4" w:space="0" w:color="auto"/>
              <w:right w:val="single" w:sz="4" w:space="0" w:color="auto"/>
            </w:tcBorders>
          </w:tcPr>
          <w:p w14:paraId="77E083E8"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7B314527" w14:textId="77777777" w:rsidR="00AE1853" w:rsidRPr="007178F9" w:rsidRDefault="00AE1853" w:rsidP="00B0608B">
            <w:pPr>
              <w:pStyle w:val="TAC"/>
              <w:rPr>
                <w:noProof/>
              </w:rPr>
            </w:pPr>
            <w:r w:rsidRPr="007178F9">
              <w:rPr>
                <w:noProof/>
              </w:rPr>
              <w:t>15 kHz</w:t>
            </w:r>
          </w:p>
        </w:tc>
      </w:tr>
      <w:tr w:rsidR="00AE1853" w:rsidRPr="007178F9" w14:paraId="2E45239B" w14:textId="77777777" w:rsidTr="00B0608B">
        <w:trPr>
          <w:trHeight w:val="187"/>
          <w:jc w:val="center"/>
        </w:trPr>
        <w:tc>
          <w:tcPr>
            <w:tcW w:w="1520" w:type="pct"/>
            <w:gridSpan w:val="2"/>
            <w:tcBorders>
              <w:top w:val="nil"/>
              <w:left w:val="single" w:sz="4" w:space="0" w:color="auto"/>
              <w:bottom w:val="single" w:sz="4" w:space="0" w:color="auto"/>
              <w:right w:val="single" w:sz="4" w:space="0" w:color="auto"/>
            </w:tcBorders>
          </w:tcPr>
          <w:p w14:paraId="4FAF89C3"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1C44D25D" w14:textId="77777777" w:rsidR="00AE1853" w:rsidRPr="007178F9" w:rsidRDefault="00AE1853" w:rsidP="00B0608B">
            <w:pPr>
              <w:pStyle w:val="TAL"/>
              <w:rPr>
                <w:noProof/>
              </w:rPr>
            </w:pPr>
            <w:r w:rsidRPr="007178F9">
              <w:rPr>
                <w:noProof/>
              </w:rPr>
              <w:t>Config 3</w:t>
            </w:r>
          </w:p>
        </w:tc>
        <w:tc>
          <w:tcPr>
            <w:tcW w:w="596" w:type="pct"/>
            <w:tcBorders>
              <w:top w:val="single" w:sz="4" w:space="0" w:color="auto"/>
              <w:left w:val="single" w:sz="4" w:space="0" w:color="auto"/>
              <w:bottom w:val="single" w:sz="4" w:space="0" w:color="auto"/>
              <w:right w:val="single" w:sz="4" w:space="0" w:color="auto"/>
            </w:tcBorders>
          </w:tcPr>
          <w:p w14:paraId="1746E911"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1667FC42" w14:textId="77777777" w:rsidR="00AE1853" w:rsidRPr="007178F9" w:rsidRDefault="00AE1853" w:rsidP="00B0608B">
            <w:pPr>
              <w:pStyle w:val="TAC"/>
              <w:rPr>
                <w:noProof/>
              </w:rPr>
            </w:pPr>
            <w:r w:rsidRPr="007178F9">
              <w:rPr>
                <w:noProof/>
              </w:rPr>
              <w:t>30 kHz</w:t>
            </w:r>
          </w:p>
        </w:tc>
      </w:tr>
      <w:tr w:rsidR="00AE1853" w:rsidRPr="007178F9" w14:paraId="170B7D49" w14:textId="77777777" w:rsidTr="00B0608B">
        <w:trPr>
          <w:trHeight w:val="187"/>
          <w:jc w:val="center"/>
        </w:trPr>
        <w:tc>
          <w:tcPr>
            <w:tcW w:w="1520" w:type="pct"/>
            <w:gridSpan w:val="2"/>
            <w:tcBorders>
              <w:top w:val="single" w:sz="4" w:space="0" w:color="auto"/>
              <w:left w:val="single" w:sz="4" w:space="0" w:color="auto"/>
              <w:bottom w:val="nil"/>
              <w:right w:val="single" w:sz="4" w:space="0" w:color="auto"/>
            </w:tcBorders>
            <w:hideMark/>
          </w:tcPr>
          <w:p w14:paraId="2D73AA8E" w14:textId="77777777" w:rsidR="00AE1853" w:rsidRPr="007178F9" w:rsidRDefault="00AE1853" w:rsidP="00B0608B">
            <w:pPr>
              <w:pStyle w:val="TAL"/>
              <w:rPr>
                <w:noProof/>
              </w:rPr>
            </w:pPr>
            <w:r w:rsidRPr="007178F9">
              <w:rPr>
                <w:noProof/>
              </w:rPr>
              <w:t xml:space="preserve">PRACH Configuration </w:t>
            </w:r>
          </w:p>
        </w:tc>
        <w:tc>
          <w:tcPr>
            <w:tcW w:w="1176" w:type="pct"/>
            <w:tcBorders>
              <w:top w:val="single" w:sz="4" w:space="0" w:color="auto"/>
              <w:left w:val="single" w:sz="4" w:space="0" w:color="auto"/>
              <w:bottom w:val="single" w:sz="4" w:space="0" w:color="auto"/>
              <w:right w:val="single" w:sz="4" w:space="0" w:color="auto"/>
            </w:tcBorders>
            <w:hideMark/>
          </w:tcPr>
          <w:p w14:paraId="4962DABC" w14:textId="77777777" w:rsidR="00AE1853" w:rsidRPr="007178F9" w:rsidRDefault="00AE1853" w:rsidP="00B0608B">
            <w:pPr>
              <w:pStyle w:val="TAL"/>
              <w:rPr>
                <w:noProof/>
              </w:rPr>
            </w:pPr>
            <w:r w:rsidRPr="007178F9">
              <w:rPr>
                <w:noProof/>
              </w:rPr>
              <w:t>Config 1, 2</w:t>
            </w:r>
          </w:p>
        </w:tc>
        <w:tc>
          <w:tcPr>
            <w:tcW w:w="596" w:type="pct"/>
            <w:tcBorders>
              <w:top w:val="single" w:sz="4" w:space="0" w:color="auto"/>
              <w:left w:val="single" w:sz="4" w:space="0" w:color="auto"/>
              <w:bottom w:val="single" w:sz="4" w:space="0" w:color="auto"/>
              <w:right w:val="single" w:sz="4" w:space="0" w:color="auto"/>
            </w:tcBorders>
          </w:tcPr>
          <w:p w14:paraId="706E2D45"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4DCB9B23" w14:textId="77777777" w:rsidR="00AE1853" w:rsidRPr="007178F9" w:rsidRDefault="00AE1853" w:rsidP="00B0608B">
            <w:pPr>
              <w:pStyle w:val="TAC"/>
              <w:rPr>
                <w:noProof/>
              </w:rPr>
            </w:pPr>
            <w:r w:rsidRPr="007178F9">
              <w:rPr>
                <w:noProof/>
              </w:rPr>
              <w:t>Table  A.3.8.2.1-1</w:t>
            </w:r>
          </w:p>
        </w:tc>
      </w:tr>
      <w:tr w:rsidR="00AE1853" w:rsidRPr="007178F9" w14:paraId="0752E669" w14:textId="77777777" w:rsidTr="00B0608B">
        <w:trPr>
          <w:trHeight w:val="187"/>
          <w:jc w:val="center"/>
        </w:trPr>
        <w:tc>
          <w:tcPr>
            <w:tcW w:w="1520" w:type="pct"/>
            <w:gridSpan w:val="2"/>
            <w:tcBorders>
              <w:top w:val="nil"/>
              <w:left w:val="single" w:sz="4" w:space="0" w:color="auto"/>
              <w:bottom w:val="single" w:sz="4" w:space="0" w:color="auto"/>
              <w:right w:val="single" w:sz="4" w:space="0" w:color="auto"/>
            </w:tcBorders>
          </w:tcPr>
          <w:p w14:paraId="2ED21EC1"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4DF2A5A8" w14:textId="77777777" w:rsidR="00AE1853" w:rsidRPr="007178F9" w:rsidRDefault="00AE1853" w:rsidP="00B0608B">
            <w:pPr>
              <w:pStyle w:val="TAL"/>
              <w:rPr>
                <w:noProof/>
              </w:rPr>
            </w:pPr>
            <w:r w:rsidRPr="007178F9">
              <w:rPr>
                <w:noProof/>
              </w:rPr>
              <w:t>Config 3</w:t>
            </w:r>
          </w:p>
        </w:tc>
        <w:tc>
          <w:tcPr>
            <w:tcW w:w="596" w:type="pct"/>
            <w:tcBorders>
              <w:top w:val="single" w:sz="4" w:space="0" w:color="auto"/>
              <w:left w:val="single" w:sz="4" w:space="0" w:color="auto"/>
              <w:bottom w:val="single" w:sz="4" w:space="0" w:color="auto"/>
              <w:right w:val="single" w:sz="4" w:space="0" w:color="auto"/>
            </w:tcBorders>
          </w:tcPr>
          <w:p w14:paraId="70CA0C2C"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1241F4A4" w14:textId="77777777" w:rsidR="00AE1853" w:rsidRPr="007178F9" w:rsidRDefault="00AE1853" w:rsidP="00B0608B">
            <w:pPr>
              <w:pStyle w:val="TAC"/>
              <w:rPr>
                <w:noProof/>
              </w:rPr>
            </w:pPr>
            <w:r w:rsidRPr="007178F9">
              <w:rPr>
                <w:noProof/>
              </w:rPr>
              <w:t>Table  A.3.8.2.1-1</w:t>
            </w:r>
          </w:p>
        </w:tc>
      </w:tr>
      <w:tr w:rsidR="00AE1853" w:rsidRPr="007178F9" w14:paraId="1564AE41"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125E11C7" w14:textId="77777777" w:rsidR="00AE1853" w:rsidRPr="007178F9" w:rsidRDefault="00AE1853" w:rsidP="00B0608B">
            <w:pPr>
              <w:pStyle w:val="TAL"/>
              <w:rPr>
                <w:noProof/>
              </w:rPr>
            </w:pPr>
            <w:r w:rsidRPr="007178F9">
              <w:rPr>
                <w:noProof/>
              </w:rPr>
              <w:t>SSB index assigned as RLM RS</w:t>
            </w:r>
          </w:p>
        </w:tc>
        <w:tc>
          <w:tcPr>
            <w:tcW w:w="596" w:type="pct"/>
            <w:tcBorders>
              <w:top w:val="single" w:sz="4" w:space="0" w:color="auto"/>
              <w:left w:val="single" w:sz="4" w:space="0" w:color="auto"/>
              <w:bottom w:val="single" w:sz="4" w:space="0" w:color="auto"/>
              <w:right w:val="single" w:sz="4" w:space="0" w:color="auto"/>
            </w:tcBorders>
          </w:tcPr>
          <w:p w14:paraId="3DDCCBA5"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5A7D564D" w14:textId="77777777" w:rsidR="00AE1853" w:rsidRPr="007178F9" w:rsidRDefault="00AE1853" w:rsidP="00B0608B">
            <w:pPr>
              <w:pStyle w:val="TAC"/>
              <w:rPr>
                <w:noProof/>
              </w:rPr>
            </w:pPr>
            <w:r w:rsidRPr="007178F9">
              <w:rPr>
                <w:noProof/>
              </w:rPr>
              <w:t>0</w:t>
            </w:r>
          </w:p>
        </w:tc>
      </w:tr>
      <w:tr w:rsidR="00AE1853" w:rsidRPr="007178F9" w14:paraId="02E2C0C5"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527DA4C4" w14:textId="77777777" w:rsidR="00AE1853" w:rsidRPr="007178F9" w:rsidRDefault="00AE1853" w:rsidP="00B0608B">
            <w:pPr>
              <w:pStyle w:val="TAL"/>
              <w:rPr>
                <w:noProof/>
              </w:rPr>
            </w:pPr>
            <w:r w:rsidRPr="007178F9">
              <w:rPr>
                <w:noProof/>
              </w:rPr>
              <w:t>OCNG parameters</w:t>
            </w:r>
          </w:p>
        </w:tc>
        <w:tc>
          <w:tcPr>
            <w:tcW w:w="596" w:type="pct"/>
            <w:tcBorders>
              <w:top w:val="single" w:sz="4" w:space="0" w:color="auto"/>
              <w:left w:val="single" w:sz="4" w:space="0" w:color="auto"/>
              <w:bottom w:val="single" w:sz="4" w:space="0" w:color="auto"/>
              <w:right w:val="single" w:sz="4" w:space="0" w:color="auto"/>
            </w:tcBorders>
          </w:tcPr>
          <w:p w14:paraId="3926D30A"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217AE653" w14:textId="77777777" w:rsidR="00AE1853" w:rsidRPr="007178F9" w:rsidRDefault="00AE1853" w:rsidP="00B0608B">
            <w:pPr>
              <w:pStyle w:val="TAC"/>
              <w:rPr>
                <w:noProof/>
              </w:rPr>
            </w:pPr>
            <w:r w:rsidRPr="007178F9">
              <w:rPr>
                <w:noProof/>
              </w:rPr>
              <w:t>OP.1</w:t>
            </w:r>
          </w:p>
        </w:tc>
      </w:tr>
      <w:tr w:rsidR="00AE1853" w:rsidRPr="007178F9" w14:paraId="0BDB82FA"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5009E509" w14:textId="77777777" w:rsidR="00AE1853" w:rsidRPr="007178F9" w:rsidRDefault="00AE1853" w:rsidP="00B0608B">
            <w:pPr>
              <w:pStyle w:val="TAL"/>
              <w:rPr>
                <w:noProof/>
              </w:rPr>
            </w:pPr>
            <w:r w:rsidRPr="007178F9">
              <w:rPr>
                <w:noProof/>
              </w:rPr>
              <w:t>CP length</w:t>
            </w:r>
          </w:p>
        </w:tc>
        <w:tc>
          <w:tcPr>
            <w:tcW w:w="596" w:type="pct"/>
            <w:tcBorders>
              <w:top w:val="single" w:sz="4" w:space="0" w:color="auto"/>
              <w:left w:val="single" w:sz="4" w:space="0" w:color="auto"/>
              <w:bottom w:val="single" w:sz="4" w:space="0" w:color="auto"/>
              <w:right w:val="single" w:sz="4" w:space="0" w:color="auto"/>
            </w:tcBorders>
          </w:tcPr>
          <w:p w14:paraId="26A46F34"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0D4ADBB6" w14:textId="77777777" w:rsidR="00AE1853" w:rsidRPr="007178F9" w:rsidRDefault="00AE1853" w:rsidP="00B0608B">
            <w:pPr>
              <w:pStyle w:val="TAC"/>
              <w:rPr>
                <w:noProof/>
              </w:rPr>
            </w:pPr>
            <w:r w:rsidRPr="007178F9">
              <w:rPr>
                <w:noProof/>
              </w:rPr>
              <w:t>Normal</w:t>
            </w:r>
          </w:p>
        </w:tc>
      </w:tr>
      <w:tr w:rsidR="00AE1853" w:rsidRPr="007178F9" w14:paraId="506AA1DC"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7F3C6A96" w14:textId="77777777" w:rsidR="00AE1853" w:rsidRPr="007178F9" w:rsidRDefault="00AE1853" w:rsidP="00B0608B">
            <w:pPr>
              <w:pStyle w:val="TAL"/>
              <w:rPr>
                <w:noProof/>
              </w:rPr>
            </w:pPr>
            <w:r w:rsidRPr="007178F9">
              <w:rPr>
                <w:noProof/>
              </w:rPr>
              <w:t>Correlation Matrix and Antenna Configuration</w:t>
            </w:r>
          </w:p>
        </w:tc>
        <w:tc>
          <w:tcPr>
            <w:tcW w:w="596" w:type="pct"/>
            <w:tcBorders>
              <w:top w:val="single" w:sz="4" w:space="0" w:color="auto"/>
              <w:left w:val="single" w:sz="4" w:space="0" w:color="auto"/>
              <w:bottom w:val="single" w:sz="4" w:space="0" w:color="auto"/>
              <w:right w:val="single" w:sz="4" w:space="0" w:color="auto"/>
            </w:tcBorders>
          </w:tcPr>
          <w:p w14:paraId="4BD1FE6B"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521A2783" w14:textId="77777777" w:rsidR="00AE1853" w:rsidRPr="007178F9" w:rsidRDefault="00AE1853" w:rsidP="00B0608B">
            <w:pPr>
              <w:pStyle w:val="TAC"/>
              <w:rPr>
                <w:noProof/>
              </w:rPr>
            </w:pPr>
            <w:r w:rsidRPr="007178F9">
              <w:rPr>
                <w:noProof/>
              </w:rPr>
              <w:t>2x2 Low</w:t>
            </w:r>
          </w:p>
        </w:tc>
      </w:tr>
      <w:tr w:rsidR="00AE1853" w:rsidRPr="007178F9" w14:paraId="6EB6DF8C" w14:textId="77777777" w:rsidTr="00B0608B">
        <w:trPr>
          <w:trHeight w:val="187"/>
          <w:jc w:val="center"/>
        </w:trPr>
        <w:tc>
          <w:tcPr>
            <w:tcW w:w="1137" w:type="pct"/>
            <w:tcBorders>
              <w:top w:val="single" w:sz="4" w:space="0" w:color="auto"/>
              <w:left w:val="single" w:sz="4" w:space="0" w:color="auto"/>
              <w:bottom w:val="nil"/>
              <w:right w:val="single" w:sz="4" w:space="0" w:color="auto"/>
            </w:tcBorders>
            <w:hideMark/>
          </w:tcPr>
          <w:p w14:paraId="25D04386" w14:textId="77777777" w:rsidR="00AE1853" w:rsidRPr="007178F9" w:rsidRDefault="00AE1853" w:rsidP="00B0608B">
            <w:pPr>
              <w:pStyle w:val="TAL"/>
              <w:rPr>
                <w:noProof/>
              </w:rPr>
            </w:pPr>
            <w:r w:rsidRPr="007178F9">
              <w:rPr>
                <w:noProof/>
              </w:rPr>
              <w:t>Out of sync transmission parameters</w:t>
            </w:r>
          </w:p>
        </w:tc>
        <w:tc>
          <w:tcPr>
            <w:tcW w:w="1559" w:type="pct"/>
            <w:gridSpan w:val="2"/>
            <w:tcBorders>
              <w:top w:val="single" w:sz="4" w:space="0" w:color="auto"/>
              <w:left w:val="single" w:sz="4" w:space="0" w:color="auto"/>
              <w:bottom w:val="single" w:sz="4" w:space="0" w:color="auto"/>
              <w:right w:val="single" w:sz="4" w:space="0" w:color="auto"/>
            </w:tcBorders>
            <w:hideMark/>
          </w:tcPr>
          <w:p w14:paraId="41BB33E9" w14:textId="77777777" w:rsidR="00AE1853" w:rsidRPr="007178F9" w:rsidRDefault="00AE1853" w:rsidP="00B0608B">
            <w:pPr>
              <w:pStyle w:val="TAL"/>
              <w:rPr>
                <w:noProof/>
              </w:rPr>
            </w:pPr>
            <w:r w:rsidRPr="007178F9">
              <w:rPr>
                <w:noProof/>
              </w:rPr>
              <w:t>DCI format</w:t>
            </w:r>
          </w:p>
        </w:tc>
        <w:tc>
          <w:tcPr>
            <w:tcW w:w="596" w:type="pct"/>
            <w:tcBorders>
              <w:top w:val="single" w:sz="4" w:space="0" w:color="auto"/>
              <w:left w:val="single" w:sz="4" w:space="0" w:color="auto"/>
              <w:bottom w:val="single" w:sz="4" w:space="0" w:color="auto"/>
              <w:right w:val="single" w:sz="4" w:space="0" w:color="auto"/>
            </w:tcBorders>
          </w:tcPr>
          <w:p w14:paraId="45C34F61"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70C91EFE" w14:textId="77777777" w:rsidR="00AE1853" w:rsidRPr="007178F9" w:rsidRDefault="00AE1853" w:rsidP="00B0608B">
            <w:pPr>
              <w:pStyle w:val="TAC"/>
              <w:rPr>
                <w:noProof/>
              </w:rPr>
            </w:pPr>
            <w:r w:rsidRPr="007178F9">
              <w:rPr>
                <w:noProof/>
              </w:rPr>
              <w:t>1-0</w:t>
            </w:r>
          </w:p>
        </w:tc>
      </w:tr>
      <w:tr w:rsidR="00AE1853" w:rsidRPr="007178F9" w14:paraId="28A3540B" w14:textId="77777777" w:rsidTr="00B0608B">
        <w:trPr>
          <w:trHeight w:val="187"/>
          <w:jc w:val="center"/>
        </w:trPr>
        <w:tc>
          <w:tcPr>
            <w:tcW w:w="1137" w:type="pct"/>
            <w:tcBorders>
              <w:top w:val="nil"/>
              <w:left w:val="single" w:sz="4" w:space="0" w:color="auto"/>
              <w:bottom w:val="nil"/>
              <w:right w:val="single" w:sz="4" w:space="0" w:color="auto"/>
            </w:tcBorders>
          </w:tcPr>
          <w:p w14:paraId="78AADFA3" w14:textId="77777777" w:rsidR="00AE1853" w:rsidRPr="007178F9" w:rsidRDefault="00AE1853" w:rsidP="00B0608B">
            <w:pPr>
              <w:pStyle w:val="TAL"/>
              <w:rPr>
                <w:noProof/>
              </w:rPr>
            </w:pPr>
          </w:p>
        </w:tc>
        <w:tc>
          <w:tcPr>
            <w:tcW w:w="1559" w:type="pct"/>
            <w:gridSpan w:val="2"/>
            <w:tcBorders>
              <w:top w:val="single" w:sz="4" w:space="0" w:color="auto"/>
              <w:left w:val="single" w:sz="4" w:space="0" w:color="auto"/>
              <w:bottom w:val="single" w:sz="4" w:space="0" w:color="auto"/>
              <w:right w:val="single" w:sz="4" w:space="0" w:color="auto"/>
            </w:tcBorders>
            <w:hideMark/>
          </w:tcPr>
          <w:p w14:paraId="4E527211" w14:textId="77777777" w:rsidR="00AE1853" w:rsidRPr="007178F9" w:rsidRDefault="00AE1853" w:rsidP="00B0608B">
            <w:pPr>
              <w:pStyle w:val="TAL"/>
              <w:rPr>
                <w:noProof/>
              </w:rPr>
            </w:pPr>
            <w:r w:rsidRPr="007178F9">
              <w:rPr>
                <w:noProof/>
              </w:rPr>
              <w:t>Number of Control OFDM symbols</w:t>
            </w:r>
          </w:p>
        </w:tc>
        <w:tc>
          <w:tcPr>
            <w:tcW w:w="596" w:type="pct"/>
            <w:tcBorders>
              <w:top w:val="single" w:sz="4" w:space="0" w:color="auto"/>
              <w:left w:val="single" w:sz="4" w:space="0" w:color="auto"/>
              <w:bottom w:val="single" w:sz="4" w:space="0" w:color="auto"/>
              <w:right w:val="single" w:sz="4" w:space="0" w:color="auto"/>
            </w:tcBorders>
          </w:tcPr>
          <w:p w14:paraId="4BEEC7C6"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2272C95A" w14:textId="77777777" w:rsidR="00AE1853" w:rsidRPr="007178F9" w:rsidRDefault="00AE1853" w:rsidP="00B0608B">
            <w:pPr>
              <w:pStyle w:val="TAC"/>
              <w:rPr>
                <w:noProof/>
              </w:rPr>
            </w:pPr>
            <w:r w:rsidRPr="007178F9">
              <w:rPr>
                <w:noProof/>
              </w:rPr>
              <w:t>2</w:t>
            </w:r>
          </w:p>
        </w:tc>
      </w:tr>
      <w:tr w:rsidR="00AE1853" w:rsidRPr="007178F9" w14:paraId="2BFC2C32" w14:textId="77777777" w:rsidTr="00B0608B">
        <w:trPr>
          <w:trHeight w:val="187"/>
          <w:jc w:val="center"/>
        </w:trPr>
        <w:tc>
          <w:tcPr>
            <w:tcW w:w="1137" w:type="pct"/>
            <w:tcBorders>
              <w:top w:val="nil"/>
              <w:left w:val="single" w:sz="4" w:space="0" w:color="auto"/>
              <w:bottom w:val="nil"/>
              <w:right w:val="single" w:sz="4" w:space="0" w:color="auto"/>
            </w:tcBorders>
          </w:tcPr>
          <w:p w14:paraId="1CDBF560" w14:textId="77777777" w:rsidR="00AE1853" w:rsidRPr="007178F9" w:rsidRDefault="00AE1853" w:rsidP="00B0608B">
            <w:pPr>
              <w:pStyle w:val="TAL"/>
              <w:rPr>
                <w:noProof/>
              </w:rPr>
            </w:pPr>
          </w:p>
        </w:tc>
        <w:tc>
          <w:tcPr>
            <w:tcW w:w="1559" w:type="pct"/>
            <w:gridSpan w:val="2"/>
            <w:tcBorders>
              <w:top w:val="single" w:sz="4" w:space="0" w:color="auto"/>
              <w:left w:val="single" w:sz="4" w:space="0" w:color="auto"/>
              <w:bottom w:val="single" w:sz="4" w:space="0" w:color="auto"/>
              <w:right w:val="single" w:sz="4" w:space="0" w:color="auto"/>
            </w:tcBorders>
            <w:hideMark/>
          </w:tcPr>
          <w:p w14:paraId="3D613360" w14:textId="77777777" w:rsidR="00AE1853" w:rsidRPr="007178F9" w:rsidRDefault="00AE1853" w:rsidP="00B0608B">
            <w:pPr>
              <w:pStyle w:val="TAL"/>
              <w:rPr>
                <w:noProof/>
              </w:rPr>
            </w:pPr>
            <w:r w:rsidRPr="007178F9">
              <w:rPr>
                <w:noProof/>
              </w:rPr>
              <w:t xml:space="preserve">Aggregation level </w:t>
            </w:r>
          </w:p>
        </w:tc>
        <w:tc>
          <w:tcPr>
            <w:tcW w:w="596" w:type="pct"/>
            <w:tcBorders>
              <w:top w:val="single" w:sz="4" w:space="0" w:color="auto"/>
              <w:left w:val="single" w:sz="4" w:space="0" w:color="auto"/>
              <w:bottom w:val="single" w:sz="4" w:space="0" w:color="auto"/>
              <w:right w:val="single" w:sz="4" w:space="0" w:color="auto"/>
            </w:tcBorders>
            <w:hideMark/>
          </w:tcPr>
          <w:p w14:paraId="54FCB900" w14:textId="77777777" w:rsidR="00AE1853" w:rsidRPr="007178F9" w:rsidRDefault="00AE1853" w:rsidP="00B0608B">
            <w:pPr>
              <w:pStyle w:val="TAC"/>
              <w:rPr>
                <w:noProof/>
              </w:rPr>
            </w:pPr>
            <w:r w:rsidRPr="007178F9">
              <w:rPr>
                <w:noProof/>
              </w:rPr>
              <w:t>CCE</w:t>
            </w:r>
          </w:p>
        </w:tc>
        <w:tc>
          <w:tcPr>
            <w:tcW w:w="1708" w:type="pct"/>
            <w:tcBorders>
              <w:top w:val="single" w:sz="4" w:space="0" w:color="auto"/>
              <w:left w:val="single" w:sz="4" w:space="0" w:color="auto"/>
              <w:bottom w:val="single" w:sz="4" w:space="0" w:color="auto"/>
              <w:right w:val="single" w:sz="4" w:space="0" w:color="auto"/>
            </w:tcBorders>
            <w:hideMark/>
          </w:tcPr>
          <w:p w14:paraId="7E5207A4" w14:textId="77777777" w:rsidR="00AE1853" w:rsidRPr="007178F9" w:rsidRDefault="00AE1853" w:rsidP="00B0608B">
            <w:pPr>
              <w:pStyle w:val="TAC"/>
              <w:rPr>
                <w:noProof/>
              </w:rPr>
            </w:pPr>
            <w:r w:rsidRPr="007178F9">
              <w:rPr>
                <w:noProof/>
              </w:rPr>
              <w:t>8</w:t>
            </w:r>
          </w:p>
        </w:tc>
      </w:tr>
      <w:tr w:rsidR="00AE1853" w:rsidRPr="007178F9" w14:paraId="1D14AB06" w14:textId="77777777" w:rsidTr="00B0608B">
        <w:trPr>
          <w:trHeight w:val="187"/>
          <w:jc w:val="center"/>
        </w:trPr>
        <w:tc>
          <w:tcPr>
            <w:tcW w:w="1137" w:type="pct"/>
            <w:tcBorders>
              <w:top w:val="nil"/>
              <w:left w:val="single" w:sz="4" w:space="0" w:color="auto"/>
              <w:bottom w:val="nil"/>
              <w:right w:val="single" w:sz="4" w:space="0" w:color="auto"/>
            </w:tcBorders>
          </w:tcPr>
          <w:p w14:paraId="04383955" w14:textId="77777777" w:rsidR="00AE1853" w:rsidRPr="007178F9" w:rsidRDefault="00AE1853" w:rsidP="00B0608B">
            <w:pPr>
              <w:pStyle w:val="TAL"/>
              <w:rPr>
                <w:noProof/>
              </w:rPr>
            </w:pPr>
          </w:p>
        </w:tc>
        <w:tc>
          <w:tcPr>
            <w:tcW w:w="1559" w:type="pct"/>
            <w:gridSpan w:val="2"/>
            <w:tcBorders>
              <w:top w:val="single" w:sz="4" w:space="0" w:color="auto"/>
              <w:left w:val="single" w:sz="4" w:space="0" w:color="auto"/>
              <w:bottom w:val="single" w:sz="4" w:space="0" w:color="auto"/>
              <w:right w:val="single" w:sz="4" w:space="0" w:color="auto"/>
            </w:tcBorders>
            <w:hideMark/>
          </w:tcPr>
          <w:p w14:paraId="7BFC2A12" w14:textId="77777777" w:rsidR="00AE1853" w:rsidRPr="007178F9" w:rsidRDefault="00AE1853" w:rsidP="00B0608B">
            <w:pPr>
              <w:pStyle w:val="TAL"/>
              <w:rPr>
                <w:noProof/>
              </w:rPr>
            </w:pPr>
            <w:r w:rsidRPr="007178F9">
              <w:rPr>
                <w:rFonts w:eastAsia="?? ??"/>
              </w:rPr>
              <w:t>Ratio of hypothetical PDCCH RE energy to average SSS RE energy</w:t>
            </w:r>
          </w:p>
        </w:tc>
        <w:tc>
          <w:tcPr>
            <w:tcW w:w="596" w:type="pct"/>
            <w:tcBorders>
              <w:top w:val="single" w:sz="4" w:space="0" w:color="auto"/>
              <w:left w:val="single" w:sz="4" w:space="0" w:color="auto"/>
              <w:bottom w:val="single" w:sz="4" w:space="0" w:color="auto"/>
              <w:right w:val="single" w:sz="4" w:space="0" w:color="auto"/>
            </w:tcBorders>
            <w:hideMark/>
          </w:tcPr>
          <w:p w14:paraId="13E6FD96" w14:textId="77777777" w:rsidR="00AE1853" w:rsidRPr="007178F9" w:rsidRDefault="00AE1853" w:rsidP="00B0608B">
            <w:pPr>
              <w:pStyle w:val="TAC"/>
              <w:rPr>
                <w:noProof/>
              </w:rPr>
            </w:pPr>
            <w:r w:rsidRPr="007178F9">
              <w:rPr>
                <w:noProof/>
              </w:rPr>
              <w:t>dB</w:t>
            </w:r>
          </w:p>
        </w:tc>
        <w:tc>
          <w:tcPr>
            <w:tcW w:w="1708" w:type="pct"/>
            <w:tcBorders>
              <w:top w:val="single" w:sz="4" w:space="0" w:color="auto"/>
              <w:left w:val="single" w:sz="4" w:space="0" w:color="auto"/>
              <w:bottom w:val="single" w:sz="4" w:space="0" w:color="auto"/>
              <w:right w:val="single" w:sz="4" w:space="0" w:color="auto"/>
            </w:tcBorders>
            <w:hideMark/>
          </w:tcPr>
          <w:p w14:paraId="1F9B1F83" w14:textId="77777777" w:rsidR="00AE1853" w:rsidRPr="007178F9" w:rsidRDefault="00AE1853" w:rsidP="00B0608B">
            <w:pPr>
              <w:pStyle w:val="TAC"/>
              <w:rPr>
                <w:noProof/>
              </w:rPr>
            </w:pPr>
            <w:r w:rsidRPr="007178F9">
              <w:rPr>
                <w:noProof/>
              </w:rPr>
              <w:t>4</w:t>
            </w:r>
          </w:p>
        </w:tc>
      </w:tr>
      <w:tr w:rsidR="00AE1853" w:rsidRPr="007178F9" w14:paraId="22B75813" w14:textId="77777777" w:rsidTr="00B0608B">
        <w:trPr>
          <w:trHeight w:val="187"/>
          <w:jc w:val="center"/>
        </w:trPr>
        <w:tc>
          <w:tcPr>
            <w:tcW w:w="1137" w:type="pct"/>
            <w:tcBorders>
              <w:top w:val="nil"/>
              <w:left w:val="single" w:sz="4" w:space="0" w:color="auto"/>
              <w:bottom w:val="nil"/>
              <w:right w:val="single" w:sz="4" w:space="0" w:color="auto"/>
            </w:tcBorders>
          </w:tcPr>
          <w:p w14:paraId="3CF1D521" w14:textId="77777777" w:rsidR="00AE1853" w:rsidRPr="007178F9" w:rsidRDefault="00AE1853" w:rsidP="00B0608B">
            <w:pPr>
              <w:pStyle w:val="TAL"/>
              <w:rPr>
                <w:noProof/>
              </w:rPr>
            </w:pPr>
          </w:p>
        </w:tc>
        <w:tc>
          <w:tcPr>
            <w:tcW w:w="1559" w:type="pct"/>
            <w:gridSpan w:val="2"/>
            <w:tcBorders>
              <w:top w:val="single" w:sz="4" w:space="0" w:color="auto"/>
              <w:left w:val="single" w:sz="4" w:space="0" w:color="auto"/>
              <w:bottom w:val="single" w:sz="4" w:space="0" w:color="auto"/>
              <w:right w:val="single" w:sz="4" w:space="0" w:color="auto"/>
            </w:tcBorders>
            <w:hideMark/>
          </w:tcPr>
          <w:p w14:paraId="248A2590" w14:textId="77777777" w:rsidR="00AE1853" w:rsidRPr="007178F9" w:rsidRDefault="00AE1853" w:rsidP="00B0608B">
            <w:pPr>
              <w:pStyle w:val="TAL"/>
              <w:rPr>
                <w:noProof/>
              </w:rPr>
            </w:pPr>
            <w:r w:rsidRPr="007178F9">
              <w:rPr>
                <w:rFonts w:eastAsia="?? ??"/>
              </w:rPr>
              <w:t>Ratio of hypothetical PDCCH DMRS energy to average SSS RE energy</w:t>
            </w:r>
          </w:p>
        </w:tc>
        <w:tc>
          <w:tcPr>
            <w:tcW w:w="596" w:type="pct"/>
            <w:tcBorders>
              <w:top w:val="single" w:sz="4" w:space="0" w:color="auto"/>
              <w:left w:val="single" w:sz="4" w:space="0" w:color="auto"/>
              <w:bottom w:val="single" w:sz="4" w:space="0" w:color="auto"/>
              <w:right w:val="single" w:sz="4" w:space="0" w:color="auto"/>
            </w:tcBorders>
            <w:hideMark/>
          </w:tcPr>
          <w:p w14:paraId="62CFBF3B" w14:textId="77777777" w:rsidR="00AE1853" w:rsidRPr="007178F9" w:rsidRDefault="00AE1853" w:rsidP="00B0608B">
            <w:pPr>
              <w:pStyle w:val="TAC"/>
              <w:rPr>
                <w:noProof/>
              </w:rPr>
            </w:pPr>
            <w:r w:rsidRPr="007178F9">
              <w:rPr>
                <w:noProof/>
              </w:rPr>
              <w:t>dB</w:t>
            </w:r>
          </w:p>
        </w:tc>
        <w:tc>
          <w:tcPr>
            <w:tcW w:w="1708" w:type="pct"/>
            <w:tcBorders>
              <w:top w:val="single" w:sz="4" w:space="0" w:color="auto"/>
              <w:left w:val="single" w:sz="4" w:space="0" w:color="auto"/>
              <w:bottom w:val="single" w:sz="4" w:space="0" w:color="auto"/>
              <w:right w:val="single" w:sz="4" w:space="0" w:color="auto"/>
            </w:tcBorders>
            <w:hideMark/>
          </w:tcPr>
          <w:p w14:paraId="56E823EE" w14:textId="77777777" w:rsidR="00AE1853" w:rsidRPr="007178F9" w:rsidRDefault="00AE1853" w:rsidP="00B0608B">
            <w:pPr>
              <w:pStyle w:val="TAC"/>
              <w:rPr>
                <w:noProof/>
              </w:rPr>
            </w:pPr>
            <w:r w:rsidRPr="007178F9">
              <w:rPr>
                <w:noProof/>
              </w:rPr>
              <w:t>4</w:t>
            </w:r>
          </w:p>
        </w:tc>
      </w:tr>
      <w:tr w:rsidR="00AE1853" w:rsidRPr="007178F9" w14:paraId="738B2D40" w14:textId="77777777" w:rsidTr="00B0608B">
        <w:trPr>
          <w:trHeight w:val="187"/>
          <w:jc w:val="center"/>
        </w:trPr>
        <w:tc>
          <w:tcPr>
            <w:tcW w:w="1137" w:type="pct"/>
            <w:tcBorders>
              <w:top w:val="nil"/>
              <w:left w:val="single" w:sz="4" w:space="0" w:color="auto"/>
              <w:bottom w:val="nil"/>
              <w:right w:val="single" w:sz="4" w:space="0" w:color="auto"/>
            </w:tcBorders>
          </w:tcPr>
          <w:p w14:paraId="6EBA98FB" w14:textId="77777777" w:rsidR="00AE1853" w:rsidRPr="007178F9" w:rsidRDefault="00AE1853" w:rsidP="00B0608B">
            <w:pPr>
              <w:pStyle w:val="TAL"/>
              <w:rPr>
                <w:noProof/>
              </w:rPr>
            </w:pPr>
          </w:p>
        </w:tc>
        <w:tc>
          <w:tcPr>
            <w:tcW w:w="1559" w:type="pct"/>
            <w:gridSpan w:val="2"/>
            <w:tcBorders>
              <w:top w:val="single" w:sz="4" w:space="0" w:color="auto"/>
              <w:left w:val="single" w:sz="4" w:space="0" w:color="auto"/>
              <w:bottom w:val="single" w:sz="4" w:space="0" w:color="auto"/>
              <w:right w:val="single" w:sz="4" w:space="0" w:color="auto"/>
            </w:tcBorders>
            <w:hideMark/>
          </w:tcPr>
          <w:p w14:paraId="078BCB59" w14:textId="77777777" w:rsidR="00AE1853" w:rsidRPr="007178F9" w:rsidRDefault="00AE1853" w:rsidP="00B0608B">
            <w:pPr>
              <w:pStyle w:val="TAL"/>
              <w:rPr>
                <w:rFonts w:eastAsia="?? ??"/>
              </w:rPr>
            </w:pPr>
            <w:r w:rsidRPr="007178F9">
              <w:rPr>
                <w:rFonts w:eastAsia="?? ??"/>
              </w:rPr>
              <w:t>DMRS precoder granularity</w:t>
            </w:r>
          </w:p>
        </w:tc>
        <w:tc>
          <w:tcPr>
            <w:tcW w:w="596" w:type="pct"/>
            <w:tcBorders>
              <w:top w:val="single" w:sz="4" w:space="0" w:color="auto"/>
              <w:left w:val="single" w:sz="4" w:space="0" w:color="auto"/>
              <w:bottom w:val="single" w:sz="4" w:space="0" w:color="auto"/>
              <w:right w:val="single" w:sz="4" w:space="0" w:color="auto"/>
            </w:tcBorders>
          </w:tcPr>
          <w:p w14:paraId="1904DA0B" w14:textId="77777777" w:rsidR="00AE1853" w:rsidRPr="007178F9" w:rsidRDefault="00AE1853" w:rsidP="00B0608B">
            <w:pPr>
              <w:pStyle w:val="TAC"/>
              <w:rPr>
                <w:rFonts w:eastAsia="?? ??"/>
              </w:rPr>
            </w:pPr>
          </w:p>
        </w:tc>
        <w:tc>
          <w:tcPr>
            <w:tcW w:w="1708" w:type="pct"/>
            <w:tcBorders>
              <w:top w:val="single" w:sz="4" w:space="0" w:color="auto"/>
              <w:left w:val="single" w:sz="4" w:space="0" w:color="auto"/>
              <w:bottom w:val="single" w:sz="4" w:space="0" w:color="auto"/>
              <w:right w:val="single" w:sz="4" w:space="0" w:color="auto"/>
            </w:tcBorders>
            <w:hideMark/>
          </w:tcPr>
          <w:p w14:paraId="6A2DA120" w14:textId="77777777" w:rsidR="00AE1853" w:rsidRPr="007178F9" w:rsidRDefault="00AE1853" w:rsidP="00B0608B">
            <w:pPr>
              <w:pStyle w:val="TAC"/>
              <w:rPr>
                <w:noProof/>
              </w:rPr>
            </w:pPr>
            <w:r w:rsidRPr="007178F9">
              <w:rPr>
                <w:rFonts w:eastAsia="?? ??"/>
              </w:rPr>
              <w:t>REG bundle size</w:t>
            </w:r>
          </w:p>
        </w:tc>
      </w:tr>
      <w:tr w:rsidR="00AE1853" w:rsidRPr="007178F9" w14:paraId="667A841B" w14:textId="77777777" w:rsidTr="00B0608B">
        <w:trPr>
          <w:trHeight w:val="187"/>
          <w:jc w:val="center"/>
        </w:trPr>
        <w:tc>
          <w:tcPr>
            <w:tcW w:w="1137" w:type="pct"/>
            <w:tcBorders>
              <w:top w:val="nil"/>
              <w:left w:val="single" w:sz="4" w:space="0" w:color="auto"/>
              <w:bottom w:val="single" w:sz="4" w:space="0" w:color="auto"/>
              <w:right w:val="single" w:sz="4" w:space="0" w:color="auto"/>
            </w:tcBorders>
          </w:tcPr>
          <w:p w14:paraId="3D53EE48" w14:textId="77777777" w:rsidR="00AE1853" w:rsidRPr="007178F9" w:rsidRDefault="00AE1853" w:rsidP="00B0608B">
            <w:pPr>
              <w:pStyle w:val="TAL"/>
              <w:rPr>
                <w:noProof/>
              </w:rPr>
            </w:pPr>
          </w:p>
        </w:tc>
        <w:tc>
          <w:tcPr>
            <w:tcW w:w="1559" w:type="pct"/>
            <w:gridSpan w:val="2"/>
            <w:tcBorders>
              <w:top w:val="single" w:sz="4" w:space="0" w:color="auto"/>
              <w:left w:val="single" w:sz="4" w:space="0" w:color="auto"/>
              <w:bottom w:val="single" w:sz="4" w:space="0" w:color="auto"/>
              <w:right w:val="single" w:sz="4" w:space="0" w:color="auto"/>
            </w:tcBorders>
            <w:hideMark/>
          </w:tcPr>
          <w:p w14:paraId="57E907B6" w14:textId="77777777" w:rsidR="00AE1853" w:rsidRPr="007178F9" w:rsidRDefault="00AE1853" w:rsidP="00B0608B">
            <w:pPr>
              <w:pStyle w:val="TAL"/>
              <w:rPr>
                <w:rFonts w:eastAsia="?? ??"/>
              </w:rPr>
            </w:pPr>
            <w:r w:rsidRPr="007178F9">
              <w:rPr>
                <w:rFonts w:eastAsia="?? ??"/>
              </w:rPr>
              <w:t>REG bundle size</w:t>
            </w:r>
          </w:p>
        </w:tc>
        <w:tc>
          <w:tcPr>
            <w:tcW w:w="596" w:type="pct"/>
            <w:tcBorders>
              <w:top w:val="single" w:sz="4" w:space="0" w:color="auto"/>
              <w:left w:val="single" w:sz="4" w:space="0" w:color="auto"/>
              <w:bottom w:val="single" w:sz="4" w:space="0" w:color="auto"/>
              <w:right w:val="single" w:sz="4" w:space="0" w:color="auto"/>
            </w:tcBorders>
          </w:tcPr>
          <w:p w14:paraId="21D9BCDE" w14:textId="77777777" w:rsidR="00AE1853" w:rsidRPr="007178F9" w:rsidRDefault="00AE1853" w:rsidP="00B0608B">
            <w:pPr>
              <w:pStyle w:val="TAC"/>
              <w:rPr>
                <w:rFonts w:eastAsia="?? ??"/>
              </w:rPr>
            </w:pPr>
          </w:p>
        </w:tc>
        <w:tc>
          <w:tcPr>
            <w:tcW w:w="1708" w:type="pct"/>
            <w:tcBorders>
              <w:top w:val="single" w:sz="4" w:space="0" w:color="auto"/>
              <w:left w:val="single" w:sz="4" w:space="0" w:color="auto"/>
              <w:bottom w:val="single" w:sz="4" w:space="0" w:color="auto"/>
              <w:right w:val="single" w:sz="4" w:space="0" w:color="auto"/>
            </w:tcBorders>
            <w:hideMark/>
          </w:tcPr>
          <w:p w14:paraId="392F4BC5" w14:textId="77777777" w:rsidR="00AE1853" w:rsidRPr="007178F9" w:rsidRDefault="00AE1853" w:rsidP="00B0608B">
            <w:pPr>
              <w:pStyle w:val="TAC"/>
              <w:rPr>
                <w:noProof/>
              </w:rPr>
            </w:pPr>
            <w:r w:rsidRPr="007178F9">
              <w:rPr>
                <w:noProof/>
              </w:rPr>
              <w:t>6</w:t>
            </w:r>
          </w:p>
        </w:tc>
      </w:tr>
      <w:tr w:rsidR="00AE1853" w:rsidRPr="007178F9" w14:paraId="4AA42F16"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052ADADA" w14:textId="77777777" w:rsidR="00AE1853" w:rsidRPr="007178F9" w:rsidRDefault="00AE1853" w:rsidP="00B0608B">
            <w:pPr>
              <w:pStyle w:val="TAL"/>
              <w:rPr>
                <w:noProof/>
              </w:rPr>
            </w:pPr>
            <w:r w:rsidRPr="007178F9">
              <w:rPr>
                <w:noProof/>
              </w:rPr>
              <w:t>DRX</w:t>
            </w:r>
          </w:p>
        </w:tc>
        <w:tc>
          <w:tcPr>
            <w:tcW w:w="596" w:type="pct"/>
            <w:tcBorders>
              <w:top w:val="single" w:sz="4" w:space="0" w:color="auto"/>
              <w:left w:val="single" w:sz="4" w:space="0" w:color="auto"/>
              <w:bottom w:val="single" w:sz="4" w:space="0" w:color="auto"/>
              <w:right w:val="single" w:sz="4" w:space="0" w:color="auto"/>
            </w:tcBorders>
          </w:tcPr>
          <w:p w14:paraId="581A84E8"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0C699C77" w14:textId="77777777" w:rsidR="00AE1853" w:rsidRPr="007178F9" w:rsidRDefault="00AE1853" w:rsidP="00B0608B">
            <w:pPr>
              <w:pStyle w:val="TAC"/>
              <w:rPr>
                <w:i/>
                <w:iCs/>
              </w:rPr>
            </w:pPr>
            <w:r w:rsidRPr="007178F9">
              <w:rPr>
                <w:i/>
                <w:iCs/>
              </w:rPr>
              <w:t>OFF</w:t>
            </w:r>
          </w:p>
        </w:tc>
      </w:tr>
      <w:tr w:rsidR="00AE1853" w:rsidRPr="007178F9" w14:paraId="199910CC"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17AF3F21" w14:textId="77777777" w:rsidR="00AE1853" w:rsidRPr="007178F9" w:rsidRDefault="00AE1853" w:rsidP="00B0608B">
            <w:pPr>
              <w:pStyle w:val="TAL"/>
              <w:rPr>
                <w:noProof/>
              </w:rPr>
            </w:pPr>
            <w:r w:rsidRPr="007178F9">
              <w:rPr>
                <w:noProof/>
              </w:rPr>
              <w:t xml:space="preserve">Gap pattern ID </w:t>
            </w:r>
          </w:p>
        </w:tc>
        <w:tc>
          <w:tcPr>
            <w:tcW w:w="596" w:type="pct"/>
            <w:tcBorders>
              <w:top w:val="single" w:sz="4" w:space="0" w:color="auto"/>
              <w:left w:val="single" w:sz="4" w:space="0" w:color="auto"/>
              <w:bottom w:val="single" w:sz="4" w:space="0" w:color="auto"/>
              <w:right w:val="single" w:sz="4" w:space="0" w:color="auto"/>
            </w:tcBorders>
          </w:tcPr>
          <w:p w14:paraId="39158A30"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0A632BEE" w14:textId="77777777" w:rsidR="00AE1853" w:rsidRPr="007178F9" w:rsidRDefault="00AE1853" w:rsidP="00B0608B">
            <w:pPr>
              <w:pStyle w:val="TAC"/>
              <w:rPr>
                <w:iCs/>
              </w:rPr>
            </w:pPr>
            <w:r w:rsidRPr="007178F9">
              <w:rPr>
                <w:i/>
                <w:iCs/>
              </w:rPr>
              <w:t>gp0</w:t>
            </w:r>
          </w:p>
        </w:tc>
      </w:tr>
      <w:tr w:rsidR="00AE1853" w:rsidRPr="007178F9" w14:paraId="067E4F7F"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20261297" w14:textId="77777777" w:rsidR="00AE1853" w:rsidRPr="007178F9" w:rsidRDefault="00AE1853" w:rsidP="00B0608B">
            <w:pPr>
              <w:pStyle w:val="TAL"/>
              <w:rPr>
                <w:noProof/>
              </w:rPr>
            </w:pPr>
            <w:r w:rsidRPr="007178F9">
              <w:rPr>
                <w:noProof/>
              </w:rPr>
              <w:t>Layer 3 filtering</w:t>
            </w:r>
          </w:p>
        </w:tc>
        <w:tc>
          <w:tcPr>
            <w:tcW w:w="596" w:type="pct"/>
            <w:tcBorders>
              <w:top w:val="single" w:sz="4" w:space="0" w:color="auto"/>
              <w:left w:val="single" w:sz="4" w:space="0" w:color="auto"/>
              <w:bottom w:val="single" w:sz="4" w:space="0" w:color="auto"/>
              <w:right w:val="single" w:sz="4" w:space="0" w:color="auto"/>
            </w:tcBorders>
          </w:tcPr>
          <w:p w14:paraId="6FA3F256"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7F94B204" w14:textId="77777777" w:rsidR="00AE1853" w:rsidRPr="007178F9" w:rsidRDefault="00AE1853" w:rsidP="00B0608B">
            <w:pPr>
              <w:pStyle w:val="TAC"/>
              <w:rPr>
                <w:noProof/>
              </w:rPr>
            </w:pPr>
            <w:r w:rsidRPr="007178F9">
              <w:rPr>
                <w:i/>
                <w:iCs/>
              </w:rPr>
              <w:t>Enabled</w:t>
            </w:r>
          </w:p>
        </w:tc>
      </w:tr>
      <w:tr w:rsidR="00AE1853" w:rsidRPr="007178F9" w14:paraId="5E335F6E"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36BC8158" w14:textId="77777777" w:rsidR="00AE1853" w:rsidRPr="007178F9" w:rsidRDefault="00AE1853" w:rsidP="00B0608B">
            <w:pPr>
              <w:pStyle w:val="TAL"/>
              <w:rPr>
                <w:noProof/>
              </w:rPr>
            </w:pPr>
            <w:r w:rsidRPr="007178F9">
              <w:rPr>
                <w:noProof/>
              </w:rPr>
              <w:t>T310 timer</w:t>
            </w:r>
          </w:p>
        </w:tc>
        <w:tc>
          <w:tcPr>
            <w:tcW w:w="596" w:type="pct"/>
            <w:tcBorders>
              <w:top w:val="single" w:sz="4" w:space="0" w:color="auto"/>
              <w:left w:val="single" w:sz="4" w:space="0" w:color="auto"/>
              <w:bottom w:val="single" w:sz="4" w:space="0" w:color="auto"/>
              <w:right w:val="single" w:sz="4" w:space="0" w:color="auto"/>
            </w:tcBorders>
            <w:hideMark/>
          </w:tcPr>
          <w:p w14:paraId="78BAEE5F" w14:textId="77777777" w:rsidR="00AE1853" w:rsidRPr="007178F9" w:rsidRDefault="00AE1853" w:rsidP="00B0608B">
            <w:pPr>
              <w:pStyle w:val="TAC"/>
              <w:rPr>
                <w:iCs/>
              </w:rPr>
            </w:pPr>
            <w:r w:rsidRPr="007178F9">
              <w:rPr>
                <w:iCs/>
              </w:rPr>
              <w:t>ms</w:t>
            </w:r>
          </w:p>
        </w:tc>
        <w:tc>
          <w:tcPr>
            <w:tcW w:w="1708" w:type="pct"/>
            <w:tcBorders>
              <w:top w:val="single" w:sz="4" w:space="0" w:color="auto"/>
              <w:left w:val="single" w:sz="4" w:space="0" w:color="auto"/>
              <w:bottom w:val="single" w:sz="4" w:space="0" w:color="auto"/>
              <w:right w:val="single" w:sz="4" w:space="0" w:color="auto"/>
            </w:tcBorders>
            <w:hideMark/>
          </w:tcPr>
          <w:p w14:paraId="3657B7CF" w14:textId="77777777" w:rsidR="00AE1853" w:rsidRPr="007178F9" w:rsidRDefault="00AE1853" w:rsidP="00B0608B">
            <w:pPr>
              <w:pStyle w:val="TAC"/>
              <w:rPr>
                <w:i/>
                <w:iCs/>
              </w:rPr>
            </w:pPr>
            <w:r w:rsidRPr="007178F9">
              <w:rPr>
                <w:i/>
                <w:iCs/>
              </w:rPr>
              <w:t>0</w:t>
            </w:r>
          </w:p>
        </w:tc>
      </w:tr>
      <w:tr w:rsidR="00AE1853" w:rsidRPr="007178F9" w14:paraId="44FA494D"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73E0F9FE" w14:textId="77777777" w:rsidR="00AE1853" w:rsidRPr="007178F9" w:rsidRDefault="00AE1853" w:rsidP="00B0608B">
            <w:pPr>
              <w:pStyle w:val="TAL"/>
              <w:rPr>
                <w:noProof/>
              </w:rPr>
            </w:pPr>
            <w:r w:rsidRPr="007178F9">
              <w:rPr>
                <w:noProof/>
              </w:rPr>
              <w:t>T311 timer</w:t>
            </w:r>
          </w:p>
        </w:tc>
        <w:tc>
          <w:tcPr>
            <w:tcW w:w="596" w:type="pct"/>
            <w:tcBorders>
              <w:top w:val="single" w:sz="4" w:space="0" w:color="auto"/>
              <w:left w:val="single" w:sz="4" w:space="0" w:color="auto"/>
              <w:bottom w:val="single" w:sz="4" w:space="0" w:color="auto"/>
              <w:right w:val="single" w:sz="4" w:space="0" w:color="auto"/>
            </w:tcBorders>
            <w:hideMark/>
          </w:tcPr>
          <w:p w14:paraId="18E368DB" w14:textId="77777777" w:rsidR="00AE1853" w:rsidRPr="007178F9" w:rsidRDefault="00AE1853" w:rsidP="00B0608B">
            <w:pPr>
              <w:pStyle w:val="TAC"/>
              <w:rPr>
                <w:iCs/>
              </w:rPr>
            </w:pPr>
            <w:r w:rsidRPr="007178F9">
              <w:rPr>
                <w:noProof/>
              </w:rPr>
              <w:t>ms</w:t>
            </w:r>
          </w:p>
        </w:tc>
        <w:tc>
          <w:tcPr>
            <w:tcW w:w="1708" w:type="pct"/>
            <w:tcBorders>
              <w:top w:val="single" w:sz="4" w:space="0" w:color="auto"/>
              <w:left w:val="single" w:sz="4" w:space="0" w:color="auto"/>
              <w:bottom w:val="single" w:sz="4" w:space="0" w:color="auto"/>
              <w:right w:val="single" w:sz="4" w:space="0" w:color="auto"/>
            </w:tcBorders>
            <w:hideMark/>
          </w:tcPr>
          <w:p w14:paraId="673A5C78" w14:textId="77777777" w:rsidR="00AE1853" w:rsidRPr="007178F9" w:rsidRDefault="00AE1853" w:rsidP="00B0608B">
            <w:pPr>
              <w:pStyle w:val="TAC"/>
              <w:rPr>
                <w:i/>
                <w:iCs/>
              </w:rPr>
            </w:pPr>
            <w:r w:rsidRPr="007178F9">
              <w:rPr>
                <w:noProof/>
              </w:rPr>
              <w:t>1000</w:t>
            </w:r>
          </w:p>
        </w:tc>
      </w:tr>
      <w:tr w:rsidR="00AE1853" w:rsidRPr="007178F9" w14:paraId="264FB924"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50DAE36B" w14:textId="77777777" w:rsidR="00AE1853" w:rsidRPr="007178F9" w:rsidRDefault="00AE1853" w:rsidP="00B0608B">
            <w:pPr>
              <w:pStyle w:val="TAL"/>
              <w:rPr>
                <w:noProof/>
              </w:rPr>
            </w:pPr>
            <w:r w:rsidRPr="007178F9">
              <w:rPr>
                <w:noProof/>
              </w:rPr>
              <w:t>N310</w:t>
            </w:r>
          </w:p>
        </w:tc>
        <w:tc>
          <w:tcPr>
            <w:tcW w:w="596" w:type="pct"/>
            <w:tcBorders>
              <w:top w:val="single" w:sz="4" w:space="0" w:color="auto"/>
              <w:left w:val="single" w:sz="4" w:space="0" w:color="auto"/>
              <w:bottom w:val="single" w:sz="4" w:space="0" w:color="auto"/>
              <w:right w:val="single" w:sz="4" w:space="0" w:color="auto"/>
            </w:tcBorders>
          </w:tcPr>
          <w:p w14:paraId="78534E8B"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2EF9200F" w14:textId="77777777" w:rsidR="00AE1853" w:rsidRPr="007178F9" w:rsidRDefault="00AE1853" w:rsidP="00B0608B">
            <w:pPr>
              <w:pStyle w:val="TAC"/>
              <w:rPr>
                <w:noProof/>
              </w:rPr>
            </w:pPr>
            <w:r w:rsidRPr="007178F9">
              <w:rPr>
                <w:noProof/>
              </w:rPr>
              <w:t>1</w:t>
            </w:r>
          </w:p>
        </w:tc>
      </w:tr>
      <w:tr w:rsidR="00AE1853" w:rsidRPr="007178F9" w14:paraId="2BF5AB60"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5B7E5DD0" w14:textId="77777777" w:rsidR="00AE1853" w:rsidRPr="007178F9" w:rsidRDefault="00AE1853" w:rsidP="00B0608B">
            <w:pPr>
              <w:pStyle w:val="TAL"/>
              <w:rPr>
                <w:noProof/>
              </w:rPr>
            </w:pPr>
            <w:r w:rsidRPr="007178F9">
              <w:rPr>
                <w:noProof/>
              </w:rPr>
              <w:t>N311</w:t>
            </w:r>
          </w:p>
        </w:tc>
        <w:tc>
          <w:tcPr>
            <w:tcW w:w="596" w:type="pct"/>
            <w:tcBorders>
              <w:top w:val="single" w:sz="4" w:space="0" w:color="auto"/>
              <w:left w:val="single" w:sz="4" w:space="0" w:color="auto"/>
              <w:bottom w:val="single" w:sz="4" w:space="0" w:color="auto"/>
              <w:right w:val="single" w:sz="4" w:space="0" w:color="auto"/>
            </w:tcBorders>
          </w:tcPr>
          <w:p w14:paraId="19E1D632"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07E309A5" w14:textId="77777777" w:rsidR="00AE1853" w:rsidRPr="007178F9" w:rsidRDefault="00AE1853" w:rsidP="00B0608B">
            <w:pPr>
              <w:pStyle w:val="TAC"/>
              <w:rPr>
                <w:noProof/>
              </w:rPr>
            </w:pPr>
            <w:r w:rsidRPr="007178F9">
              <w:rPr>
                <w:noProof/>
              </w:rPr>
              <w:t>1</w:t>
            </w:r>
          </w:p>
        </w:tc>
      </w:tr>
      <w:tr w:rsidR="00AE1853" w:rsidRPr="007178F9" w14:paraId="590BE499" w14:textId="77777777" w:rsidTr="00B0608B">
        <w:trPr>
          <w:trHeight w:val="187"/>
          <w:jc w:val="center"/>
        </w:trPr>
        <w:tc>
          <w:tcPr>
            <w:tcW w:w="1520" w:type="pct"/>
            <w:gridSpan w:val="2"/>
            <w:tcBorders>
              <w:top w:val="single" w:sz="4" w:space="0" w:color="auto"/>
              <w:left w:val="single" w:sz="4" w:space="0" w:color="auto"/>
              <w:bottom w:val="nil"/>
              <w:right w:val="single" w:sz="4" w:space="0" w:color="auto"/>
            </w:tcBorders>
            <w:hideMark/>
          </w:tcPr>
          <w:p w14:paraId="0ABC50B4" w14:textId="77777777" w:rsidR="00AE1853" w:rsidRPr="007178F9" w:rsidRDefault="00AE1853" w:rsidP="00B0608B">
            <w:pPr>
              <w:pStyle w:val="TAL"/>
              <w:rPr>
                <w:noProof/>
              </w:rPr>
            </w:pPr>
            <w:r w:rsidRPr="007178F9">
              <w:rPr>
                <w:noProof/>
              </w:rPr>
              <w:t>CSI-RS configuration for CSI reporting</w:t>
            </w:r>
          </w:p>
        </w:tc>
        <w:tc>
          <w:tcPr>
            <w:tcW w:w="1176" w:type="pct"/>
            <w:tcBorders>
              <w:top w:val="single" w:sz="4" w:space="0" w:color="auto"/>
              <w:left w:val="single" w:sz="4" w:space="0" w:color="auto"/>
              <w:bottom w:val="single" w:sz="4" w:space="0" w:color="auto"/>
              <w:right w:val="single" w:sz="4" w:space="0" w:color="auto"/>
            </w:tcBorders>
            <w:hideMark/>
          </w:tcPr>
          <w:p w14:paraId="7570C029" w14:textId="77777777" w:rsidR="00AE1853" w:rsidRPr="007178F9" w:rsidRDefault="00AE1853" w:rsidP="00B0608B">
            <w:pPr>
              <w:pStyle w:val="TAL"/>
              <w:rPr>
                <w:noProof/>
              </w:rPr>
            </w:pPr>
            <w:r w:rsidRPr="007178F9">
              <w:rPr>
                <w:noProof/>
              </w:rPr>
              <w:t>Config 1</w:t>
            </w:r>
          </w:p>
        </w:tc>
        <w:tc>
          <w:tcPr>
            <w:tcW w:w="596" w:type="pct"/>
            <w:tcBorders>
              <w:top w:val="single" w:sz="4" w:space="0" w:color="auto"/>
              <w:left w:val="single" w:sz="4" w:space="0" w:color="auto"/>
              <w:bottom w:val="single" w:sz="4" w:space="0" w:color="auto"/>
              <w:right w:val="single" w:sz="4" w:space="0" w:color="auto"/>
            </w:tcBorders>
          </w:tcPr>
          <w:p w14:paraId="0188DCA2"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7A84F084" w14:textId="77777777" w:rsidR="00AE1853" w:rsidRPr="007178F9" w:rsidRDefault="00AE1853" w:rsidP="00B0608B">
            <w:pPr>
              <w:pStyle w:val="TAC"/>
              <w:rPr>
                <w:noProof/>
              </w:rPr>
            </w:pPr>
            <w:r w:rsidRPr="007178F9">
              <w:rPr>
                <w:szCs w:val="18"/>
              </w:rPr>
              <w:t>CSI-RS.1.1 FDD</w:t>
            </w:r>
          </w:p>
        </w:tc>
      </w:tr>
      <w:tr w:rsidR="00AE1853" w:rsidRPr="007178F9" w14:paraId="175D6A48" w14:textId="77777777" w:rsidTr="00B0608B">
        <w:trPr>
          <w:trHeight w:val="187"/>
          <w:jc w:val="center"/>
        </w:trPr>
        <w:tc>
          <w:tcPr>
            <w:tcW w:w="1520" w:type="pct"/>
            <w:gridSpan w:val="2"/>
            <w:tcBorders>
              <w:top w:val="nil"/>
              <w:left w:val="single" w:sz="4" w:space="0" w:color="auto"/>
              <w:bottom w:val="nil"/>
              <w:right w:val="single" w:sz="4" w:space="0" w:color="auto"/>
            </w:tcBorders>
          </w:tcPr>
          <w:p w14:paraId="384DB57F"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1838A2E7" w14:textId="77777777" w:rsidR="00AE1853" w:rsidRPr="007178F9" w:rsidRDefault="00AE1853" w:rsidP="00B0608B">
            <w:pPr>
              <w:pStyle w:val="TAL"/>
              <w:rPr>
                <w:noProof/>
              </w:rPr>
            </w:pPr>
            <w:r w:rsidRPr="007178F9">
              <w:rPr>
                <w:noProof/>
              </w:rPr>
              <w:t>Config 2</w:t>
            </w:r>
          </w:p>
        </w:tc>
        <w:tc>
          <w:tcPr>
            <w:tcW w:w="596" w:type="pct"/>
            <w:tcBorders>
              <w:top w:val="single" w:sz="4" w:space="0" w:color="auto"/>
              <w:left w:val="single" w:sz="4" w:space="0" w:color="auto"/>
              <w:bottom w:val="single" w:sz="4" w:space="0" w:color="auto"/>
              <w:right w:val="single" w:sz="4" w:space="0" w:color="auto"/>
            </w:tcBorders>
          </w:tcPr>
          <w:p w14:paraId="4FCE429F"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36DEAB46" w14:textId="77777777" w:rsidR="00AE1853" w:rsidRPr="007178F9" w:rsidRDefault="00AE1853" w:rsidP="00B0608B">
            <w:pPr>
              <w:pStyle w:val="TAC"/>
              <w:rPr>
                <w:noProof/>
              </w:rPr>
            </w:pPr>
            <w:r w:rsidRPr="007178F9">
              <w:rPr>
                <w:szCs w:val="18"/>
              </w:rPr>
              <w:t>CSI-RS.1.1 TDD</w:t>
            </w:r>
          </w:p>
        </w:tc>
      </w:tr>
      <w:tr w:rsidR="00AE1853" w:rsidRPr="007178F9" w14:paraId="37FFB7BF" w14:textId="77777777" w:rsidTr="00B0608B">
        <w:trPr>
          <w:trHeight w:val="187"/>
          <w:jc w:val="center"/>
        </w:trPr>
        <w:tc>
          <w:tcPr>
            <w:tcW w:w="1520" w:type="pct"/>
            <w:gridSpan w:val="2"/>
            <w:tcBorders>
              <w:top w:val="nil"/>
              <w:left w:val="single" w:sz="4" w:space="0" w:color="auto"/>
              <w:bottom w:val="single" w:sz="4" w:space="0" w:color="auto"/>
              <w:right w:val="single" w:sz="4" w:space="0" w:color="auto"/>
            </w:tcBorders>
          </w:tcPr>
          <w:p w14:paraId="75C31B6D"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59002B8B" w14:textId="77777777" w:rsidR="00AE1853" w:rsidRPr="007178F9" w:rsidRDefault="00AE1853" w:rsidP="00B0608B">
            <w:pPr>
              <w:pStyle w:val="TAL"/>
              <w:rPr>
                <w:noProof/>
              </w:rPr>
            </w:pPr>
            <w:r w:rsidRPr="007178F9">
              <w:rPr>
                <w:noProof/>
              </w:rPr>
              <w:t>Config 3</w:t>
            </w:r>
          </w:p>
        </w:tc>
        <w:tc>
          <w:tcPr>
            <w:tcW w:w="596" w:type="pct"/>
            <w:tcBorders>
              <w:top w:val="single" w:sz="4" w:space="0" w:color="auto"/>
              <w:left w:val="single" w:sz="4" w:space="0" w:color="auto"/>
              <w:bottom w:val="single" w:sz="4" w:space="0" w:color="auto"/>
              <w:right w:val="single" w:sz="4" w:space="0" w:color="auto"/>
            </w:tcBorders>
          </w:tcPr>
          <w:p w14:paraId="76935294"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0CD3E4DD" w14:textId="77777777" w:rsidR="00AE1853" w:rsidRPr="007178F9" w:rsidRDefault="00AE1853" w:rsidP="00B0608B">
            <w:pPr>
              <w:pStyle w:val="TAC"/>
              <w:rPr>
                <w:noProof/>
              </w:rPr>
            </w:pPr>
            <w:r w:rsidRPr="007178F9">
              <w:rPr>
                <w:szCs w:val="18"/>
              </w:rPr>
              <w:t>CSI-RS.2.1 TDD</w:t>
            </w:r>
          </w:p>
        </w:tc>
      </w:tr>
      <w:tr w:rsidR="00AE1853" w:rsidRPr="007178F9" w14:paraId="002C5816" w14:textId="77777777" w:rsidTr="00B0608B">
        <w:trPr>
          <w:trHeight w:val="187"/>
          <w:jc w:val="center"/>
        </w:trPr>
        <w:tc>
          <w:tcPr>
            <w:tcW w:w="1520" w:type="pct"/>
            <w:gridSpan w:val="2"/>
            <w:tcBorders>
              <w:top w:val="single" w:sz="4" w:space="0" w:color="auto"/>
              <w:left w:val="single" w:sz="4" w:space="0" w:color="auto"/>
              <w:bottom w:val="nil"/>
              <w:right w:val="single" w:sz="4" w:space="0" w:color="auto"/>
            </w:tcBorders>
            <w:hideMark/>
          </w:tcPr>
          <w:p w14:paraId="6838DC79" w14:textId="77777777" w:rsidR="00AE1853" w:rsidRPr="007178F9" w:rsidRDefault="00AE1853" w:rsidP="00B0608B">
            <w:pPr>
              <w:pStyle w:val="TAL"/>
              <w:rPr>
                <w:noProof/>
              </w:rPr>
            </w:pPr>
            <w:r w:rsidRPr="007178F9">
              <w:t>CSI-RS for tracking</w:t>
            </w:r>
          </w:p>
        </w:tc>
        <w:tc>
          <w:tcPr>
            <w:tcW w:w="1176" w:type="pct"/>
            <w:tcBorders>
              <w:top w:val="single" w:sz="4" w:space="0" w:color="auto"/>
              <w:left w:val="single" w:sz="4" w:space="0" w:color="auto"/>
              <w:bottom w:val="single" w:sz="4" w:space="0" w:color="auto"/>
              <w:right w:val="single" w:sz="4" w:space="0" w:color="auto"/>
            </w:tcBorders>
            <w:hideMark/>
          </w:tcPr>
          <w:p w14:paraId="686EEFBC" w14:textId="77777777" w:rsidR="00AE1853" w:rsidRPr="007178F9" w:rsidRDefault="00AE1853" w:rsidP="00B0608B">
            <w:pPr>
              <w:pStyle w:val="TAL"/>
              <w:rPr>
                <w:noProof/>
              </w:rPr>
            </w:pPr>
            <w:r w:rsidRPr="007178F9">
              <w:rPr>
                <w:noProof/>
              </w:rPr>
              <w:t>Config 1</w:t>
            </w:r>
          </w:p>
        </w:tc>
        <w:tc>
          <w:tcPr>
            <w:tcW w:w="596" w:type="pct"/>
            <w:tcBorders>
              <w:top w:val="single" w:sz="4" w:space="0" w:color="auto"/>
              <w:left w:val="single" w:sz="4" w:space="0" w:color="auto"/>
              <w:bottom w:val="single" w:sz="4" w:space="0" w:color="auto"/>
              <w:right w:val="single" w:sz="4" w:space="0" w:color="auto"/>
            </w:tcBorders>
          </w:tcPr>
          <w:p w14:paraId="02F00114"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4C660075" w14:textId="77777777" w:rsidR="00AE1853" w:rsidRPr="007178F9" w:rsidRDefault="00AE1853" w:rsidP="00B0608B">
            <w:pPr>
              <w:pStyle w:val="TAC"/>
              <w:rPr>
                <w:szCs w:val="18"/>
              </w:rPr>
            </w:pPr>
            <w:r w:rsidRPr="007178F9">
              <w:rPr>
                <w:szCs w:val="18"/>
              </w:rPr>
              <w:t>TRS.1.1 FDD</w:t>
            </w:r>
          </w:p>
        </w:tc>
      </w:tr>
      <w:tr w:rsidR="00AE1853" w:rsidRPr="007178F9" w14:paraId="37738395" w14:textId="77777777" w:rsidTr="00B0608B">
        <w:trPr>
          <w:trHeight w:val="187"/>
          <w:jc w:val="center"/>
        </w:trPr>
        <w:tc>
          <w:tcPr>
            <w:tcW w:w="1520" w:type="pct"/>
            <w:gridSpan w:val="2"/>
            <w:tcBorders>
              <w:top w:val="nil"/>
              <w:left w:val="single" w:sz="4" w:space="0" w:color="auto"/>
              <w:bottom w:val="nil"/>
              <w:right w:val="single" w:sz="4" w:space="0" w:color="auto"/>
            </w:tcBorders>
          </w:tcPr>
          <w:p w14:paraId="403BE45D"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54B4893F" w14:textId="77777777" w:rsidR="00AE1853" w:rsidRPr="007178F9" w:rsidRDefault="00AE1853" w:rsidP="00B0608B">
            <w:pPr>
              <w:pStyle w:val="TAL"/>
              <w:rPr>
                <w:noProof/>
              </w:rPr>
            </w:pPr>
            <w:r w:rsidRPr="007178F9">
              <w:rPr>
                <w:noProof/>
              </w:rPr>
              <w:t>Config 2</w:t>
            </w:r>
          </w:p>
        </w:tc>
        <w:tc>
          <w:tcPr>
            <w:tcW w:w="596" w:type="pct"/>
            <w:tcBorders>
              <w:top w:val="single" w:sz="4" w:space="0" w:color="auto"/>
              <w:left w:val="single" w:sz="4" w:space="0" w:color="auto"/>
              <w:bottom w:val="single" w:sz="4" w:space="0" w:color="auto"/>
              <w:right w:val="single" w:sz="4" w:space="0" w:color="auto"/>
            </w:tcBorders>
          </w:tcPr>
          <w:p w14:paraId="2D02065C"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41BAD468" w14:textId="77777777" w:rsidR="00AE1853" w:rsidRPr="007178F9" w:rsidRDefault="00AE1853" w:rsidP="00B0608B">
            <w:pPr>
              <w:pStyle w:val="TAC"/>
              <w:rPr>
                <w:szCs w:val="18"/>
              </w:rPr>
            </w:pPr>
            <w:r w:rsidRPr="007178F9">
              <w:rPr>
                <w:szCs w:val="18"/>
              </w:rPr>
              <w:t>TRS.1.1 TDD</w:t>
            </w:r>
          </w:p>
        </w:tc>
      </w:tr>
      <w:tr w:rsidR="00AE1853" w:rsidRPr="007178F9" w14:paraId="2E4E6E47" w14:textId="77777777" w:rsidTr="00B0608B">
        <w:trPr>
          <w:trHeight w:val="187"/>
          <w:jc w:val="center"/>
        </w:trPr>
        <w:tc>
          <w:tcPr>
            <w:tcW w:w="1520" w:type="pct"/>
            <w:gridSpan w:val="2"/>
            <w:tcBorders>
              <w:top w:val="nil"/>
              <w:left w:val="single" w:sz="4" w:space="0" w:color="auto"/>
              <w:bottom w:val="single" w:sz="4" w:space="0" w:color="auto"/>
              <w:right w:val="single" w:sz="4" w:space="0" w:color="auto"/>
            </w:tcBorders>
          </w:tcPr>
          <w:p w14:paraId="658BB0E3" w14:textId="77777777" w:rsidR="00AE1853" w:rsidRPr="007178F9" w:rsidRDefault="00AE1853" w:rsidP="00B0608B">
            <w:pPr>
              <w:pStyle w:val="TAL"/>
              <w:rPr>
                <w:noProof/>
              </w:rPr>
            </w:pPr>
          </w:p>
        </w:tc>
        <w:tc>
          <w:tcPr>
            <w:tcW w:w="1176" w:type="pct"/>
            <w:tcBorders>
              <w:top w:val="single" w:sz="4" w:space="0" w:color="auto"/>
              <w:left w:val="single" w:sz="4" w:space="0" w:color="auto"/>
              <w:bottom w:val="single" w:sz="4" w:space="0" w:color="auto"/>
              <w:right w:val="single" w:sz="4" w:space="0" w:color="auto"/>
            </w:tcBorders>
            <w:hideMark/>
          </w:tcPr>
          <w:p w14:paraId="3B0DD26D" w14:textId="77777777" w:rsidR="00AE1853" w:rsidRPr="007178F9" w:rsidRDefault="00AE1853" w:rsidP="00B0608B">
            <w:pPr>
              <w:pStyle w:val="TAL"/>
              <w:rPr>
                <w:noProof/>
              </w:rPr>
            </w:pPr>
            <w:r w:rsidRPr="007178F9">
              <w:rPr>
                <w:noProof/>
              </w:rPr>
              <w:t>Config 3</w:t>
            </w:r>
          </w:p>
        </w:tc>
        <w:tc>
          <w:tcPr>
            <w:tcW w:w="596" w:type="pct"/>
            <w:tcBorders>
              <w:top w:val="single" w:sz="4" w:space="0" w:color="auto"/>
              <w:left w:val="single" w:sz="4" w:space="0" w:color="auto"/>
              <w:bottom w:val="single" w:sz="4" w:space="0" w:color="auto"/>
              <w:right w:val="single" w:sz="4" w:space="0" w:color="auto"/>
            </w:tcBorders>
          </w:tcPr>
          <w:p w14:paraId="1C4E70E6" w14:textId="77777777" w:rsidR="00AE1853" w:rsidRPr="007178F9" w:rsidRDefault="00AE1853" w:rsidP="00B0608B">
            <w:pPr>
              <w:pStyle w:val="TAC"/>
              <w:rPr>
                <w:noProof/>
              </w:rPr>
            </w:pPr>
          </w:p>
        </w:tc>
        <w:tc>
          <w:tcPr>
            <w:tcW w:w="1708" w:type="pct"/>
            <w:tcBorders>
              <w:top w:val="single" w:sz="4" w:space="0" w:color="auto"/>
              <w:left w:val="single" w:sz="4" w:space="0" w:color="auto"/>
              <w:bottom w:val="single" w:sz="4" w:space="0" w:color="auto"/>
              <w:right w:val="single" w:sz="4" w:space="0" w:color="auto"/>
            </w:tcBorders>
            <w:hideMark/>
          </w:tcPr>
          <w:p w14:paraId="084DDE1B" w14:textId="77777777" w:rsidR="00AE1853" w:rsidRPr="007178F9" w:rsidRDefault="00AE1853" w:rsidP="00B0608B">
            <w:pPr>
              <w:pStyle w:val="TAC"/>
              <w:rPr>
                <w:szCs w:val="18"/>
              </w:rPr>
            </w:pPr>
            <w:r w:rsidRPr="007178F9">
              <w:rPr>
                <w:szCs w:val="18"/>
              </w:rPr>
              <w:t>TRS.1.2 TDD</w:t>
            </w:r>
          </w:p>
        </w:tc>
      </w:tr>
      <w:tr w:rsidR="00AE1853" w:rsidRPr="007178F9" w14:paraId="3A1A5293"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11E963AD" w14:textId="77777777" w:rsidR="00AE1853" w:rsidRPr="007178F9" w:rsidRDefault="00AE1853" w:rsidP="00B0608B">
            <w:pPr>
              <w:pStyle w:val="TAL"/>
              <w:rPr>
                <w:noProof/>
              </w:rPr>
            </w:pPr>
            <w:r w:rsidRPr="007178F9">
              <w:rPr>
                <w:noProof/>
              </w:rPr>
              <w:t>T1</w:t>
            </w:r>
          </w:p>
        </w:tc>
        <w:tc>
          <w:tcPr>
            <w:tcW w:w="596" w:type="pct"/>
            <w:tcBorders>
              <w:top w:val="single" w:sz="4" w:space="0" w:color="auto"/>
              <w:left w:val="single" w:sz="4" w:space="0" w:color="auto"/>
              <w:bottom w:val="single" w:sz="4" w:space="0" w:color="auto"/>
              <w:right w:val="single" w:sz="4" w:space="0" w:color="auto"/>
            </w:tcBorders>
            <w:hideMark/>
          </w:tcPr>
          <w:p w14:paraId="41A19B12" w14:textId="77777777" w:rsidR="00AE1853" w:rsidRPr="007178F9" w:rsidRDefault="00AE1853" w:rsidP="00B0608B">
            <w:pPr>
              <w:pStyle w:val="TAC"/>
              <w:rPr>
                <w:noProof/>
              </w:rPr>
            </w:pPr>
            <w:r w:rsidRPr="007178F9">
              <w:rPr>
                <w:noProof/>
              </w:rPr>
              <w:t>s</w:t>
            </w:r>
          </w:p>
        </w:tc>
        <w:tc>
          <w:tcPr>
            <w:tcW w:w="1708" w:type="pct"/>
            <w:tcBorders>
              <w:top w:val="single" w:sz="4" w:space="0" w:color="auto"/>
              <w:left w:val="single" w:sz="4" w:space="0" w:color="auto"/>
              <w:bottom w:val="single" w:sz="4" w:space="0" w:color="auto"/>
              <w:right w:val="single" w:sz="4" w:space="0" w:color="auto"/>
            </w:tcBorders>
            <w:hideMark/>
          </w:tcPr>
          <w:p w14:paraId="6FC6D65B" w14:textId="77777777" w:rsidR="00AE1853" w:rsidRPr="007178F9" w:rsidRDefault="00AE1853" w:rsidP="00B0608B">
            <w:pPr>
              <w:pStyle w:val="TAC"/>
              <w:rPr>
                <w:noProof/>
              </w:rPr>
            </w:pPr>
            <w:r w:rsidRPr="007178F9">
              <w:rPr>
                <w:noProof/>
              </w:rPr>
              <w:t>0.2</w:t>
            </w:r>
          </w:p>
        </w:tc>
      </w:tr>
      <w:tr w:rsidR="00AE1853" w:rsidRPr="007178F9" w14:paraId="2F071747"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1EDEB270" w14:textId="77777777" w:rsidR="00AE1853" w:rsidRPr="007178F9" w:rsidRDefault="00AE1853" w:rsidP="00B0608B">
            <w:pPr>
              <w:pStyle w:val="TAL"/>
              <w:rPr>
                <w:noProof/>
              </w:rPr>
            </w:pPr>
            <w:r w:rsidRPr="007178F9">
              <w:rPr>
                <w:noProof/>
              </w:rPr>
              <w:t>T2</w:t>
            </w:r>
          </w:p>
        </w:tc>
        <w:tc>
          <w:tcPr>
            <w:tcW w:w="596" w:type="pct"/>
            <w:tcBorders>
              <w:top w:val="single" w:sz="4" w:space="0" w:color="auto"/>
              <w:left w:val="single" w:sz="4" w:space="0" w:color="auto"/>
              <w:bottom w:val="single" w:sz="4" w:space="0" w:color="auto"/>
              <w:right w:val="single" w:sz="4" w:space="0" w:color="auto"/>
            </w:tcBorders>
            <w:hideMark/>
          </w:tcPr>
          <w:p w14:paraId="60702EC7" w14:textId="77777777" w:rsidR="00AE1853" w:rsidRPr="007178F9" w:rsidRDefault="00AE1853" w:rsidP="00B0608B">
            <w:pPr>
              <w:pStyle w:val="TAC"/>
              <w:rPr>
                <w:noProof/>
              </w:rPr>
            </w:pPr>
            <w:r w:rsidRPr="007178F9">
              <w:rPr>
                <w:noProof/>
              </w:rPr>
              <w:t>s</w:t>
            </w:r>
          </w:p>
        </w:tc>
        <w:tc>
          <w:tcPr>
            <w:tcW w:w="1708" w:type="pct"/>
            <w:tcBorders>
              <w:top w:val="single" w:sz="4" w:space="0" w:color="auto"/>
              <w:left w:val="single" w:sz="4" w:space="0" w:color="auto"/>
              <w:bottom w:val="single" w:sz="4" w:space="0" w:color="auto"/>
              <w:right w:val="single" w:sz="4" w:space="0" w:color="auto"/>
            </w:tcBorders>
            <w:hideMark/>
          </w:tcPr>
          <w:p w14:paraId="4ABF7C0F" w14:textId="77777777" w:rsidR="00AE1853" w:rsidRPr="007178F9" w:rsidRDefault="00AE1853" w:rsidP="00B0608B">
            <w:pPr>
              <w:pStyle w:val="TAC"/>
              <w:rPr>
                <w:noProof/>
              </w:rPr>
            </w:pPr>
            <w:r w:rsidRPr="007178F9">
              <w:rPr>
                <w:noProof/>
              </w:rPr>
              <w:t>0.48</w:t>
            </w:r>
          </w:p>
        </w:tc>
      </w:tr>
      <w:tr w:rsidR="00AE1853" w:rsidRPr="007178F9" w14:paraId="4BED341C"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3E14D1BD" w14:textId="77777777" w:rsidR="00AE1853" w:rsidRPr="007178F9" w:rsidRDefault="00AE1853" w:rsidP="00B0608B">
            <w:pPr>
              <w:pStyle w:val="TAL"/>
              <w:rPr>
                <w:noProof/>
              </w:rPr>
            </w:pPr>
            <w:r w:rsidRPr="007178F9">
              <w:rPr>
                <w:noProof/>
              </w:rPr>
              <w:t>T3</w:t>
            </w:r>
          </w:p>
        </w:tc>
        <w:tc>
          <w:tcPr>
            <w:tcW w:w="596" w:type="pct"/>
            <w:tcBorders>
              <w:top w:val="single" w:sz="4" w:space="0" w:color="auto"/>
              <w:left w:val="single" w:sz="4" w:space="0" w:color="auto"/>
              <w:bottom w:val="single" w:sz="4" w:space="0" w:color="auto"/>
              <w:right w:val="single" w:sz="4" w:space="0" w:color="auto"/>
            </w:tcBorders>
            <w:hideMark/>
          </w:tcPr>
          <w:p w14:paraId="3FBF1C6C" w14:textId="77777777" w:rsidR="00AE1853" w:rsidRPr="007178F9" w:rsidRDefault="00AE1853" w:rsidP="00B0608B">
            <w:pPr>
              <w:pStyle w:val="TAC"/>
              <w:rPr>
                <w:noProof/>
              </w:rPr>
            </w:pPr>
            <w:r w:rsidRPr="007178F9">
              <w:rPr>
                <w:noProof/>
              </w:rPr>
              <w:t>s</w:t>
            </w:r>
          </w:p>
        </w:tc>
        <w:tc>
          <w:tcPr>
            <w:tcW w:w="1708" w:type="pct"/>
            <w:tcBorders>
              <w:top w:val="single" w:sz="4" w:space="0" w:color="auto"/>
              <w:left w:val="single" w:sz="4" w:space="0" w:color="auto"/>
              <w:bottom w:val="single" w:sz="4" w:space="0" w:color="auto"/>
              <w:right w:val="single" w:sz="4" w:space="0" w:color="auto"/>
            </w:tcBorders>
            <w:hideMark/>
          </w:tcPr>
          <w:p w14:paraId="21B23021" w14:textId="77777777" w:rsidR="00AE1853" w:rsidRPr="007178F9" w:rsidRDefault="00AE1853" w:rsidP="00B0608B">
            <w:pPr>
              <w:pStyle w:val="TAC"/>
              <w:rPr>
                <w:noProof/>
              </w:rPr>
            </w:pPr>
            <w:r w:rsidRPr="007178F9">
              <w:rPr>
                <w:noProof/>
              </w:rPr>
              <w:t>0.48</w:t>
            </w:r>
          </w:p>
        </w:tc>
      </w:tr>
      <w:tr w:rsidR="00AE1853" w:rsidRPr="007178F9" w14:paraId="29DDCBC6" w14:textId="77777777" w:rsidTr="00B0608B">
        <w:trPr>
          <w:trHeight w:val="18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65F4F302" w14:textId="77777777" w:rsidR="00AE1853" w:rsidRPr="007178F9" w:rsidRDefault="00AE1853" w:rsidP="00B0608B">
            <w:pPr>
              <w:pStyle w:val="TAL"/>
              <w:rPr>
                <w:noProof/>
              </w:rPr>
            </w:pPr>
            <w:r w:rsidRPr="007178F9">
              <w:rPr>
                <w:noProof/>
              </w:rPr>
              <w:t>D1</w:t>
            </w:r>
          </w:p>
        </w:tc>
        <w:tc>
          <w:tcPr>
            <w:tcW w:w="596" w:type="pct"/>
            <w:tcBorders>
              <w:top w:val="single" w:sz="4" w:space="0" w:color="auto"/>
              <w:left w:val="single" w:sz="4" w:space="0" w:color="auto"/>
              <w:bottom w:val="single" w:sz="4" w:space="0" w:color="auto"/>
              <w:right w:val="single" w:sz="4" w:space="0" w:color="auto"/>
            </w:tcBorders>
            <w:hideMark/>
          </w:tcPr>
          <w:p w14:paraId="011B6F98" w14:textId="77777777" w:rsidR="00AE1853" w:rsidRPr="007178F9" w:rsidRDefault="00AE1853" w:rsidP="00B0608B">
            <w:pPr>
              <w:pStyle w:val="TAC"/>
              <w:rPr>
                <w:noProof/>
              </w:rPr>
            </w:pPr>
            <w:r w:rsidRPr="007178F9">
              <w:rPr>
                <w:noProof/>
              </w:rPr>
              <w:t>s</w:t>
            </w:r>
          </w:p>
        </w:tc>
        <w:tc>
          <w:tcPr>
            <w:tcW w:w="1708" w:type="pct"/>
            <w:tcBorders>
              <w:top w:val="single" w:sz="4" w:space="0" w:color="auto"/>
              <w:left w:val="single" w:sz="4" w:space="0" w:color="auto"/>
              <w:bottom w:val="single" w:sz="4" w:space="0" w:color="auto"/>
              <w:right w:val="single" w:sz="4" w:space="0" w:color="auto"/>
            </w:tcBorders>
            <w:hideMark/>
          </w:tcPr>
          <w:p w14:paraId="1494C1DC" w14:textId="77777777" w:rsidR="00AE1853" w:rsidRPr="007178F9" w:rsidRDefault="00AE1853" w:rsidP="00B0608B">
            <w:pPr>
              <w:pStyle w:val="TAC"/>
              <w:rPr>
                <w:noProof/>
              </w:rPr>
            </w:pPr>
            <w:r w:rsidRPr="007178F9">
              <w:rPr>
                <w:noProof/>
              </w:rPr>
              <w:t>0.44</w:t>
            </w:r>
          </w:p>
        </w:tc>
      </w:tr>
      <w:tr w:rsidR="00AE1853" w:rsidRPr="007178F9" w14:paraId="13C66CE6" w14:textId="77777777" w:rsidTr="00B0608B">
        <w:trPr>
          <w:trHeight w:val="187"/>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CDF2869" w14:textId="77777777" w:rsidR="00AE1853" w:rsidRPr="007178F9" w:rsidRDefault="00AE1853" w:rsidP="00B0608B">
            <w:pPr>
              <w:keepLines/>
              <w:spacing w:after="0"/>
              <w:ind w:left="851" w:hanging="851"/>
              <w:rPr>
                <w:rFonts w:ascii="Arial" w:hAnsi="Arial"/>
                <w:sz w:val="18"/>
              </w:rPr>
            </w:pPr>
            <w:r w:rsidRPr="007178F9">
              <w:rPr>
                <w:rFonts w:ascii="Arial" w:hAnsi="Arial"/>
                <w:sz w:val="18"/>
              </w:rPr>
              <w:t>Note 1:</w:t>
            </w:r>
            <w:r w:rsidRPr="007178F9">
              <w:rPr>
                <w:rFonts w:ascii="Arial" w:hAnsi="Arial"/>
                <w:sz w:val="18"/>
              </w:rPr>
              <w:tab/>
              <w:t>All configurations are assigned to the UE prior to the start of time period T1.</w:t>
            </w:r>
          </w:p>
          <w:p w14:paraId="581E0C30" w14:textId="77777777" w:rsidR="00AE1853" w:rsidRPr="007178F9" w:rsidRDefault="00AE1853" w:rsidP="00B0608B">
            <w:pPr>
              <w:keepLines/>
              <w:spacing w:after="0"/>
              <w:ind w:left="851" w:hanging="851"/>
              <w:rPr>
                <w:rFonts w:ascii="Arial" w:hAnsi="Arial"/>
                <w:sz w:val="18"/>
              </w:rPr>
            </w:pPr>
            <w:r w:rsidRPr="007178F9">
              <w:rPr>
                <w:rFonts w:ascii="Arial" w:hAnsi="Arial"/>
                <w:sz w:val="18"/>
              </w:rPr>
              <w:t>Note 2:</w:t>
            </w:r>
            <w:r w:rsidRPr="007178F9">
              <w:rPr>
                <w:rFonts w:ascii="Arial" w:hAnsi="Arial"/>
                <w:sz w:val="18"/>
              </w:rPr>
              <w:tab/>
              <w:t>UE-specific PDCCH is not transmitted after T1 starts.</w:t>
            </w:r>
          </w:p>
        </w:tc>
      </w:tr>
    </w:tbl>
    <w:p w14:paraId="3E4C76C4" w14:textId="77777777" w:rsidR="00AE1853" w:rsidRPr="007178F9" w:rsidRDefault="00AE1853" w:rsidP="00AE1853"/>
    <w:p w14:paraId="1675146C" w14:textId="201DD17F" w:rsidR="00AE1853" w:rsidRPr="007178F9" w:rsidRDefault="00AE1853" w:rsidP="00AE1853">
      <w:pPr>
        <w:pStyle w:val="TH"/>
      </w:pPr>
      <w:r w:rsidRPr="007178F9">
        <w:rPr>
          <w:rFonts w:eastAsia="Malgun Gothic"/>
          <w:kern w:val="20"/>
        </w:rPr>
        <w:lastRenderedPageBreak/>
        <w:t xml:space="preserve">Table </w:t>
      </w:r>
      <w:r>
        <w:rPr>
          <w:rFonts w:eastAsia="Malgun Gothic"/>
          <w:kern w:val="20"/>
        </w:rPr>
        <w:t>A.6.5.1.12</w:t>
      </w:r>
      <w:r w:rsidRPr="007178F9">
        <w:rPr>
          <w:rFonts w:eastAsia="Malgun Gothic"/>
          <w:kern w:val="20"/>
        </w:rPr>
        <w:t xml:space="preserve">.1-3: </w:t>
      </w:r>
      <w:r w:rsidRPr="007178F9">
        <w:t xml:space="preserve">Cell specific test parameters for FR1 (Cell 1) for out-of-sync radio link monitoring tests in non-DRX mode for UE supporting </w:t>
      </w:r>
      <w:ins w:id="89" w:author="Qian Yang - RAN4#111" w:date="2024-08-09T23:11:00Z">
        <w:r w:rsidR="0055704D">
          <w:t>NCD-SSB based measurement outside active BWP</w:t>
        </w:r>
      </w:ins>
    </w:p>
    <w:tbl>
      <w:tblPr>
        <w:tblW w:w="6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22"/>
        <w:gridCol w:w="709"/>
        <w:gridCol w:w="835"/>
        <w:gridCol w:w="917"/>
        <w:gridCol w:w="917"/>
      </w:tblGrid>
      <w:tr w:rsidR="00AE1853" w:rsidRPr="007178F9" w14:paraId="191419C4" w14:textId="77777777" w:rsidTr="00B0608B">
        <w:trPr>
          <w:cantSplit/>
          <w:trHeight w:val="187"/>
          <w:jc w:val="center"/>
        </w:trPr>
        <w:tc>
          <w:tcPr>
            <w:tcW w:w="3539" w:type="dxa"/>
            <w:gridSpan w:val="2"/>
            <w:tcBorders>
              <w:top w:val="single" w:sz="4" w:space="0" w:color="auto"/>
              <w:left w:val="single" w:sz="4" w:space="0" w:color="auto"/>
              <w:bottom w:val="nil"/>
              <w:right w:val="single" w:sz="4" w:space="0" w:color="auto"/>
            </w:tcBorders>
            <w:hideMark/>
          </w:tcPr>
          <w:p w14:paraId="249D3732" w14:textId="77777777" w:rsidR="00AE1853" w:rsidRPr="007178F9" w:rsidRDefault="00AE1853" w:rsidP="00B0608B">
            <w:pPr>
              <w:pStyle w:val="TAH"/>
            </w:pPr>
            <w:r w:rsidRPr="007178F9">
              <w:t>Parameter</w:t>
            </w:r>
          </w:p>
        </w:tc>
        <w:tc>
          <w:tcPr>
            <w:tcW w:w="709" w:type="dxa"/>
            <w:tcBorders>
              <w:top w:val="single" w:sz="4" w:space="0" w:color="auto"/>
              <w:left w:val="single" w:sz="4" w:space="0" w:color="auto"/>
              <w:bottom w:val="nil"/>
              <w:right w:val="single" w:sz="4" w:space="0" w:color="auto"/>
            </w:tcBorders>
            <w:hideMark/>
          </w:tcPr>
          <w:p w14:paraId="3E5B4956" w14:textId="77777777" w:rsidR="00AE1853" w:rsidRPr="007178F9" w:rsidRDefault="00AE1853" w:rsidP="00B0608B">
            <w:pPr>
              <w:pStyle w:val="TAH"/>
            </w:pPr>
            <w:r w:rsidRPr="007178F9">
              <w:t>Unit</w:t>
            </w:r>
          </w:p>
        </w:tc>
        <w:tc>
          <w:tcPr>
            <w:tcW w:w="2672" w:type="dxa"/>
            <w:gridSpan w:val="3"/>
            <w:tcBorders>
              <w:top w:val="single" w:sz="4" w:space="0" w:color="auto"/>
              <w:left w:val="single" w:sz="4" w:space="0" w:color="auto"/>
              <w:bottom w:val="single" w:sz="4" w:space="0" w:color="auto"/>
              <w:right w:val="single" w:sz="4" w:space="0" w:color="auto"/>
            </w:tcBorders>
            <w:hideMark/>
          </w:tcPr>
          <w:p w14:paraId="4F194FB8" w14:textId="77777777" w:rsidR="00AE1853" w:rsidRPr="007178F9" w:rsidRDefault="00AE1853" w:rsidP="00B0608B">
            <w:pPr>
              <w:pStyle w:val="TAH"/>
            </w:pPr>
            <w:r w:rsidRPr="007178F9">
              <w:t>Test 1</w:t>
            </w:r>
          </w:p>
        </w:tc>
      </w:tr>
      <w:tr w:rsidR="00AE1853" w:rsidRPr="007178F9" w14:paraId="670C0422" w14:textId="77777777" w:rsidTr="00B0608B">
        <w:trPr>
          <w:cantSplit/>
          <w:trHeight w:val="187"/>
          <w:jc w:val="center"/>
        </w:trPr>
        <w:tc>
          <w:tcPr>
            <w:tcW w:w="3539" w:type="dxa"/>
            <w:gridSpan w:val="2"/>
            <w:tcBorders>
              <w:top w:val="nil"/>
              <w:left w:val="single" w:sz="4" w:space="0" w:color="auto"/>
              <w:bottom w:val="single" w:sz="4" w:space="0" w:color="auto"/>
              <w:right w:val="single" w:sz="4" w:space="0" w:color="auto"/>
            </w:tcBorders>
          </w:tcPr>
          <w:p w14:paraId="332D3877" w14:textId="77777777" w:rsidR="00AE1853" w:rsidRPr="007178F9" w:rsidRDefault="00AE1853" w:rsidP="00B0608B">
            <w:pPr>
              <w:pStyle w:val="TAH"/>
            </w:pPr>
          </w:p>
        </w:tc>
        <w:tc>
          <w:tcPr>
            <w:tcW w:w="709" w:type="dxa"/>
            <w:tcBorders>
              <w:top w:val="nil"/>
              <w:left w:val="single" w:sz="4" w:space="0" w:color="auto"/>
              <w:bottom w:val="single" w:sz="4" w:space="0" w:color="auto"/>
              <w:right w:val="single" w:sz="4" w:space="0" w:color="auto"/>
            </w:tcBorders>
          </w:tcPr>
          <w:p w14:paraId="68DBF2E9" w14:textId="77777777" w:rsidR="00AE1853" w:rsidRPr="007178F9" w:rsidRDefault="00AE1853" w:rsidP="00B0608B">
            <w:pPr>
              <w:pStyle w:val="TAH"/>
            </w:pPr>
          </w:p>
        </w:tc>
        <w:tc>
          <w:tcPr>
            <w:tcW w:w="836" w:type="dxa"/>
            <w:tcBorders>
              <w:top w:val="single" w:sz="4" w:space="0" w:color="auto"/>
              <w:left w:val="single" w:sz="4" w:space="0" w:color="auto"/>
              <w:bottom w:val="single" w:sz="4" w:space="0" w:color="auto"/>
              <w:right w:val="single" w:sz="4" w:space="0" w:color="auto"/>
            </w:tcBorders>
            <w:hideMark/>
          </w:tcPr>
          <w:p w14:paraId="5902D200" w14:textId="77777777" w:rsidR="00AE1853" w:rsidRPr="007178F9" w:rsidRDefault="00AE1853" w:rsidP="00B0608B">
            <w:pPr>
              <w:pStyle w:val="TAH"/>
            </w:pPr>
            <w:r w:rsidRPr="007178F9">
              <w:t>T1</w:t>
            </w:r>
          </w:p>
        </w:tc>
        <w:tc>
          <w:tcPr>
            <w:tcW w:w="918" w:type="dxa"/>
            <w:tcBorders>
              <w:top w:val="single" w:sz="4" w:space="0" w:color="auto"/>
              <w:left w:val="single" w:sz="4" w:space="0" w:color="auto"/>
              <w:bottom w:val="single" w:sz="4" w:space="0" w:color="auto"/>
              <w:right w:val="single" w:sz="4" w:space="0" w:color="auto"/>
            </w:tcBorders>
            <w:hideMark/>
          </w:tcPr>
          <w:p w14:paraId="5C3F1F6B" w14:textId="77777777" w:rsidR="00AE1853" w:rsidRPr="007178F9" w:rsidRDefault="00AE1853" w:rsidP="00B0608B">
            <w:pPr>
              <w:pStyle w:val="TAH"/>
            </w:pPr>
            <w:r w:rsidRPr="007178F9">
              <w:t>T2</w:t>
            </w:r>
          </w:p>
        </w:tc>
        <w:tc>
          <w:tcPr>
            <w:tcW w:w="918" w:type="dxa"/>
            <w:tcBorders>
              <w:top w:val="single" w:sz="4" w:space="0" w:color="auto"/>
              <w:left w:val="single" w:sz="4" w:space="0" w:color="auto"/>
              <w:bottom w:val="single" w:sz="4" w:space="0" w:color="auto"/>
              <w:right w:val="single" w:sz="4" w:space="0" w:color="auto"/>
            </w:tcBorders>
            <w:hideMark/>
          </w:tcPr>
          <w:p w14:paraId="7CA52867" w14:textId="77777777" w:rsidR="00AE1853" w:rsidRPr="007178F9" w:rsidRDefault="00AE1853" w:rsidP="00B0608B">
            <w:pPr>
              <w:pStyle w:val="TAH"/>
            </w:pPr>
            <w:r w:rsidRPr="007178F9">
              <w:t>T3</w:t>
            </w:r>
          </w:p>
        </w:tc>
      </w:tr>
      <w:tr w:rsidR="00AE1853" w:rsidRPr="007178F9" w14:paraId="169F8F89" w14:textId="77777777" w:rsidTr="00B0608B">
        <w:trPr>
          <w:cantSplit/>
          <w:trHeight w:val="187"/>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53076AFC" w14:textId="77777777" w:rsidR="00AE1853" w:rsidRPr="007178F9" w:rsidRDefault="00AE1853" w:rsidP="00B0608B">
            <w:pPr>
              <w:pStyle w:val="TAL"/>
            </w:pPr>
            <w:r w:rsidRPr="007178F9">
              <w:rPr>
                <w:lang w:eastAsia="ja-JP"/>
              </w:rPr>
              <w:t>EPRE ratio of PDCCH DMRS to SSS</w:t>
            </w:r>
          </w:p>
        </w:tc>
        <w:tc>
          <w:tcPr>
            <w:tcW w:w="709" w:type="dxa"/>
            <w:tcBorders>
              <w:top w:val="single" w:sz="4" w:space="0" w:color="auto"/>
              <w:left w:val="single" w:sz="4" w:space="0" w:color="auto"/>
              <w:bottom w:val="single" w:sz="4" w:space="0" w:color="auto"/>
              <w:right w:val="single" w:sz="4" w:space="0" w:color="auto"/>
            </w:tcBorders>
            <w:hideMark/>
          </w:tcPr>
          <w:p w14:paraId="5EA02F32" w14:textId="77777777" w:rsidR="00AE1853" w:rsidRPr="007178F9" w:rsidRDefault="00AE1853" w:rsidP="00B0608B">
            <w:pPr>
              <w:pStyle w:val="TAC"/>
            </w:pPr>
            <w:r w:rsidRPr="007178F9">
              <w:t>dB</w:t>
            </w:r>
          </w:p>
        </w:tc>
        <w:tc>
          <w:tcPr>
            <w:tcW w:w="2672" w:type="dxa"/>
            <w:gridSpan w:val="3"/>
            <w:tcBorders>
              <w:top w:val="single" w:sz="4" w:space="0" w:color="auto"/>
              <w:left w:val="single" w:sz="4" w:space="0" w:color="auto"/>
              <w:bottom w:val="single" w:sz="4" w:space="0" w:color="auto"/>
              <w:right w:val="single" w:sz="4" w:space="0" w:color="auto"/>
            </w:tcBorders>
            <w:hideMark/>
          </w:tcPr>
          <w:p w14:paraId="423F6F59" w14:textId="77777777" w:rsidR="00AE1853" w:rsidRPr="007178F9" w:rsidRDefault="00AE1853" w:rsidP="00B0608B">
            <w:pPr>
              <w:pStyle w:val="TAC"/>
            </w:pPr>
            <w:r w:rsidRPr="007178F9">
              <w:t>4</w:t>
            </w:r>
          </w:p>
        </w:tc>
      </w:tr>
      <w:tr w:rsidR="00AE1853" w:rsidRPr="007178F9" w14:paraId="27800082" w14:textId="77777777" w:rsidTr="00B0608B">
        <w:trPr>
          <w:cantSplit/>
          <w:trHeight w:val="187"/>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02524B52" w14:textId="77777777" w:rsidR="00AE1853" w:rsidRPr="007178F9" w:rsidRDefault="00AE1853" w:rsidP="00B0608B">
            <w:pPr>
              <w:pStyle w:val="TAL"/>
            </w:pPr>
            <w:r w:rsidRPr="007178F9">
              <w:rPr>
                <w:lang w:eastAsia="ja-JP"/>
              </w:rPr>
              <w:t>EPRE ratio of PDCCH to PDCCH DMRS</w:t>
            </w:r>
          </w:p>
        </w:tc>
        <w:tc>
          <w:tcPr>
            <w:tcW w:w="709" w:type="dxa"/>
            <w:tcBorders>
              <w:top w:val="single" w:sz="4" w:space="0" w:color="auto"/>
              <w:left w:val="single" w:sz="4" w:space="0" w:color="auto"/>
              <w:bottom w:val="single" w:sz="4" w:space="0" w:color="auto"/>
              <w:right w:val="single" w:sz="4" w:space="0" w:color="auto"/>
            </w:tcBorders>
            <w:hideMark/>
          </w:tcPr>
          <w:p w14:paraId="2A204662" w14:textId="77777777" w:rsidR="00AE1853" w:rsidRPr="007178F9" w:rsidRDefault="00AE1853" w:rsidP="00B0608B">
            <w:pPr>
              <w:pStyle w:val="TAC"/>
            </w:pPr>
            <w:r w:rsidRPr="007178F9">
              <w:t>dB</w:t>
            </w:r>
          </w:p>
        </w:tc>
        <w:tc>
          <w:tcPr>
            <w:tcW w:w="2672" w:type="dxa"/>
            <w:gridSpan w:val="3"/>
            <w:tcBorders>
              <w:top w:val="single" w:sz="4" w:space="0" w:color="auto"/>
              <w:left w:val="single" w:sz="4" w:space="0" w:color="auto"/>
              <w:bottom w:val="single" w:sz="4" w:space="0" w:color="auto"/>
              <w:right w:val="single" w:sz="4" w:space="0" w:color="auto"/>
            </w:tcBorders>
            <w:hideMark/>
          </w:tcPr>
          <w:p w14:paraId="3338DCEB" w14:textId="77777777" w:rsidR="00AE1853" w:rsidRPr="007178F9" w:rsidRDefault="00AE1853" w:rsidP="00B0608B">
            <w:pPr>
              <w:pStyle w:val="TAC"/>
            </w:pPr>
            <w:r w:rsidRPr="007178F9">
              <w:t>0</w:t>
            </w:r>
          </w:p>
        </w:tc>
      </w:tr>
      <w:tr w:rsidR="00AE1853" w:rsidRPr="007178F9" w14:paraId="541AA5E4" w14:textId="77777777" w:rsidTr="00B0608B">
        <w:trPr>
          <w:cantSplit/>
          <w:trHeight w:val="187"/>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74A04C99" w14:textId="77777777" w:rsidR="00AE1853" w:rsidRPr="007178F9" w:rsidRDefault="00AE1853" w:rsidP="00B0608B">
            <w:pPr>
              <w:pStyle w:val="TAL"/>
            </w:pPr>
            <w:r w:rsidRPr="007178F9">
              <w:rPr>
                <w:lang w:eastAsia="ja-JP"/>
              </w:rPr>
              <w:t>EPRE ratio of PBCH DMRS to SSS</w:t>
            </w:r>
          </w:p>
        </w:tc>
        <w:tc>
          <w:tcPr>
            <w:tcW w:w="709" w:type="dxa"/>
            <w:tcBorders>
              <w:top w:val="single" w:sz="4" w:space="0" w:color="auto"/>
              <w:left w:val="single" w:sz="4" w:space="0" w:color="auto"/>
              <w:bottom w:val="single" w:sz="4" w:space="0" w:color="auto"/>
              <w:right w:val="single" w:sz="4" w:space="0" w:color="auto"/>
            </w:tcBorders>
            <w:hideMark/>
          </w:tcPr>
          <w:p w14:paraId="44A76D76" w14:textId="77777777" w:rsidR="00AE1853" w:rsidRPr="007178F9" w:rsidRDefault="00AE1853" w:rsidP="00B0608B">
            <w:pPr>
              <w:pStyle w:val="TAC"/>
            </w:pPr>
            <w:r w:rsidRPr="007178F9">
              <w:t>dB</w:t>
            </w:r>
          </w:p>
        </w:tc>
        <w:tc>
          <w:tcPr>
            <w:tcW w:w="2672" w:type="dxa"/>
            <w:gridSpan w:val="3"/>
            <w:tcBorders>
              <w:top w:val="single" w:sz="4" w:space="0" w:color="auto"/>
              <w:left w:val="single" w:sz="4" w:space="0" w:color="auto"/>
              <w:bottom w:val="nil"/>
              <w:right w:val="single" w:sz="4" w:space="0" w:color="auto"/>
            </w:tcBorders>
            <w:hideMark/>
          </w:tcPr>
          <w:p w14:paraId="661F26A6" w14:textId="77777777" w:rsidR="00AE1853" w:rsidRPr="007178F9" w:rsidRDefault="00AE1853" w:rsidP="00B0608B">
            <w:pPr>
              <w:pStyle w:val="TAC"/>
            </w:pPr>
            <w:r w:rsidRPr="007178F9">
              <w:t>0</w:t>
            </w:r>
          </w:p>
        </w:tc>
      </w:tr>
      <w:tr w:rsidR="00AE1853" w:rsidRPr="007178F9" w14:paraId="4D525565" w14:textId="77777777" w:rsidTr="00B0608B">
        <w:trPr>
          <w:cantSplit/>
          <w:trHeight w:val="187"/>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1D5AF1C6" w14:textId="77777777" w:rsidR="00AE1853" w:rsidRPr="007178F9" w:rsidRDefault="00AE1853" w:rsidP="00B0608B">
            <w:pPr>
              <w:pStyle w:val="TAL"/>
            </w:pPr>
            <w:r w:rsidRPr="007178F9">
              <w:rPr>
                <w:lang w:eastAsia="ja-JP"/>
              </w:rPr>
              <w:t>EPRE ratio of PBCH to PBCH DMRS</w:t>
            </w:r>
          </w:p>
        </w:tc>
        <w:tc>
          <w:tcPr>
            <w:tcW w:w="709" w:type="dxa"/>
            <w:tcBorders>
              <w:top w:val="single" w:sz="4" w:space="0" w:color="auto"/>
              <w:left w:val="single" w:sz="4" w:space="0" w:color="auto"/>
              <w:bottom w:val="single" w:sz="4" w:space="0" w:color="auto"/>
              <w:right w:val="single" w:sz="4" w:space="0" w:color="auto"/>
            </w:tcBorders>
            <w:hideMark/>
          </w:tcPr>
          <w:p w14:paraId="44F9F985" w14:textId="77777777" w:rsidR="00AE1853" w:rsidRPr="007178F9" w:rsidRDefault="00AE1853" w:rsidP="00B0608B">
            <w:pPr>
              <w:pStyle w:val="TAC"/>
            </w:pPr>
            <w:r w:rsidRPr="007178F9">
              <w:t>dB</w:t>
            </w:r>
          </w:p>
        </w:tc>
        <w:tc>
          <w:tcPr>
            <w:tcW w:w="2672" w:type="dxa"/>
            <w:gridSpan w:val="3"/>
            <w:tcBorders>
              <w:top w:val="nil"/>
              <w:left w:val="single" w:sz="4" w:space="0" w:color="auto"/>
              <w:bottom w:val="nil"/>
              <w:right w:val="single" w:sz="4" w:space="0" w:color="auto"/>
            </w:tcBorders>
          </w:tcPr>
          <w:p w14:paraId="44E62CD2" w14:textId="77777777" w:rsidR="00AE1853" w:rsidRPr="007178F9" w:rsidRDefault="00AE1853" w:rsidP="00B0608B">
            <w:pPr>
              <w:pStyle w:val="TAC"/>
            </w:pPr>
          </w:p>
        </w:tc>
      </w:tr>
      <w:tr w:rsidR="00AE1853" w:rsidRPr="007178F9" w14:paraId="4D86F96E" w14:textId="77777777" w:rsidTr="00B0608B">
        <w:trPr>
          <w:cantSplit/>
          <w:trHeight w:val="187"/>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6AA2ED1D" w14:textId="77777777" w:rsidR="00AE1853" w:rsidRPr="007178F9" w:rsidRDefault="00AE1853" w:rsidP="00B0608B">
            <w:pPr>
              <w:pStyle w:val="TAL"/>
            </w:pPr>
            <w:r w:rsidRPr="007178F9">
              <w:rPr>
                <w:lang w:eastAsia="ja-JP"/>
              </w:rPr>
              <w:t>EPRE ratio of PSS to SSS</w:t>
            </w:r>
          </w:p>
        </w:tc>
        <w:tc>
          <w:tcPr>
            <w:tcW w:w="709" w:type="dxa"/>
            <w:tcBorders>
              <w:top w:val="single" w:sz="4" w:space="0" w:color="auto"/>
              <w:left w:val="single" w:sz="4" w:space="0" w:color="auto"/>
              <w:bottom w:val="single" w:sz="4" w:space="0" w:color="auto"/>
              <w:right w:val="single" w:sz="4" w:space="0" w:color="auto"/>
            </w:tcBorders>
            <w:hideMark/>
          </w:tcPr>
          <w:p w14:paraId="076F612F" w14:textId="77777777" w:rsidR="00AE1853" w:rsidRPr="007178F9" w:rsidRDefault="00AE1853" w:rsidP="00B0608B">
            <w:pPr>
              <w:pStyle w:val="TAC"/>
            </w:pPr>
            <w:r w:rsidRPr="007178F9">
              <w:t>dB</w:t>
            </w:r>
          </w:p>
        </w:tc>
        <w:tc>
          <w:tcPr>
            <w:tcW w:w="2672" w:type="dxa"/>
            <w:gridSpan w:val="3"/>
            <w:tcBorders>
              <w:top w:val="nil"/>
              <w:left w:val="single" w:sz="4" w:space="0" w:color="auto"/>
              <w:bottom w:val="nil"/>
              <w:right w:val="single" w:sz="4" w:space="0" w:color="auto"/>
            </w:tcBorders>
          </w:tcPr>
          <w:p w14:paraId="56EFEDE9" w14:textId="77777777" w:rsidR="00AE1853" w:rsidRPr="007178F9" w:rsidRDefault="00AE1853" w:rsidP="00B0608B">
            <w:pPr>
              <w:pStyle w:val="TAC"/>
            </w:pPr>
          </w:p>
        </w:tc>
      </w:tr>
      <w:tr w:rsidR="00AE1853" w:rsidRPr="007178F9" w14:paraId="6465D191" w14:textId="77777777" w:rsidTr="00B0608B">
        <w:trPr>
          <w:cantSplit/>
          <w:trHeight w:val="187"/>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4E1BDF7B" w14:textId="77777777" w:rsidR="00AE1853" w:rsidRPr="007178F9" w:rsidRDefault="00AE1853" w:rsidP="00B0608B">
            <w:pPr>
              <w:pStyle w:val="TAL"/>
            </w:pPr>
            <w:r w:rsidRPr="007178F9">
              <w:rPr>
                <w:lang w:eastAsia="ja-JP"/>
              </w:rPr>
              <w:t xml:space="preserve">EPRE ratio of PDSCH DMRS to SSS </w:t>
            </w:r>
          </w:p>
        </w:tc>
        <w:tc>
          <w:tcPr>
            <w:tcW w:w="709" w:type="dxa"/>
            <w:tcBorders>
              <w:top w:val="single" w:sz="4" w:space="0" w:color="auto"/>
              <w:left w:val="single" w:sz="4" w:space="0" w:color="auto"/>
              <w:bottom w:val="single" w:sz="4" w:space="0" w:color="auto"/>
              <w:right w:val="single" w:sz="4" w:space="0" w:color="auto"/>
            </w:tcBorders>
            <w:hideMark/>
          </w:tcPr>
          <w:p w14:paraId="1E594874" w14:textId="77777777" w:rsidR="00AE1853" w:rsidRPr="007178F9" w:rsidRDefault="00AE1853" w:rsidP="00B0608B">
            <w:pPr>
              <w:pStyle w:val="TAC"/>
            </w:pPr>
            <w:r w:rsidRPr="007178F9">
              <w:t>dB</w:t>
            </w:r>
          </w:p>
        </w:tc>
        <w:tc>
          <w:tcPr>
            <w:tcW w:w="2672" w:type="dxa"/>
            <w:gridSpan w:val="3"/>
            <w:tcBorders>
              <w:top w:val="nil"/>
              <w:left w:val="single" w:sz="4" w:space="0" w:color="auto"/>
              <w:bottom w:val="nil"/>
              <w:right w:val="single" w:sz="4" w:space="0" w:color="auto"/>
            </w:tcBorders>
          </w:tcPr>
          <w:p w14:paraId="623D4AA7" w14:textId="77777777" w:rsidR="00AE1853" w:rsidRPr="007178F9" w:rsidRDefault="00AE1853" w:rsidP="00B0608B">
            <w:pPr>
              <w:pStyle w:val="TAC"/>
            </w:pPr>
          </w:p>
        </w:tc>
      </w:tr>
      <w:tr w:rsidR="00AE1853" w:rsidRPr="007178F9" w14:paraId="7E3381FF" w14:textId="77777777" w:rsidTr="00B0608B">
        <w:trPr>
          <w:cantSplit/>
          <w:trHeight w:val="187"/>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31258CE8" w14:textId="77777777" w:rsidR="00AE1853" w:rsidRPr="007178F9" w:rsidRDefault="00AE1853" w:rsidP="00B0608B">
            <w:pPr>
              <w:pStyle w:val="TAL"/>
            </w:pPr>
            <w:r w:rsidRPr="007178F9">
              <w:rPr>
                <w:lang w:eastAsia="ja-JP"/>
              </w:rPr>
              <w:t>EPRE ratio of PDSCH to PDSCH DMRS</w:t>
            </w:r>
          </w:p>
        </w:tc>
        <w:tc>
          <w:tcPr>
            <w:tcW w:w="709" w:type="dxa"/>
            <w:tcBorders>
              <w:top w:val="single" w:sz="4" w:space="0" w:color="auto"/>
              <w:left w:val="single" w:sz="4" w:space="0" w:color="auto"/>
              <w:bottom w:val="single" w:sz="4" w:space="0" w:color="auto"/>
              <w:right w:val="single" w:sz="4" w:space="0" w:color="auto"/>
            </w:tcBorders>
            <w:hideMark/>
          </w:tcPr>
          <w:p w14:paraId="089B62F9" w14:textId="77777777" w:rsidR="00AE1853" w:rsidRPr="007178F9" w:rsidRDefault="00AE1853" w:rsidP="00B0608B">
            <w:pPr>
              <w:pStyle w:val="TAC"/>
            </w:pPr>
            <w:r w:rsidRPr="007178F9">
              <w:t>dB</w:t>
            </w:r>
          </w:p>
        </w:tc>
        <w:tc>
          <w:tcPr>
            <w:tcW w:w="2672" w:type="dxa"/>
            <w:gridSpan w:val="3"/>
            <w:tcBorders>
              <w:top w:val="nil"/>
              <w:left w:val="single" w:sz="4" w:space="0" w:color="auto"/>
              <w:bottom w:val="nil"/>
              <w:right w:val="single" w:sz="4" w:space="0" w:color="auto"/>
            </w:tcBorders>
          </w:tcPr>
          <w:p w14:paraId="4C3090E5" w14:textId="77777777" w:rsidR="00AE1853" w:rsidRPr="007178F9" w:rsidRDefault="00AE1853" w:rsidP="00B0608B">
            <w:pPr>
              <w:pStyle w:val="TAC"/>
            </w:pPr>
          </w:p>
        </w:tc>
      </w:tr>
      <w:tr w:rsidR="00AE1853" w:rsidRPr="007178F9" w14:paraId="5A909F96" w14:textId="77777777" w:rsidTr="00B0608B">
        <w:trPr>
          <w:cantSplit/>
          <w:trHeight w:val="187"/>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190F078E" w14:textId="77777777" w:rsidR="00AE1853" w:rsidRPr="007178F9" w:rsidRDefault="00AE1853" w:rsidP="00B0608B">
            <w:pPr>
              <w:pStyle w:val="TAL"/>
            </w:pPr>
            <w:r w:rsidRPr="007178F9">
              <w:rPr>
                <w:lang w:eastAsia="ja-JP"/>
              </w:rPr>
              <w:t>EPRE ratio of OCNG DMRS to SSS</w:t>
            </w:r>
          </w:p>
        </w:tc>
        <w:tc>
          <w:tcPr>
            <w:tcW w:w="709" w:type="dxa"/>
            <w:tcBorders>
              <w:top w:val="single" w:sz="4" w:space="0" w:color="auto"/>
              <w:left w:val="single" w:sz="4" w:space="0" w:color="auto"/>
              <w:bottom w:val="single" w:sz="4" w:space="0" w:color="auto"/>
              <w:right w:val="single" w:sz="4" w:space="0" w:color="auto"/>
            </w:tcBorders>
            <w:hideMark/>
          </w:tcPr>
          <w:p w14:paraId="70A1860F" w14:textId="77777777" w:rsidR="00AE1853" w:rsidRPr="007178F9" w:rsidRDefault="00AE1853" w:rsidP="00B0608B">
            <w:pPr>
              <w:pStyle w:val="TAC"/>
            </w:pPr>
            <w:r w:rsidRPr="007178F9">
              <w:t>dB</w:t>
            </w:r>
          </w:p>
        </w:tc>
        <w:tc>
          <w:tcPr>
            <w:tcW w:w="2672" w:type="dxa"/>
            <w:gridSpan w:val="3"/>
            <w:tcBorders>
              <w:top w:val="nil"/>
              <w:left w:val="single" w:sz="4" w:space="0" w:color="auto"/>
              <w:bottom w:val="nil"/>
              <w:right w:val="single" w:sz="4" w:space="0" w:color="auto"/>
            </w:tcBorders>
          </w:tcPr>
          <w:p w14:paraId="7FA0E57B" w14:textId="77777777" w:rsidR="00AE1853" w:rsidRPr="007178F9" w:rsidRDefault="00AE1853" w:rsidP="00B0608B">
            <w:pPr>
              <w:pStyle w:val="TAC"/>
            </w:pPr>
          </w:p>
        </w:tc>
      </w:tr>
      <w:tr w:rsidR="00AE1853" w:rsidRPr="007178F9" w14:paraId="5F69DE7D" w14:textId="77777777" w:rsidTr="00B0608B">
        <w:trPr>
          <w:cantSplit/>
          <w:trHeight w:val="187"/>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794719BA" w14:textId="77777777" w:rsidR="00AE1853" w:rsidRPr="007178F9" w:rsidRDefault="00AE1853" w:rsidP="00B0608B">
            <w:pPr>
              <w:pStyle w:val="TAL"/>
            </w:pPr>
            <w:r w:rsidRPr="007178F9">
              <w:rPr>
                <w:lang w:eastAsia="ja-JP"/>
              </w:rPr>
              <w:t>EPRE ratio of OCNG to OCNG DMRS</w:t>
            </w:r>
          </w:p>
        </w:tc>
        <w:tc>
          <w:tcPr>
            <w:tcW w:w="709" w:type="dxa"/>
            <w:tcBorders>
              <w:top w:val="single" w:sz="4" w:space="0" w:color="auto"/>
              <w:left w:val="single" w:sz="4" w:space="0" w:color="auto"/>
              <w:bottom w:val="single" w:sz="4" w:space="0" w:color="auto"/>
              <w:right w:val="single" w:sz="4" w:space="0" w:color="auto"/>
            </w:tcBorders>
            <w:hideMark/>
          </w:tcPr>
          <w:p w14:paraId="37B2E56A" w14:textId="77777777" w:rsidR="00AE1853" w:rsidRPr="007178F9" w:rsidRDefault="00AE1853" w:rsidP="00B0608B">
            <w:pPr>
              <w:pStyle w:val="TAC"/>
            </w:pPr>
            <w:r w:rsidRPr="007178F9">
              <w:t>dB</w:t>
            </w:r>
          </w:p>
        </w:tc>
        <w:tc>
          <w:tcPr>
            <w:tcW w:w="2672" w:type="dxa"/>
            <w:gridSpan w:val="3"/>
            <w:tcBorders>
              <w:top w:val="nil"/>
              <w:left w:val="single" w:sz="4" w:space="0" w:color="auto"/>
              <w:bottom w:val="single" w:sz="4" w:space="0" w:color="auto"/>
              <w:right w:val="single" w:sz="4" w:space="0" w:color="auto"/>
            </w:tcBorders>
          </w:tcPr>
          <w:p w14:paraId="6517DC43" w14:textId="77777777" w:rsidR="00AE1853" w:rsidRPr="007178F9" w:rsidRDefault="00AE1853" w:rsidP="00B0608B">
            <w:pPr>
              <w:pStyle w:val="TAC"/>
            </w:pPr>
          </w:p>
        </w:tc>
      </w:tr>
      <w:tr w:rsidR="00AE1853" w:rsidRPr="007178F9" w14:paraId="4A91575D" w14:textId="77777777" w:rsidTr="00B0608B">
        <w:trPr>
          <w:cantSplit/>
          <w:trHeight w:val="187"/>
          <w:jc w:val="center"/>
        </w:trPr>
        <w:tc>
          <w:tcPr>
            <w:tcW w:w="1615" w:type="dxa"/>
            <w:tcBorders>
              <w:top w:val="single" w:sz="4" w:space="0" w:color="auto"/>
              <w:left w:val="single" w:sz="4" w:space="0" w:color="auto"/>
              <w:bottom w:val="nil"/>
              <w:right w:val="single" w:sz="4" w:space="0" w:color="auto"/>
            </w:tcBorders>
            <w:hideMark/>
          </w:tcPr>
          <w:p w14:paraId="7B894DAE" w14:textId="77777777" w:rsidR="00AE1853" w:rsidRPr="007178F9" w:rsidRDefault="00AE1853" w:rsidP="00B0608B">
            <w:pPr>
              <w:pStyle w:val="TAL"/>
            </w:pPr>
            <w:r w:rsidRPr="007178F9">
              <w:t>SNR on RLM-RS</w:t>
            </w:r>
          </w:p>
        </w:tc>
        <w:tc>
          <w:tcPr>
            <w:tcW w:w="1924" w:type="dxa"/>
            <w:tcBorders>
              <w:top w:val="single" w:sz="4" w:space="0" w:color="auto"/>
              <w:left w:val="single" w:sz="4" w:space="0" w:color="auto"/>
              <w:bottom w:val="single" w:sz="4" w:space="0" w:color="auto"/>
              <w:right w:val="single" w:sz="4" w:space="0" w:color="auto"/>
            </w:tcBorders>
            <w:hideMark/>
          </w:tcPr>
          <w:p w14:paraId="5D75F81B" w14:textId="77777777" w:rsidR="00AE1853" w:rsidRPr="007178F9" w:rsidRDefault="00AE1853" w:rsidP="00B0608B">
            <w:pPr>
              <w:pStyle w:val="TAL"/>
              <w:rPr>
                <w:noProof/>
              </w:rPr>
            </w:pPr>
            <w:r w:rsidRPr="007178F9">
              <w:rPr>
                <w:noProof/>
              </w:rPr>
              <w:t>Config 1</w:t>
            </w:r>
          </w:p>
        </w:tc>
        <w:tc>
          <w:tcPr>
            <w:tcW w:w="709" w:type="dxa"/>
            <w:tcBorders>
              <w:top w:val="single" w:sz="4" w:space="0" w:color="auto"/>
              <w:left w:val="single" w:sz="4" w:space="0" w:color="auto"/>
              <w:bottom w:val="nil"/>
              <w:right w:val="single" w:sz="4" w:space="0" w:color="auto"/>
            </w:tcBorders>
            <w:hideMark/>
          </w:tcPr>
          <w:p w14:paraId="11BC133B" w14:textId="77777777" w:rsidR="00AE1853" w:rsidRPr="007178F9" w:rsidRDefault="00AE1853" w:rsidP="00B0608B">
            <w:pPr>
              <w:pStyle w:val="TAC"/>
            </w:pPr>
            <w:r w:rsidRPr="007178F9">
              <w:t>dB</w:t>
            </w:r>
          </w:p>
        </w:tc>
        <w:tc>
          <w:tcPr>
            <w:tcW w:w="836" w:type="dxa"/>
            <w:tcBorders>
              <w:top w:val="single" w:sz="4" w:space="0" w:color="auto"/>
              <w:left w:val="single" w:sz="4" w:space="0" w:color="auto"/>
              <w:bottom w:val="single" w:sz="4" w:space="0" w:color="auto"/>
              <w:right w:val="single" w:sz="4" w:space="0" w:color="auto"/>
            </w:tcBorders>
            <w:hideMark/>
          </w:tcPr>
          <w:p w14:paraId="773A75BA" w14:textId="77777777" w:rsidR="00AE1853" w:rsidRPr="007178F9" w:rsidRDefault="00AE1853" w:rsidP="00B0608B">
            <w:pPr>
              <w:pStyle w:val="TAC"/>
              <w:rPr>
                <w:rFonts w:eastAsia="MS Mincho"/>
              </w:rPr>
            </w:pPr>
            <w:r w:rsidRPr="007178F9">
              <w:rPr>
                <w:rFonts w:eastAsia="MS Mincho"/>
              </w:rPr>
              <w:t>1</w:t>
            </w:r>
          </w:p>
        </w:tc>
        <w:tc>
          <w:tcPr>
            <w:tcW w:w="918" w:type="dxa"/>
            <w:tcBorders>
              <w:top w:val="single" w:sz="4" w:space="0" w:color="auto"/>
              <w:left w:val="single" w:sz="4" w:space="0" w:color="auto"/>
              <w:bottom w:val="single" w:sz="4" w:space="0" w:color="auto"/>
              <w:right w:val="single" w:sz="4" w:space="0" w:color="auto"/>
            </w:tcBorders>
            <w:hideMark/>
          </w:tcPr>
          <w:p w14:paraId="18C362B9" w14:textId="77777777" w:rsidR="00AE1853" w:rsidRPr="007178F9" w:rsidRDefault="00AE1853" w:rsidP="00B0608B">
            <w:pPr>
              <w:pStyle w:val="TAC"/>
              <w:rPr>
                <w:rFonts w:eastAsia="MS Mincho"/>
              </w:rPr>
            </w:pPr>
            <w:r w:rsidRPr="007178F9">
              <w:rPr>
                <w:rFonts w:eastAsia="MS Mincho"/>
              </w:rPr>
              <w:t>-7</w:t>
            </w:r>
          </w:p>
        </w:tc>
        <w:tc>
          <w:tcPr>
            <w:tcW w:w="918" w:type="dxa"/>
            <w:tcBorders>
              <w:top w:val="single" w:sz="4" w:space="0" w:color="auto"/>
              <w:left w:val="single" w:sz="4" w:space="0" w:color="auto"/>
              <w:bottom w:val="single" w:sz="4" w:space="0" w:color="auto"/>
              <w:right w:val="single" w:sz="4" w:space="0" w:color="auto"/>
            </w:tcBorders>
            <w:hideMark/>
          </w:tcPr>
          <w:p w14:paraId="1AAF1A51" w14:textId="77777777" w:rsidR="00AE1853" w:rsidRPr="007178F9" w:rsidRDefault="00AE1853" w:rsidP="00B0608B">
            <w:pPr>
              <w:pStyle w:val="TAC"/>
              <w:rPr>
                <w:rFonts w:eastAsia="MS Mincho"/>
              </w:rPr>
            </w:pPr>
            <w:r w:rsidRPr="007178F9">
              <w:rPr>
                <w:rFonts w:eastAsia="MS Mincho"/>
              </w:rPr>
              <w:t>-15</w:t>
            </w:r>
          </w:p>
        </w:tc>
      </w:tr>
      <w:tr w:rsidR="00AE1853" w:rsidRPr="007178F9" w14:paraId="56ABCF83" w14:textId="77777777" w:rsidTr="00B0608B">
        <w:trPr>
          <w:cantSplit/>
          <w:trHeight w:val="187"/>
          <w:jc w:val="center"/>
        </w:trPr>
        <w:tc>
          <w:tcPr>
            <w:tcW w:w="1615" w:type="dxa"/>
            <w:tcBorders>
              <w:top w:val="nil"/>
              <w:left w:val="single" w:sz="4" w:space="0" w:color="auto"/>
              <w:bottom w:val="nil"/>
              <w:right w:val="single" w:sz="4" w:space="0" w:color="auto"/>
            </w:tcBorders>
          </w:tcPr>
          <w:p w14:paraId="44D15EA1" w14:textId="77777777" w:rsidR="00AE1853" w:rsidRPr="007178F9" w:rsidRDefault="00AE1853" w:rsidP="00B0608B">
            <w:pPr>
              <w:pStyle w:val="TAL"/>
            </w:pPr>
          </w:p>
        </w:tc>
        <w:tc>
          <w:tcPr>
            <w:tcW w:w="1924" w:type="dxa"/>
            <w:tcBorders>
              <w:top w:val="single" w:sz="4" w:space="0" w:color="auto"/>
              <w:left w:val="single" w:sz="4" w:space="0" w:color="auto"/>
              <w:bottom w:val="single" w:sz="4" w:space="0" w:color="auto"/>
              <w:right w:val="single" w:sz="4" w:space="0" w:color="auto"/>
            </w:tcBorders>
            <w:hideMark/>
          </w:tcPr>
          <w:p w14:paraId="2F282A25" w14:textId="77777777" w:rsidR="00AE1853" w:rsidRPr="007178F9" w:rsidRDefault="00AE1853" w:rsidP="00B0608B">
            <w:pPr>
              <w:pStyle w:val="TAL"/>
              <w:rPr>
                <w:noProof/>
              </w:rPr>
            </w:pPr>
            <w:r w:rsidRPr="007178F9">
              <w:rPr>
                <w:noProof/>
              </w:rPr>
              <w:t>Config 2</w:t>
            </w:r>
          </w:p>
        </w:tc>
        <w:tc>
          <w:tcPr>
            <w:tcW w:w="709" w:type="dxa"/>
            <w:tcBorders>
              <w:top w:val="nil"/>
              <w:left w:val="single" w:sz="4" w:space="0" w:color="auto"/>
              <w:bottom w:val="nil"/>
              <w:right w:val="single" w:sz="4" w:space="0" w:color="auto"/>
            </w:tcBorders>
          </w:tcPr>
          <w:p w14:paraId="32E5973F" w14:textId="77777777" w:rsidR="00AE1853" w:rsidRPr="007178F9" w:rsidRDefault="00AE1853" w:rsidP="00B0608B">
            <w:pPr>
              <w:pStyle w:val="TAC"/>
            </w:pPr>
          </w:p>
        </w:tc>
        <w:tc>
          <w:tcPr>
            <w:tcW w:w="836" w:type="dxa"/>
            <w:tcBorders>
              <w:top w:val="single" w:sz="4" w:space="0" w:color="auto"/>
              <w:left w:val="single" w:sz="4" w:space="0" w:color="auto"/>
              <w:bottom w:val="single" w:sz="4" w:space="0" w:color="auto"/>
              <w:right w:val="single" w:sz="4" w:space="0" w:color="auto"/>
            </w:tcBorders>
            <w:hideMark/>
          </w:tcPr>
          <w:p w14:paraId="2CE82281" w14:textId="77777777" w:rsidR="00AE1853" w:rsidRPr="007178F9" w:rsidRDefault="00AE1853" w:rsidP="00B0608B">
            <w:pPr>
              <w:pStyle w:val="TAC"/>
              <w:rPr>
                <w:noProof/>
              </w:rPr>
            </w:pPr>
            <w:r w:rsidRPr="007178F9">
              <w:rPr>
                <w:noProof/>
              </w:rPr>
              <w:t>1</w:t>
            </w:r>
          </w:p>
        </w:tc>
        <w:tc>
          <w:tcPr>
            <w:tcW w:w="918" w:type="dxa"/>
            <w:tcBorders>
              <w:top w:val="single" w:sz="4" w:space="0" w:color="auto"/>
              <w:left w:val="single" w:sz="4" w:space="0" w:color="auto"/>
              <w:bottom w:val="single" w:sz="4" w:space="0" w:color="auto"/>
              <w:right w:val="single" w:sz="4" w:space="0" w:color="auto"/>
            </w:tcBorders>
            <w:hideMark/>
          </w:tcPr>
          <w:p w14:paraId="608087CD" w14:textId="77777777" w:rsidR="00AE1853" w:rsidRPr="007178F9" w:rsidRDefault="00AE1853" w:rsidP="00B0608B">
            <w:pPr>
              <w:pStyle w:val="TAC"/>
              <w:rPr>
                <w:noProof/>
              </w:rPr>
            </w:pPr>
            <w:r w:rsidRPr="007178F9">
              <w:rPr>
                <w:rFonts w:eastAsia="MS Mincho"/>
              </w:rPr>
              <w:t>-7</w:t>
            </w:r>
          </w:p>
        </w:tc>
        <w:tc>
          <w:tcPr>
            <w:tcW w:w="918" w:type="dxa"/>
            <w:tcBorders>
              <w:top w:val="single" w:sz="4" w:space="0" w:color="auto"/>
              <w:left w:val="single" w:sz="4" w:space="0" w:color="auto"/>
              <w:bottom w:val="single" w:sz="4" w:space="0" w:color="auto"/>
              <w:right w:val="single" w:sz="4" w:space="0" w:color="auto"/>
            </w:tcBorders>
            <w:hideMark/>
          </w:tcPr>
          <w:p w14:paraId="3DE6B49D" w14:textId="77777777" w:rsidR="00AE1853" w:rsidRPr="007178F9" w:rsidRDefault="00AE1853" w:rsidP="00B0608B">
            <w:pPr>
              <w:pStyle w:val="TAC"/>
              <w:rPr>
                <w:noProof/>
              </w:rPr>
            </w:pPr>
            <w:r w:rsidRPr="007178F9">
              <w:rPr>
                <w:rFonts w:eastAsia="MS Mincho"/>
              </w:rPr>
              <w:t>-15</w:t>
            </w:r>
          </w:p>
        </w:tc>
      </w:tr>
      <w:tr w:rsidR="00AE1853" w:rsidRPr="007178F9" w14:paraId="6A7A5EDC" w14:textId="77777777" w:rsidTr="00B0608B">
        <w:trPr>
          <w:cantSplit/>
          <w:trHeight w:val="187"/>
          <w:jc w:val="center"/>
        </w:trPr>
        <w:tc>
          <w:tcPr>
            <w:tcW w:w="1615" w:type="dxa"/>
            <w:tcBorders>
              <w:top w:val="nil"/>
              <w:left w:val="single" w:sz="4" w:space="0" w:color="auto"/>
              <w:bottom w:val="single" w:sz="4" w:space="0" w:color="auto"/>
              <w:right w:val="single" w:sz="4" w:space="0" w:color="auto"/>
            </w:tcBorders>
          </w:tcPr>
          <w:p w14:paraId="1844C4AF" w14:textId="77777777" w:rsidR="00AE1853" w:rsidRPr="007178F9" w:rsidRDefault="00AE1853" w:rsidP="00B0608B">
            <w:pPr>
              <w:pStyle w:val="TAL"/>
            </w:pPr>
          </w:p>
        </w:tc>
        <w:tc>
          <w:tcPr>
            <w:tcW w:w="1924" w:type="dxa"/>
            <w:tcBorders>
              <w:top w:val="single" w:sz="4" w:space="0" w:color="auto"/>
              <w:left w:val="single" w:sz="4" w:space="0" w:color="auto"/>
              <w:bottom w:val="single" w:sz="4" w:space="0" w:color="auto"/>
              <w:right w:val="single" w:sz="4" w:space="0" w:color="auto"/>
            </w:tcBorders>
            <w:hideMark/>
          </w:tcPr>
          <w:p w14:paraId="213A3D3A" w14:textId="77777777" w:rsidR="00AE1853" w:rsidRPr="007178F9" w:rsidRDefault="00AE1853" w:rsidP="00B0608B">
            <w:pPr>
              <w:pStyle w:val="TAL"/>
              <w:rPr>
                <w:noProof/>
              </w:rPr>
            </w:pPr>
            <w:r w:rsidRPr="007178F9">
              <w:rPr>
                <w:noProof/>
              </w:rPr>
              <w:t>Config 3</w:t>
            </w:r>
          </w:p>
        </w:tc>
        <w:tc>
          <w:tcPr>
            <w:tcW w:w="709" w:type="dxa"/>
            <w:tcBorders>
              <w:top w:val="nil"/>
              <w:left w:val="single" w:sz="4" w:space="0" w:color="auto"/>
              <w:bottom w:val="single" w:sz="4" w:space="0" w:color="auto"/>
              <w:right w:val="single" w:sz="4" w:space="0" w:color="auto"/>
            </w:tcBorders>
          </w:tcPr>
          <w:p w14:paraId="524B90C4" w14:textId="77777777" w:rsidR="00AE1853" w:rsidRPr="007178F9" w:rsidRDefault="00AE1853" w:rsidP="00B0608B">
            <w:pPr>
              <w:pStyle w:val="TAC"/>
            </w:pPr>
          </w:p>
        </w:tc>
        <w:tc>
          <w:tcPr>
            <w:tcW w:w="836" w:type="dxa"/>
            <w:tcBorders>
              <w:top w:val="single" w:sz="4" w:space="0" w:color="auto"/>
              <w:left w:val="single" w:sz="4" w:space="0" w:color="auto"/>
              <w:bottom w:val="single" w:sz="4" w:space="0" w:color="auto"/>
              <w:right w:val="single" w:sz="4" w:space="0" w:color="auto"/>
            </w:tcBorders>
            <w:hideMark/>
          </w:tcPr>
          <w:p w14:paraId="37FD9FF9" w14:textId="77777777" w:rsidR="00AE1853" w:rsidRPr="007178F9" w:rsidRDefault="00AE1853" w:rsidP="00B0608B">
            <w:pPr>
              <w:pStyle w:val="TAC"/>
              <w:rPr>
                <w:noProof/>
              </w:rPr>
            </w:pPr>
            <w:r w:rsidRPr="007178F9">
              <w:rPr>
                <w:noProof/>
              </w:rPr>
              <w:t>1</w:t>
            </w:r>
          </w:p>
        </w:tc>
        <w:tc>
          <w:tcPr>
            <w:tcW w:w="918" w:type="dxa"/>
            <w:tcBorders>
              <w:top w:val="single" w:sz="4" w:space="0" w:color="auto"/>
              <w:left w:val="single" w:sz="4" w:space="0" w:color="auto"/>
              <w:bottom w:val="single" w:sz="4" w:space="0" w:color="auto"/>
              <w:right w:val="single" w:sz="4" w:space="0" w:color="auto"/>
            </w:tcBorders>
            <w:hideMark/>
          </w:tcPr>
          <w:p w14:paraId="17EED519" w14:textId="77777777" w:rsidR="00AE1853" w:rsidRPr="007178F9" w:rsidRDefault="00AE1853" w:rsidP="00B0608B">
            <w:pPr>
              <w:pStyle w:val="TAC"/>
              <w:rPr>
                <w:noProof/>
              </w:rPr>
            </w:pPr>
            <w:r w:rsidRPr="007178F9">
              <w:rPr>
                <w:rFonts w:eastAsia="MS Mincho"/>
              </w:rPr>
              <w:t>-7</w:t>
            </w:r>
          </w:p>
        </w:tc>
        <w:tc>
          <w:tcPr>
            <w:tcW w:w="918" w:type="dxa"/>
            <w:tcBorders>
              <w:top w:val="single" w:sz="4" w:space="0" w:color="auto"/>
              <w:left w:val="single" w:sz="4" w:space="0" w:color="auto"/>
              <w:bottom w:val="single" w:sz="4" w:space="0" w:color="auto"/>
              <w:right w:val="single" w:sz="4" w:space="0" w:color="auto"/>
            </w:tcBorders>
            <w:hideMark/>
          </w:tcPr>
          <w:p w14:paraId="4071D80E" w14:textId="77777777" w:rsidR="00AE1853" w:rsidRPr="007178F9" w:rsidRDefault="00AE1853" w:rsidP="00B0608B">
            <w:pPr>
              <w:pStyle w:val="TAC"/>
              <w:rPr>
                <w:noProof/>
              </w:rPr>
            </w:pPr>
            <w:r w:rsidRPr="007178F9">
              <w:rPr>
                <w:rFonts w:eastAsia="MS Mincho"/>
              </w:rPr>
              <w:t>-15</w:t>
            </w:r>
          </w:p>
        </w:tc>
      </w:tr>
      <w:tr w:rsidR="00AE1853" w:rsidRPr="007178F9" w14:paraId="28FCEA7B" w14:textId="77777777" w:rsidTr="00B0608B">
        <w:trPr>
          <w:cantSplit/>
          <w:trHeight w:val="187"/>
          <w:jc w:val="center"/>
        </w:trPr>
        <w:tc>
          <w:tcPr>
            <w:tcW w:w="1615" w:type="dxa"/>
            <w:tcBorders>
              <w:top w:val="single" w:sz="4" w:space="0" w:color="auto"/>
              <w:left w:val="single" w:sz="4" w:space="0" w:color="auto"/>
              <w:bottom w:val="nil"/>
              <w:right w:val="single" w:sz="4" w:space="0" w:color="auto"/>
            </w:tcBorders>
            <w:hideMark/>
          </w:tcPr>
          <w:p w14:paraId="73960C97" w14:textId="77777777" w:rsidR="00AE1853" w:rsidRPr="007178F9" w:rsidRDefault="00AE1853" w:rsidP="00B0608B">
            <w:pPr>
              <w:pStyle w:val="TAL"/>
            </w:pPr>
            <w:r w:rsidRPr="007178F9">
              <w:rPr>
                <w:position w:val="-12"/>
              </w:rPr>
              <w:object w:dxaOrig="408" w:dyaOrig="408" w14:anchorId="1C90AEA8">
                <v:shape id="_x0000_i1031" type="#_x0000_t75" style="width:20pt;height:20pt" o:ole="" fillcolor="window">
                  <v:imagedata r:id="rId13" o:title=""/>
                </v:shape>
                <o:OLEObject Type="Embed" ProgID="Equation.3" ShapeID="_x0000_i1031" DrawAspect="Content" ObjectID="_1785918882" r:id="rId21"/>
              </w:object>
            </w:r>
          </w:p>
        </w:tc>
        <w:tc>
          <w:tcPr>
            <w:tcW w:w="1924" w:type="dxa"/>
            <w:tcBorders>
              <w:top w:val="single" w:sz="4" w:space="0" w:color="auto"/>
              <w:left w:val="single" w:sz="4" w:space="0" w:color="auto"/>
              <w:bottom w:val="single" w:sz="4" w:space="0" w:color="auto"/>
              <w:right w:val="single" w:sz="4" w:space="0" w:color="auto"/>
            </w:tcBorders>
            <w:hideMark/>
          </w:tcPr>
          <w:p w14:paraId="5E6DE18F" w14:textId="77777777" w:rsidR="00AE1853" w:rsidRPr="007178F9" w:rsidRDefault="00AE1853" w:rsidP="00B0608B">
            <w:pPr>
              <w:pStyle w:val="TAL"/>
              <w:rPr>
                <w:noProof/>
              </w:rPr>
            </w:pPr>
            <w:r w:rsidRPr="007178F9">
              <w:rPr>
                <w:noProof/>
              </w:rPr>
              <w:t>Config 1</w:t>
            </w:r>
          </w:p>
        </w:tc>
        <w:tc>
          <w:tcPr>
            <w:tcW w:w="709" w:type="dxa"/>
            <w:tcBorders>
              <w:top w:val="single" w:sz="4" w:space="0" w:color="auto"/>
              <w:left w:val="single" w:sz="4" w:space="0" w:color="auto"/>
              <w:bottom w:val="nil"/>
              <w:right w:val="single" w:sz="4" w:space="0" w:color="auto"/>
            </w:tcBorders>
            <w:hideMark/>
          </w:tcPr>
          <w:p w14:paraId="38730996" w14:textId="77777777" w:rsidR="00AE1853" w:rsidRPr="007178F9" w:rsidRDefault="00AE1853" w:rsidP="00B0608B">
            <w:pPr>
              <w:pStyle w:val="TAC"/>
            </w:pPr>
            <w:r w:rsidRPr="007178F9">
              <w:t>dBm/15kHz</w:t>
            </w:r>
          </w:p>
        </w:tc>
        <w:tc>
          <w:tcPr>
            <w:tcW w:w="2672" w:type="dxa"/>
            <w:gridSpan w:val="3"/>
            <w:tcBorders>
              <w:top w:val="single" w:sz="4" w:space="0" w:color="auto"/>
              <w:left w:val="single" w:sz="4" w:space="0" w:color="auto"/>
              <w:bottom w:val="single" w:sz="4" w:space="0" w:color="auto"/>
              <w:right w:val="single" w:sz="4" w:space="0" w:color="auto"/>
            </w:tcBorders>
            <w:hideMark/>
          </w:tcPr>
          <w:p w14:paraId="304382C7" w14:textId="77777777" w:rsidR="00AE1853" w:rsidRPr="007178F9" w:rsidRDefault="00AE1853" w:rsidP="00B0608B">
            <w:pPr>
              <w:pStyle w:val="TAC"/>
            </w:pPr>
            <w:r w:rsidRPr="007178F9">
              <w:t>-98</w:t>
            </w:r>
          </w:p>
        </w:tc>
      </w:tr>
      <w:tr w:rsidR="00AE1853" w:rsidRPr="007178F9" w14:paraId="7CC5230D" w14:textId="77777777" w:rsidTr="00B0608B">
        <w:trPr>
          <w:cantSplit/>
          <w:trHeight w:val="187"/>
          <w:jc w:val="center"/>
        </w:trPr>
        <w:tc>
          <w:tcPr>
            <w:tcW w:w="1615" w:type="dxa"/>
            <w:tcBorders>
              <w:top w:val="nil"/>
              <w:left w:val="single" w:sz="4" w:space="0" w:color="auto"/>
              <w:bottom w:val="nil"/>
              <w:right w:val="single" w:sz="4" w:space="0" w:color="auto"/>
            </w:tcBorders>
          </w:tcPr>
          <w:p w14:paraId="09BC3087" w14:textId="77777777" w:rsidR="00AE1853" w:rsidRPr="007178F9" w:rsidRDefault="00AE1853" w:rsidP="00B0608B">
            <w:pPr>
              <w:pStyle w:val="TAL"/>
            </w:pPr>
          </w:p>
        </w:tc>
        <w:tc>
          <w:tcPr>
            <w:tcW w:w="1924" w:type="dxa"/>
            <w:tcBorders>
              <w:top w:val="single" w:sz="4" w:space="0" w:color="auto"/>
              <w:left w:val="single" w:sz="4" w:space="0" w:color="auto"/>
              <w:bottom w:val="single" w:sz="4" w:space="0" w:color="auto"/>
              <w:right w:val="single" w:sz="4" w:space="0" w:color="auto"/>
            </w:tcBorders>
            <w:hideMark/>
          </w:tcPr>
          <w:p w14:paraId="139E553B" w14:textId="77777777" w:rsidR="00AE1853" w:rsidRPr="007178F9" w:rsidRDefault="00AE1853" w:rsidP="00B0608B">
            <w:pPr>
              <w:pStyle w:val="TAL"/>
              <w:rPr>
                <w:noProof/>
              </w:rPr>
            </w:pPr>
            <w:r w:rsidRPr="007178F9">
              <w:rPr>
                <w:noProof/>
              </w:rPr>
              <w:t>Config 2</w:t>
            </w:r>
          </w:p>
        </w:tc>
        <w:tc>
          <w:tcPr>
            <w:tcW w:w="709" w:type="dxa"/>
            <w:tcBorders>
              <w:top w:val="nil"/>
              <w:left w:val="single" w:sz="4" w:space="0" w:color="auto"/>
              <w:bottom w:val="nil"/>
              <w:right w:val="single" w:sz="4" w:space="0" w:color="auto"/>
            </w:tcBorders>
          </w:tcPr>
          <w:p w14:paraId="3C387606" w14:textId="77777777" w:rsidR="00AE1853" w:rsidRPr="007178F9" w:rsidRDefault="00AE1853" w:rsidP="00B0608B">
            <w:pPr>
              <w:pStyle w:val="TAC"/>
            </w:pPr>
          </w:p>
        </w:tc>
        <w:tc>
          <w:tcPr>
            <w:tcW w:w="2672" w:type="dxa"/>
            <w:gridSpan w:val="3"/>
            <w:tcBorders>
              <w:top w:val="single" w:sz="4" w:space="0" w:color="auto"/>
              <w:left w:val="single" w:sz="4" w:space="0" w:color="auto"/>
              <w:bottom w:val="single" w:sz="4" w:space="0" w:color="auto"/>
              <w:right w:val="single" w:sz="4" w:space="0" w:color="auto"/>
            </w:tcBorders>
            <w:hideMark/>
          </w:tcPr>
          <w:p w14:paraId="5D14A9DB" w14:textId="77777777" w:rsidR="00AE1853" w:rsidRPr="007178F9" w:rsidRDefault="00AE1853" w:rsidP="00B0608B">
            <w:pPr>
              <w:pStyle w:val="TAC"/>
            </w:pPr>
            <w:r w:rsidRPr="007178F9">
              <w:t>-98</w:t>
            </w:r>
          </w:p>
        </w:tc>
      </w:tr>
      <w:tr w:rsidR="00AE1853" w:rsidRPr="007178F9" w14:paraId="11EE6F58" w14:textId="77777777" w:rsidTr="00B0608B">
        <w:trPr>
          <w:cantSplit/>
          <w:trHeight w:val="187"/>
          <w:jc w:val="center"/>
        </w:trPr>
        <w:tc>
          <w:tcPr>
            <w:tcW w:w="1615" w:type="dxa"/>
            <w:tcBorders>
              <w:top w:val="nil"/>
              <w:left w:val="single" w:sz="4" w:space="0" w:color="auto"/>
              <w:bottom w:val="single" w:sz="4" w:space="0" w:color="auto"/>
              <w:right w:val="single" w:sz="4" w:space="0" w:color="auto"/>
            </w:tcBorders>
          </w:tcPr>
          <w:p w14:paraId="31DEAA87" w14:textId="77777777" w:rsidR="00AE1853" w:rsidRPr="007178F9" w:rsidRDefault="00AE1853" w:rsidP="00B0608B">
            <w:pPr>
              <w:pStyle w:val="TAL"/>
            </w:pPr>
          </w:p>
        </w:tc>
        <w:tc>
          <w:tcPr>
            <w:tcW w:w="1924" w:type="dxa"/>
            <w:tcBorders>
              <w:top w:val="single" w:sz="4" w:space="0" w:color="auto"/>
              <w:left w:val="single" w:sz="4" w:space="0" w:color="auto"/>
              <w:bottom w:val="single" w:sz="4" w:space="0" w:color="auto"/>
              <w:right w:val="single" w:sz="4" w:space="0" w:color="auto"/>
            </w:tcBorders>
            <w:hideMark/>
          </w:tcPr>
          <w:p w14:paraId="4640B9CF" w14:textId="77777777" w:rsidR="00AE1853" w:rsidRPr="007178F9" w:rsidRDefault="00AE1853" w:rsidP="00B0608B">
            <w:pPr>
              <w:pStyle w:val="TAL"/>
              <w:rPr>
                <w:noProof/>
              </w:rPr>
            </w:pPr>
            <w:r w:rsidRPr="007178F9">
              <w:rPr>
                <w:noProof/>
              </w:rPr>
              <w:t>Config 3</w:t>
            </w:r>
          </w:p>
        </w:tc>
        <w:tc>
          <w:tcPr>
            <w:tcW w:w="709" w:type="dxa"/>
            <w:tcBorders>
              <w:top w:val="nil"/>
              <w:left w:val="single" w:sz="4" w:space="0" w:color="auto"/>
              <w:bottom w:val="single" w:sz="4" w:space="0" w:color="auto"/>
              <w:right w:val="single" w:sz="4" w:space="0" w:color="auto"/>
            </w:tcBorders>
          </w:tcPr>
          <w:p w14:paraId="3C251FF4" w14:textId="77777777" w:rsidR="00AE1853" w:rsidRPr="007178F9" w:rsidRDefault="00AE1853" w:rsidP="00B0608B">
            <w:pPr>
              <w:pStyle w:val="TAC"/>
            </w:pPr>
          </w:p>
        </w:tc>
        <w:tc>
          <w:tcPr>
            <w:tcW w:w="2672" w:type="dxa"/>
            <w:gridSpan w:val="3"/>
            <w:tcBorders>
              <w:top w:val="single" w:sz="4" w:space="0" w:color="auto"/>
              <w:left w:val="single" w:sz="4" w:space="0" w:color="auto"/>
              <w:bottom w:val="single" w:sz="4" w:space="0" w:color="auto"/>
              <w:right w:val="single" w:sz="4" w:space="0" w:color="auto"/>
            </w:tcBorders>
            <w:hideMark/>
          </w:tcPr>
          <w:p w14:paraId="7747A0BD" w14:textId="77777777" w:rsidR="00AE1853" w:rsidRPr="007178F9" w:rsidRDefault="00AE1853" w:rsidP="00B0608B">
            <w:pPr>
              <w:pStyle w:val="TAC"/>
            </w:pPr>
            <w:r w:rsidRPr="007178F9">
              <w:t>-98</w:t>
            </w:r>
          </w:p>
        </w:tc>
      </w:tr>
      <w:tr w:rsidR="00AE1853" w:rsidRPr="007178F9" w14:paraId="7B58C74B" w14:textId="77777777" w:rsidTr="00B0608B">
        <w:trPr>
          <w:cantSplit/>
          <w:trHeight w:val="187"/>
          <w:jc w:val="center"/>
        </w:trPr>
        <w:tc>
          <w:tcPr>
            <w:tcW w:w="1615" w:type="dxa"/>
            <w:tcBorders>
              <w:top w:val="single" w:sz="4" w:space="0" w:color="auto"/>
              <w:left w:val="single" w:sz="4" w:space="0" w:color="auto"/>
              <w:bottom w:val="nil"/>
              <w:right w:val="single" w:sz="4" w:space="0" w:color="auto"/>
            </w:tcBorders>
            <w:hideMark/>
          </w:tcPr>
          <w:p w14:paraId="0332400A" w14:textId="77777777" w:rsidR="00AE1853" w:rsidRPr="007178F9" w:rsidRDefault="00AE1853" w:rsidP="00B0608B">
            <w:pPr>
              <w:pStyle w:val="TAL"/>
            </w:pPr>
            <w:r w:rsidRPr="007178F9">
              <w:rPr>
                <w:position w:val="-12"/>
              </w:rPr>
              <w:object w:dxaOrig="408" w:dyaOrig="408" w14:anchorId="75892783">
                <v:shape id="_x0000_i1032" type="#_x0000_t75" style="width:20pt;height:20pt" o:ole="" fillcolor="window">
                  <v:imagedata r:id="rId13" o:title=""/>
                </v:shape>
                <o:OLEObject Type="Embed" ProgID="Equation.3" ShapeID="_x0000_i1032" DrawAspect="Content" ObjectID="_1785918883" r:id="rId22"/>
              </w:object>
            </w:r>
          </w:p>
        </w:tc>
        <w:tc>
          <w:tcPr>
            <w:tcW w:w="1924" w:type="dxa"/>
            <w:tcBorders>
              <w:top w:val="single" w:sz="4" w:space="0" w:color="auto"/>
              <w:left w:val="single" w:sz="4" w:space="0" w:color="auto"/>
              <w:bottom w:val="single" w:sz="4" w:space="0" w:color="auto"/>
              <w:right w:val="single" w:sz="4" w:space="0" w:color="auto"/>
            </w:tcBorders>
            <w:hideMark/>
          </w:tcPr>
          <w:p w14:paraId="39CF7488" w14:textId="77777777" w:rsidR="00AE1853" w:rsidRPr="007178F9" w:rsidRDefault="00AE1853" w:rsidP="00B0608B">
            <w:pPr>
              <w:pStyle w:val="TAL"/>
              <w:rPr>
                <w:noProof/>
              </w:rPr>
            </w:pPr>
            <w:r w:rsidRPr="007178F9">
              <w:rPr>
                <w:noProof/>
              </w:rPr>
              <w:t>Config 1</w:t>
            </w:r>
          </w:p>
        </w:tc>
        <w:tc>
          <w:tcPr>
            <w:tcW w:w="709" w:type="dxa"/>
            <w:tcBorders>
              <w:top w:val="single" w:sz="4" w:space="0" w:color="auto"/>
              <w:left w:val="single" w:sz="4" w:space="0" w:color="auto"/>
              <w:bottom w:val="nil"/>
              <w:right w:val="single" w:sz="4" w:space="0" w:color="auto"/>
            </w:tcBorders>
            <w:hideMark/>
          </w:tcPr>
          <w:p w14:paraId="66B66863" w14:textId="77777777" w:rsidR="00AE1853" w:rsidRPr="007178F9" w:rsidRDefault="00AE1853" w:rsidP="00B0608B">
            <w:pPr>
              <w:pStyle w:val="TAC"/>
            </w:pPr>
            <w:r w:rsidRPr="007178F9">
              <w:t>dBm/SCS</w:t>
            </w:r>
          </w:p>
        </w:tc>
        <w:tc>
          <w:tcPr>
            <w:tcW w:w="2672" w:type="dxa"/>
            <w:gridSpan w:val="3"/>
            <w:tcBorders>
              <w:top w:val="single" w:sz="4" w:space="0" w:color="auto"/>
              <w:left w:val="single" w:sz="4" w:space="0" w:color="auto"/>
              <w:bottom w:val="single" w:sz="4" w:space="0" w:color="auto"/>
              <w:right w:val="single" w:sz="4" w:space="0" w:color="auto"/>
            </w:tcBorders>
            <w:hideMark/>
          </w:tcPr>
          <w:p w14:paraId="7ECF8CC8" w14:textId="77777777" w:rsidR="00AE1853" w:rsidRPr="007178F9" w:rsidRDefault="00AE1853" w:rsidP="00B0608B">
            <w:pPr>
              <w:pStyle w:val="TAC"/>
            </w:pPr>
            <w:r w:rsidRPr="007178F9">
              <w:t>-98</w:t>
            </w:r>
          </w:p>
        </w:tc>
      </w:tr>
      <w:tr w:rsidR="00AE1853" w:rsidRPr="007178F9" w14:paraId="34B345A1" w14:textId="77777777" w:rsidTr="00B0608B">
        <w:trPr>
          <w:cantSplit/>
          <w:trHeight w:val="187"/>
          <w:jc w:val="center"/>
        </w:trPr>
        <w:tc>
          <w:tcPr>
            <w:tcW w:w="1615" w:type="dxa"/>
            <w:tcBorders>
              <w:top w:val="nil"/>
              <w:left w:val="single" w:sz="4" w:space="0" w:color="auto"/>
              <w:bottom w:val="nil"/>
              <w:right w:val="single" w:sz="4" w:space="0" w:color="auto"/>
            </w:tcBorders>
          </w:tcPr>
          <w:p w14:paraId="17E28528" w14:textId="77777777" w:rsidR="00AE1853" w:rsidRPr="007178F9" w:rsidRDefault="00AE1853" w:rsidP="00B0608B">
            <w:pPr>
              <w:pStyle w:val="TAL"/>
            </w:pPr>
          </w:p>
        </w:tc>
        <w:tc>
          <w:tcPr>
            <w:tcW w:w="1924" w:type="dxa"/>
            <w:tcBorders>
              <w:top w:val="single" w:sz="4" w:space="0" w:color="auto"/>
              <w:left w:val="single" w:sz="4" w:space="0" w:color="auto"/>
              <w:bottom w:val="single" w:sz="4" w:space="0" w:color="auto"/>
              <w:right w:val="single" w:sz="4" w:space="0" w:color="auto"/>
            </w:tcBorders>
            <w:hideMark/>
          </w:tcPr>
          <w:p w14:paraId="681AFB36" w14:textId="77777777" w:rsidR="00AE1853" w:rsidRPr="007178F9" w:rsidRDefault="00AE1853" w:rsidP="00B0608B">
            <w:pPr>
              <w:pStyle w:val="TAL"/>
              <w:rPr>
                <w:noProof/>
              </w:rPr>
            </w:pPr>
            <w:r w:rsidRPr="007178F9">
              <w:rPr>
                <w:noProof/>
              </w:rPr>
              <w:t>Config 2</w:t>
            </w:r>
          </w:p>
        </w:tc>
        <w:tc>
          <w:tcPr>
            <w:tcW w:w="709" w:type="dxa"/>
            <w:tcBorders>
              <w:top w:val="nil"/>
              <w:left w:val="single" w:sz="4" w:space="0" w:color="auto"/>
              <w:bottom w:val="nil"/>
              <w:right w:val="single" w:sz="4" w:space="0" w:color="auto"/>
            </w:tcBorders>
          </w:tcPr>
          <w:p w14:paraId="6E2442D9" w14:textId="77777777" w:rsidR="00AE1853" w:rsidRPr="007178F9" w:rsidRDefault="00AE1853" w:rsidP="00B0608B">
            <w:pPr>
              <w:pStyle w:val="TAC"/>
            </w:pPr>
          </w:p>
        </w:tc>
        <w:tc>
          <w:tcPr>
            <w:tcW w:w="2672" w:type="dxa"/>
            <w:gridSpan w:val="3"/>
            <w:tcBorders>
              <w:top w:val="single" w:sz="4" w:space="0" w:color="auto"/>
              <w:left w:val="single" w:sz="4" w:space="0" w:color="auto"/>
              <w:bottom w:val="single" w:sz="4" w:space="0" w:color="auto"/>
              <w:right w:val="single" w:sz="4" w:space="0" w:color="auto"/>
            </w:tcBorders>
            <w:hideMark/>
          </w:tcPr>
          <w:p w14:paraId="00255ED2" w14:textId="77777777" w:rsidR="00AE1853" w:rsidRPr="007178F9" w:rsidRDefault="00AE1853" w:rsidP="00B0608B">
            <w:pPr>
              <w:pStyle w:val="TAC"/>
            </w:pPr>
            <w:r w:rsidRPr="007178F9">
              <w:t>-98</w:t>
            </w:r>
          </w:p>
        </w:tc>
      </w:tr>
      <w:tr w:rsidR="00AE1853" w:rsidRPr="007178F9" w14:paraId="5728679F" w14:textId="77777777" w:rsidTr="00B0608B">
        <w:trPr>
          <w:cantSplit/>
          <w:trHeight w:val="187"/>
          <w:jc w:val="center"/>
        </w:trPr>
        <w:tc>
          <w:tcPr>
            <w:tcW w:w="1615" w:type="dxa"/>
            <w:tcBorders>
              <w:top w:val="nil"/>
              <w:left w:val="single" w:sz="4" w:space="0" w:color="auto"/>
              <w:bottom w:val="single" w:sz="4" w:space="0" w:color="auto"/>
              <w:right w:val="single" w:sz="4" w:space="0" w:color="auto"/>
            </w:tcBorders>
          </w:tcPr>
          <w:p w14:paraId="5C82F2D3" w14:textId="77777777" w:rsidR="00AE1853" w:rsidRPr="007178F9" w:rsidRDefault="00AE1853" w:rsidP="00B0608B">
            <w:pPr>
              <w:pStyle w:val="TAL"/>
            </w:pPr>
          </w:p>
        </w:tc>
        <w:tc>
          <w:tcPr>
            <w:tcW w:w="1924" w:type="dxa"/>
            <w:tcBorders>
              <w:top w:val="single" w:sz="4" w:space="0" w:color="auto"/>
              <w:left w:val="single" w:sz="4" w:space="0" w:color="auto"/>
              <w:bottom w:val="single" w:sz="4" w:space="0" w:color="auto"/>
              <w:right w:val="single" w:sz="4" w:space="0" w:color="auto"/>
            </w:tcBorders>
            <w:hideMark/>
          </w:tcPr>
          <w:p w14:paraId="26AA7FDD" w14:textId="77777777" w:rsidR="00AE1853" w:rsidRPr="007178F9" w:rsidRDefault="00AE1853" w:rsidP="00B0608B">
            <w:pPr>
              <w:pStyle w:val="TAL"/>
              <w:rPr>
                <w:noProof/>
              </w:rPr>
            </w:pPr>
            <w:r w:rsidRPr="007178F9">
              <w:rPr>
                <w:noProof/>
              </w:rPr>
              <w:t>Config 3</w:t>
            </w:r>
          </w:p>
        </w:tc>
        <w:tc>
          <w:tcPr>
            <w:tcW w:w="709" w:type="dxa"/>
            <w:tcBorders>
              <w:top w:val="nil"/>
              <w:left w:val="single" w:sz="4" w:space="0" w:color="auto"/>
              <w:bottom w:val="single" w:sz="4" w:space="0" w:color="auto"/>
              <w:right w:val="single" w:sz="4" w:space="0" w:color="auto"/>
            </w:tcBorders>
          </w:tcPr>
          <w:p w14:paraId="75F81ABF" w14:textId="77777777" w:rsidR="00AE1853" w:rsidRPr="007178F9" w:rsidRDefault="00AE1853" w:rsidP="00B0608B">
            <w:pPr>
              <w:pStyle w:val="TAC"/>
            </w:pPr>
          </w:p>
        </w:tc>
        <w:tc>
          <w:tcPr>
            <w:tcW w:w="2672" w:type="dxa"/>
            <w:gridSpan w:val="3"/>
            <w:tcBorders>
              <w:top w:val="single" w:sz="4" w:space="0" w:color="auto"/>
              <w:left w:val="single" w:sz="4" w:space="0" w:color="auto"/>
              <w:bottom w:val="single" w:sz="4" w:space="0" w:color="auto"/>
              <w:right w:val="single" w:sz="4" w:space="0" w:color="auto"/>
            </w:tcBorders>
            <w:hideMark/>
          </w:tcPr>
          <w:p w14:paraId="4A270CF1" w14:textId="77777777" w:rsidR="00AE1853" w:rsidRPr="007178F9" w:rsidRDefault="00AE1853" w:rsidP="00B0608B">
            <w:pPr>
              <w:pStyle w:val="TAC"/>
            </w:pPr>
            <w:r w:rsidRPr="007178F9">
              <w:t>-95</w:t>
            </w:r>
          </w:p>
        </w:tc>
      </w:tr>
      <w:tr w:rsidR="00AE1853" w:rsidRPr="007178F9" w14:paraId="7DF0C4F7" w14:textId="77777777" w:rsidTr="00B0608B">
        <w:trPr>
          <w:cantSplit/>
          <w:trHeight w:val="187"/>
          <w:jc w:val="center"/>
        </w:trPr>
        <w:tc>
          <w:tcPr>
            <w:tcW w:w="3539" w:type="dxa"/>
            <w:gridSpan w:val="2"/>
            <w:tcBorders>
              <w:top w:val="single" w:sz="4" w:space="0" w:color="auto"/>
              <w:left w:val="single" w:sz="4" w:space="0" w:color="auto"/>
              <w:bottom w:val="single" w:sz="4" w:space="0" w:color="auto"/>
              <w:right w:val="single" w:sz="4" w:space="0" w:color="auto"/>
            </w:tcBorders>
            <w:hideMark/>
          </w:tcPr>
          <w:p w14:paraId="441C1215" w14:textId="77777777" w:rsidR="00AE1853" w:rsidRPr="007178F9" w:rsidRDefault="00AE1853" w:rsidP="00B0608B">
            <w:pPr>
              <w:pStyle w:val="TAL"/>
            </w:pPr>
            <w:r w:rsidRPr="007178F9">
              <w:rPr>
                <w:rFonts w:eastAsia="?? ??"/>
              </w:rPr>
              <w:t>Propagation condition</w:t>
            </w:r>
          </w:p>
        </w:tc>
        <w:tc>
          <w:tcPr>
            <w:tcW w:w="709" w:type="dxa"/>
            <w:tcBorders>
              <w:top w:val="single" w:sz="4" w:space="0" w:color="auto"/>
              <w:left w:val="single" w:sz="4" w:space="0" w:color="auto"/>
              <w:bottom w:val="single" w:sz="4" w:space="0" w:color="auto"/>
              <w:right w:val="single" w:sz="4" w:space="0" w:color="auto"/>
            </w:tcBorders>
          </w:tcPr>
          <w:p w14:paraId="03EE88DF" w14:textId="77777777" w:rsidR="00AE1853" w:rsidRPr="007178F9" w:rsidRDefault="00AE1853" w:rsidP="00B0608B">
            <w:pPr>
              <w:pStyle w:val="TAC"/>
            </w:pPr>
          </w:p>
        </w:tc>
        <w:tc>
          <w:tcPr>
            <w:tcW w:w="2672" w:type="dxa"/>
            <w:gridSpan w:val="3"/>
            <w:tcBorders>
              <w:top w:val="single" w:sz="4" w:space="0" w:color="auto"/>
              <w:left w:val="single" w:sz="4" w:space="0" w:color="auto"/>
              <w:bottom w:val="single" w:sz="4" w:space="0" w:color="auto"/>
              <w:right w:val="single" w:sz="4" w:space="0" w:color="auto"/>
            </w:tcBorders>
            <w:hideMark/>
          </w:tcPr>
          <w:p w14:paraId="7105934C" w14:textId="77777777" w:rsidR="00AE1853" w:rsidRPr="007178F9" w:rsidRDefault="00AE1853" w:rsidP="00B0608B">
            <w:pPr>
              <w:pStyle w:val="TAC"/>
              <w:rPr>
                <w:rFonts w:eastAsia="MS Mincho"/>
              </w:rPr>
            </w:pPr>
            <w:r w:rsidRPr="007178F9">
              <w:rPr>
                <w:rFonts w:eastAsia="MS Mincho"/>
              </w:rPr>
              <w:t>TDL-C 300ns 100Hz</w:t>
            </w:r>
          </w:p>
        </w:tc>
      </w:tr>
      <w:tr w:rsidR="00AE1853" w:rsidRPr="007178F9" w14:paraId="09E464CB" w14:textId="77777777" w:rsidTr="00B0608B">
        <w:trPr>
          <w:cantSplit/>
          <w:trHeight w:val="187"/>
          <w:jc w:val="center"/>
        </w:trPr>
        <w:tc>
          <w:tcPr>
            <w:tcW w:w="6920" w:type="dxa"/>
            <w:gridSpan w:val="6"/>
            <w:tcBorders>
              <w:top w:val="single" w:sz="4" w:space="0" w:color="auto"/>
              <w:left w:val="single" w:sz="4" w:space="0" w:color="auto"/>
              <w:bottom w:val="single" w:sz="4" w:space="0" w:color="auto"/>
              <w:right w:val="single" w:sz="4" w:space="0" w:color="auto"/>
            </w:tcBorders>
            <w:hideMark/>
          </w:tcPr>
          <w:p w14:paraId="18C12966" w14:textId="77777777" w:rsidR="00AE1853" w:rsidRPr="007178F9" w:rsidRDefault="00AE1853" w:rsidP="00B0608B">
            <w:pPr>
              <w:pStyle w:val="TAN"/>
            </w:pPr>
            <w:r w:rsidRPr="007178F9">
              <w:t>Note 1:</w:t>
            </w:r>
            <w:r w:rsidRPr="007178F9">
              <w:tab/>
              <w:t>OCNG shall be used such that the resources in Cell 1 are fully allocated and a constant total transmitted power spectral density is achieved for all OFDM symbols.</w:t>
            </w:r>
          </w:p>
          <w:p w14:paraId="455DF6A9" w14:textId="77777777" w:rsidR="00AE1853" w:rsidRPr="007178F9" w:rsidRDefault="00AE1853" w:rsidP="00B0608B">
            <w:pPr>
              <w:pStyle w:val="TAN"/>
            </w:pPr>
            <w:r w:rsidRPr="007178F9">
              <w:t>Note 2:</w:t>
            </w:r>
            <w:r w:rsidRPr="007178F9">
              <w:tab/>
              <w:t>The signal contains PDCCH for UEs other than the device under test as part of OCNG.</w:t>
            </w:r>
          </w:p>
          <w:p w14:paraId="40CC8B9C" w14:textId="77777777" w:rsidR="00AE1853" w:rsidRPr="007178F9" w:rsidRDefault="00AE1853" w:rsidP="00B0608B">
            <w:pPr>
              <w:pStyle w:val="TAN"/>
            </w:pPr>
            <w:r w:rsidRPr="007178F9">
              <w:t>Note 3:</w:t>
            </w:r>
            <w:r w:rsidRPr="007178F9">
              <w:tab/>
              <w:t>SNR levels correspond to the signal to noise ratio over the SSS REs.</w:t>
            </w:r>
          </w:p>
          <w:p w14:paraId="0214ADD4" w14:textId="77777777" w:rsidR="00AE1853" w:rsidRPr="007178F9" w:rsidRDefault="00AE1853" w:rsidP="00B0608B">
            <w:pPr>
              <w:pStyle w:val="TAN"/>
            </w:pPr>
            <w:r w:rsidRPr="007178F9">
              <w:t>Note 4:</w:t>
            </w:r>
            <w:r w:rsidRPr="007178F9">
              <w:tab/>
              <w:t xml:space="preserve">The SNR in time periods T1, T2 and T3 is denoted as SNR1, SNR2 and SNR3 respectively in Figure </w:t>
            </w:r>
            <w:r>
              <w:t>A.6.5.1.12</w:t>
            </w:r>
            <w:r w:rsidRPr="007178F9">
              <w:t>.1-1.</w:t>
            </w:r>
          </w:p>
          <w:p w14:paraId="6E5D3C6F" w14:textId="77777777" w:rsidR="00AE1853" w:rsidRPr="007178F9" w:rsidRDefault="00AE1853" w:rsidP="00B0608B">
            <w:pPr>
              <w:pStyle w:val="TAN"/>
              <w:rPr>
                <w:snapToGrid w:val="0"/>
              </w:rPr>
            </w:pPr>
            <w:r w:rsidRPr="007178F9">
              <w:t>Note 5:</w:t>
            </w:r>
            <w:r w:rsidRPr="007178F9">
              <w:rPr>
                <w:rFonts w:eastAsia="MS Mincho"/>
                <w:snapToGrid w:val="0"/>
              </w:rPr>
              <w:tab/>
            </w:r>
            <w:r w:rsidRPr="007178F9">
              <w:t>The SNR values are specified for testing a UE which supports 2RX on at least one band</w:t>
            </w:r>
            <w:r w:rsidRPr="007178F9">
              <w:rPr>
                <w:snapToGrid w:val="0"/>
              </w:rPr>
              <w:t>.</w:t>
            </w:r>
          </w:p>
        </w:tc>
      </w:tr>
    </w:tbl>
    <w:p w14:paraId="19FB6A88" w14:textId="77777777" w:rsidR="00AE1853" w:rsidRPr="007178F9" w:rsidRDefault="00AE1853" w:rsidP="00AE1853"/>
    <w:p w14:paraId="5D32B261" w14:textId="77777777" w:rsidR="00AE1853" w:rsidRPr="007178F9" w:rsidRDefault="00AE1853" w:rsidP="00AE1853">
      <w:pPr>
        <w:pStyle w:val="TH"/>
        <w:rPr>
          <w:rFonts w:eastAsia="Malgun Gothic"/>
          <w:kern w:val="20"/>
        </w:rPr>
      </w:pPr>
      <w:r w:rsidRPr="007178F9">
        <w:rPr>
          <w:rFonts w:eastAsia="Malgun Gothic"/>
          <w:kern w:val="20"/>
        </w:rPr>
        <w:t xml:space="preserve">Table </w:t>
      </w:r>
      <w:r>
        <w:rPr>
          <w:rFonts w:eastAsia="Malgun Gothic"/>
          <w:kern w:val="20"/>
        </w:rPr>
        <w:t>A.6.5.1.12</w:t>
      </w:r>
      <w:r w:rsidRPr="007178F9">
        <w:rPr>
          <w:rFonts w:eastAsia="Malgun Gothic"/>
          <w:kern w:val="20"/>
        </w:rPr>
        <w:t xml:space="preserve">.1-4: </w:t>
      </w:r>
      <w:r w:rsidRPr="007178F9">
        <w:t>Measurement gap configuration for out-of-sync tests in non-DRX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3553"/>
      </w:tblGrid>
      <w:tr w:rsidR="00AE1853" w:rsidRPr="007178F9" w14:paraId="5CB7B86E" w14:textId="77777777" w:rsidTr="00B0608B">
        <w:trPr>
          <w:trHeight w:val="96"/>
          <w:jc w:val="center"/>
        </w:trPr>
        <w:tc>
          <w:tcPr>
            <w:tcW w:w="1774" w:type="dxa"/>
            <w:tcBorders>
              <w:top w:val="single" w:sz="4" w:space="0" w:color="auto"/>
              <w:left w:val="single" w:sz="4" w:space="0" w:color="auto"/>
              <w:bottom w:val="nil"/>
              <w:right w:val="single" w:sz="4" w:space="0" w:color="auto"/>
            </w:tcBorders>
            <w:vAlign w:val="center"/>
            <w:hideMark/>
          </w:tcPr>
          <w:p w14:paraId="7CF21E4F" w14:textId="77777777" w:rsidR="00AE1853" w:rsidRPr="007178F9" w:rsidRDefault="00AE1853" w:rsidP="00B0608B">
            <w:pPr>
              <w:pStyle w:val="TAH"/>
            </w:pPr>
            <w:r w:rsidRPr="007178F9">
              <w:t>Field</w:t>
            </w:r>
          </w:p>
        </w:tc>
        <w:tc>
          <w:tcPr>
            <w:tcW w:w="3553" w:type="dxa"/>
            <w:tcBorders>
              <w:top w:val="single" w:sz="4" w:space="0" w:color="auto"/>
              <w:left w:val="single" w:sz="4" w:space="0" w:color="auto"/>
              <w:bottom w:val="single" w:sz="4" w:space="0" w:color="auto"/>
              <w:right w:val="single" w:sz="4" w:space="0" w:color="auto"/>
            </w:tcBorders>
            <w:hideMark/>
          </w:tcPr>
          <w:p w14:paraId="6F81AC31" w14:textId="77777777" w:rsidR="00AE1853" w:rsidRPr="007178F9" w:rsidRDefault="00AE1853" w:rsidP="00B0608B">
            <w:pPr>
              <w:pStyle w:val="TAH"/>
            </w:pPr>
            <w:r w:rsidRPr="007178F9">
              <w:t>Test 1</w:t>
            </w:r>
          </w:p>
        </w:tc>
      </w:tr>
      <w:tr w:rsidR="00AE1853" w:rsidRPr="007178F9" w14:paraId="3CCB46E5" w14:textId="77777777" w:rsidTr="00B0608B">
        <w:trPr>
          <w:trHeight w:val="96"/>
          <w:jc w:val="center"/>
        </w:trPr>
        <w:tc>
          <w:tcPr>
            <w:tcW w:w="1774" w:type="dxa"/>
            <w:tcBorders>
              <w:top w:val="nil"/>
              <w:left w:val="single" w:sz="4" w:space="0" w:color="auto"/>
              <w:bottom w:val="single" w:sz="4" w:space="0" w:color="auto"/>
              <w:right w:val="single" w:sz="4" w:space="0" w:color="auto"/>
            </w:tcBorders>
            <w:vAlign w:val="center"/>
          </w:tcPr>
          <w:p w14:paraId="0F2B2BB5" w14:textId="77777777" w:rsidR="00AE1853" w:rsidRPr="007178F9" w:rsidRDefault="00AE1853" w:rsidP="00B0608B">
            <w:pPr>
              <w:pStyle w:val="TAH"/>
            </w:pPr>
          </w:p>
        </w:tc>
        <w:tc>
          <w:tcPr>
            <w:tcW w:w="3553" w:type="dxa"/>
            <w:tcBorders>
              <w:top w:val="single" w:sz="4" w:space="0" w:color="auto"/>
              <w:left w:val="single" w:sz="4" w:space="0" w:color="auto"/>
              <w:bottom w:val="single" w:sz="4" w:space="0" w:color="auto"/>
              <w:right w:val="single" w:sz="4" w:space="0" w:color="auto"/>
            </w:tcBorders>
            <w:hideMark/>
          </w:tcPr>
          <w:p w14:paraId="063866C5" w14:textId="77777777" w:rsidR="00AE1853" w:rsidRPr="007178F9" w:rsidRDefault="00AE1853" w:rsidP="00B0608B">
            <w:pPr>
              <w:pStyle w:val="TAH"/>
            </w:pPr>
            <w:r w:rsidRPr="007178F9">
              <w:t>Value</w:t>
            </w:r>
          </w:p>
        </w:tc>
      </w:tr>
      <w:tr w:rsidR="00AE1853" w:rsidRPr="007178F9" w14:paraId="611E9668" w14:textId="77777777" w:rsidTr="00B0608B">
        <w:trPr>
          <w:trHeight w:val="209"/>
          <w:jc w:val="center"/>
        </w:trPr>
        <w:tc>
          <w:tcPr>
            <w:tcW w:w="1774" w:type="dxa"/>
            <w:tcBorders>
              <w:top w:val="single" w:sz="4" w:space="0" w:color="auto"/>
              <w:left w:val="single" w:sz="4" w:space="0" w:color="auto"/>
              <w:bottom w:val="single" w:sz="4" w:space="0" w:color="auto"/>
              <w:right w:val="single" w:sz="4" w:space="0" w:color="auto"/>
            </w:tcBorders>
            <w:vAlign w:val="center"/>
            <w:hideMark/>
          </w:tcPr>
          <w:p w14:paraId="5D6B82ED" w14:textId="77777777" w:rsidR="00AE1853" w:rsidRPr="007178F9" w:rsidRDefault="00AE1853" w:rsidP="00B0608B">
            <w:pPr>
              <w:pStyle w:val="TAC"/>
            </w:pPr>
            <w:r w:rsidRPr="007178F9">
              <w:t>gapOffset</w:t>
            </w:r>
          </w:p>
        </w:tc>
        <w:tc>
          <w:tcPr>
            <w:tcW w:w="3553" w:type="dxa"/>
            <w:tcBorders>
              <w:top w:val="single" w:sz="4" w:space="0" w:color="auto"/>
              <w:left w:val="single" w:sz="4" w:space="0" w:color="auto"/>
              <w:bottom w:val="single" w:sz="4" w:space="0" w:color="auto"/>
              <w:right w:val="single" w:sz="4" w:space="0" w:color="auto"/>
            </w:tcBorders>
            <w:hideMark/>
          </w:tcPr>
          <w:p w14:paraId="008A9FBC" w14:textId="77777777" w:rsidR="00AE1853" w:rsidRPr="007178F9" w:rsidRDefault="00AE1853" w:rsidP="00B0608B">
            <w:pPr>
              <w:pStyle w:val="TAC"/>
              <w:rPr>
                <w:rFonts w:ascii="Courier New" w:hAnsi="Courier New"/>
                <w:noProof/>
              </w:rPr>
            </w:pPr>
            <w:r w:rsidRPr="007178F9">
              <w:rPr>
                <w:rFonts w:ascii="Courier New" w:hAnsi="Courier New"/>
                <w:noProof/>
              </w:rPr>
              <w:t>0</w:t>
            </w:r>
          </w:p>
        </w:tc>
      </w:tr>
      <w:tr w:rsidR="00AE1853" w:rsidRPr="007178F9" w14:paraId="716653D6" w14:textId="77777777" w:rsidTr="00B0608B">
        <w:trPr>
          <w:trHeight w:val="561"/>
          <w:jc w:val="center"/>
        </w:trPr>
        <w:tc>
          <w:tcPr>
            <w:tcW w:w="5327" w:type="dxa"/>
            <w:gridSpan w:val="2"/>
            <w:tcBorders>
              <w:top w:val="single" w:sz="4" w:space="0" w:color="auto"/>
              <w:left w:val="single" w:sz="4" w:space="0" w:color="auto"/>
              <w:bottom w:val="single" w:sz="4" w:space="0" w:color="auto"/>
              <w:right w:val="single" w:sz="4" w:space="0" w:color="auto"/>
            </w:tcBorders>
            <w:vAlign w:val="center"/>
            <w:hideMark/>
          </w:tcPr>
          <w:p w14:paraId="6D7D0CF0" w14:textId="77777777" w:rsidR="00AE1853" w:rsidRPr="007178F9" w:rsidRDefault="00AE1853" w:rsidP="00B0608B">
            <w:pPr>
              <w:pStyle w:val="TAN"/>
              <w:rPr>
                <w:lang w:eastAsia="zh-CN"/>
              </w:rPr>
            </w:pPr>
            <w:r w:rsidRPr="007178F9">
              <w:t>Note:</w:t>
            </w:r>
            <w:r w:rsidRPr="007178F9">
              <w:rPr>
                <w:snapToGrid w:val="0"/>
              </w:rPr>
              <w:tab/>
            </w:r>
            <w:r w:rsidRPr="007178F9">
              <w:rPr>
                <w:lang w:eastAsia="zh-CN"/>
              </w:rPr>
              <w:t>Ensure that RLM RS is partially overlapped with measurement gap</w:t>
            </w:r>
          </w:p>
        </w:tc>
      </w:tr>
    </w:tbl>
    <w:p w14:paraId="7DAB344C" w14:textId="77777777" w:rsidR="00AE1853" w:rsidRPr="007178F9" w:rsidRDefault="00AE1853" w:rsidP="00AE1853"/>
    <w:p w14:paraId="2C0235AE" w14:textId="77777777" w:rsidR="00AE1853" w:rsidRPr="007178F9" w:rsidRDefault="00AE1853" w:rsidP="00AE1853">
      <w:pPr>
        <w:pStyle w:val="TH"/>
      </w:pPr>
      <w:r w:rsidRPr="007178F9">
        <w:rPr>
          <w:noProof/>
          <w:lang w:val="en-US" w:eastAsia="zh-CN"/>
        </w:rPr>
        <w:lastRenderedPageBreak/>
        <w:drawing>
          <wp:inline distT="0" distB="0" distL="0" distR="0" wp14:anchorId="6BD8DA82" wp14:editId="79439752">
            <wp:extent cx="5344795" cy="3232150"/>
            <wp:effectExtent l="0" t="0" r="825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4795" cy="3232150"/>
                    </a:xfrm>
                    <a:prstGeom prst="rect">
                      <a:avLst/>
                    </a:prstGeom>
                    <a:noFill/>
                    <a:ln>
                      <a:noFill/>
                    </a:ln>
                  </pic:spPr>
                </pic:pic>
              </a:graphicData>
            </a:graphic>
          </wp:inline>
        </w:drawing>
      </w:r>
    </w:p>
    <w:p w14:paraId="6BD2279B" w14:textId="77777777" w:rsidR="00AE1853" w:rsidRPr="007178F9" w:rsidRDefault="00AE1853" w:rsidP="00AE1853">
      <w:pPr>
        <w:pStyle w:val="TF"/>
      </w:pPr>
      <w:r w:rsidRPr="007178F9">
        <w:t xml:space="preserve">Figure </w:t>
      </w:r>
      <w:r>
        <w:t>A.6.5.1.12</w:t>
      </w:r>
      <w:r w:rsidRPr="007178F9">
        <w:t>.1-1: SNR variation for out-of-sync testing</w:t>
      </w:r>
    </w:p>
    <w:p w14:paraId="78464583" w14:textId="77777777" w:rsidR="00AE1853" w:rsidRPr="007178F9" w:rsidRDefault="00AE1853" w:rsidP="00AE1853">
      <w:pPr>
        <w:pStyle w:val="Heading5"/>
        <w:rPr>
          <w:snapToGrid w:val="0"/>
        </w:rPr>
      </w:pPr>
      <w:r>
        <w:rPr>
          <w:snapToGrid w:val="0"/>
        </w:rPr>
        <w:t>A.6.5.1.12</w:t>
      </w:r>
      <w:r w:rsidRPr="007178F9">
        <w:rPr>
          <w:snapToGrid w:val="0"/>
        </w:rPr>
        <w:t>.2</w:t>
      </w:r>
      <w:r w:rsidRPr="007178F9">
        <w:rPr>
          <w:snapToGrid w:val="0"/>
        </w:rPr>
        <w:tab/>
        <w:t>Test Requirements</w:t>
      </w:r>
    </w:p>
    <w:p w14:paraId="3AE5BB7C" w14:textId="77777777" w:rsidR="00AE1853" w:rsidRPr="007178F9" w:rsidRDefault="00AE1853" w:rsidP="00AE1853">
      <w:r w:rsidRPr="007178F9">
        <w:t>The UE behaviour in each test during time durations T1, T2 and T3 shall be as follows:</w:t>
      </w:r>
    </w:p>
    <w:p w14:paraId="1A56587E" w14:textId="77777777" w:rsidR="00AE1853" w:rsidRPr="007178F9" w:rsidRDefault="00AE1853" w:rsidP="00AE1853">
      <w:r w:rsidRPr="007178F9">
        <w:t>During the period from time point A to time point B the UE shall transmit uplink signal at least in all uplink slots configured for CSI transmission according to the configured periodic CSI reporting.</w:t>
      </w:r>
    </w:p>
    <w:p w14:paraId="7D8DA872" w14:textId="77777777" w:rsidR="00AE1853" w:rsidRPr="007178F9" w:rsidRDefault="00AE1853" w:rsidP="00AE1853">
      <w:r w:rsidRPr="007178F9">
        <w:t>The UE shall stop transmitting uplink signal no later than time point C (D1 second after the start of the time duration T3).</w:t>
      </w:r>
    </w:p>
    <w:p w14:paraId="3E8412FA" w14:textId="77777777" w:rsidR="00AE1853" w:rsidRPr="006C7275" w:rsidRDefault="00AE1853" w:rsidP="00AE1853">
      <w:r w:rsidRPr="007178F9">
        <w:t>The rate of correct events observed during repeated tests shall be at least 90%.</w:t>
      </w:r>
    </w:p>
    <w:p w14:paraId="63BE74B8" w14:textId="7E56A5ED" w:rsidR="00AE1853" w:rsidRPr="00F048D6" w:rsidRDefault="00AE1853" w:rsidP="00AE1853">
      <w:pPr>
        <w:jc w:val="center"/>
        <w:outlineLvl w:val="0"/>
        <w:rPr>
          <w:rFonts w:ascii="Arial" w:hAnsi="Arial" w:cs="Arial"/>
          <w:noProof/>
          <w:color w:val="FF0000"/>
          <w:sz w:val="36"/>
          <w:szCs w:val="36"/>
          <w:lang w:eastAsia="zh-CN"/>
        </w:rPr>
      </w:pPr>
      <w:r w:rsidRPr="00F048D6">
        <w:rPr>
          <w:rFonts w:ascii="Arial" w:hAnsi="Arial" w:cs="Arial" w:hint="eastAsia"/>
          <w:noProof/>
          <w:color w:val="FF0000"/>
          <w:sz w:val="36"/>
          <w:szCs w:val="36"/>
          <w:lang w:eastAsia="zh-CN"/>
        </w:rPr>
        <w:t>&lt;</w:t>
      </w:r>
      <w:r w:rsidRPr="00F048D6">
        <w:rPr>
          <w:rFonts w:ascii="Arial" w:hAnsi="Arial" w:cs="Arial"/>
          <w:noProof/>
          <w:color w:val="FF0000"/>
          <w:sz w:val="36"/>
          <w:szCs w:val="36"/>
          <w:lang w:eastAsia="zh-CN"/>
        </w:rPr>
        <w:t>End</w:t>
      </w:r>
      <w:r w:rsidRPr="00F048D6">
        <w:rPr>
          <w:rFonts w:ascii="Arial" w:hAnsi="Arial" w:cs="Arial" w:hint="eastAsia"/>
          <w:noProof/>
          <w:color w:val="FF0000"/>
          <w:sz w:val="36"/>
          <w:szCs w:val="36"/>
          <w:lang w:eastAsia="zh-CN"/>
        </w:rPr>
        <w:t xml:space="preserve"> of Change</w:t>
      </w:r>
      <w:r w:rsidRPr="00F048D6">
        <w:rPr>
          <w:rFonts w:ascii="Arial" w:hAnsi="Arial" w:cs="Arial"/>
          <w:noProof/>
          <w:color w:val="FF0000"/>
          <w:sz w:val="36"/>
          <w:szCs w:val="36"/>
          <w:lang w:eastAsia="zh-CN"/>
        </w:rPr>
        <w:t xml:space="preserve"> #</w:t>
      </w:r>
      <w:r w:rsidR="008800EB">
        <w:rPr>
          <w:rFonts w:ascii="Arial" w:hAnsi="Arial" w:cs="Arial"/>
          <w:noProof/>
          <w:color w:val="FF0000"/>
          <w:sz w:val="36"/>
          <w:szCs w:val="36"/>
          <w:lang w:eastAsia="zh-CN"/>
        </w:rPr>
        <w:t>5</w:t>
      </w:r>
      <w:r w:rsidRPr="00F048D6">
        <w:rPr>
          <w:rFonts w:ascii="Arial" w:hAnsi="Arial" w:cs="Arial" w:hint="eastAsia"/>
          <w:noProof/>
          <w:color w:val="FF0000"/>
          <w:sz w:val="36"/>
          <w:szCs w:val="36"/>
          <w:lang w:eastAsia="zh-CN"/>
        </w:rPr>
        <w:t>&gt;</w:t>
      </w:r>
    </w:p>
    <w:p w14:paraId="6B6D6403" w14:textId="5EA2C9C3" w:rsidR="00AE1853" w:rsidRDefault="00AE1853" w:rsidP="009D2CB0">
      <w:pPr>
        <w:jc w:val="center"/>
        <w:rPr>
          <w:color w:val="FF0000"/>
          <w:highlight w:val="yellow"/>
          <w:lang w:eastAsia="zh-CN"/>
        </w:rPr>
      </w:pPr>
    </w:p>
    <w:p w14:paraId="262335A7" w14:textId="60BA02CD" w:rsidR="00AE1853" w:rsidRDefault="00AE1853" w:rsidP="009D2CB0">
      <w:pPr>
        <w:jc w:val="center"/>
        <w:rPr>
          <w:color w:val="FF0000"/>
          <w:highlight w:val="yellow"/>
          <w:lang w:eastAsia="zh-CN"/>
        </w:rPr>
      </w:pPr>
    </w:p>
    <w:p w14:paraId="24056D84" w14:textId="173F60F0" w:rsidR="000F5CF4" w:rsidRPr="00F048D6" w:rsidRDefault="000F5CF4" w:rsidP="000F5CF4">
      <w:pPr>
        <w:jc w:val="center"/>
        <w:outlineLvl w:val="0"/>
        <w:rPr>
          <w:rFonts w:ascii="Arial" w:hAnsi="Arial" w:cs="Arial"/>
          <w:noProof/>
          <w:color w:val="FF0000"/>
          <w:sz w:val="36"/>
          <w:szCs w:val="36"/>
          <w:lang w:eastAsia="zh-CN"/>
        </w:rPr>
      </w:pPr>
      <w:r w:rsidRPr="00F048D6">
        <w:rPr>
          <w:rFonts w:ascii="Arial" w:hAnsi="Arial" w:cs="Arial" w:hint="eastAsia"/>
          <w:noProof/>
          <w:color w:val="FF0000"/>
          <w:sz w:val="36"/>
          <w:szCs w:val="36"/>
          <w:lang w:eastAsia="zh-CN"/>
        </w:rPr>
        <w:t>&lt;</w:t>
      </w:r>
      <w:r w:rsidR="008800EB" w:rsidRPr="008800EB">
        <w:rPr>
          <w:rFonts w:ascii="Arial" w:hAnsi="Arial" w:cs="Arial"/>
          <w:noProof/>
          <w:color w:val="FF0000"/>
          <w:sz w:val="36"/>
          <w:szCs w:val="36"/>
          <w:lang w:eastAsia="zh-CN"/>
        </w:rPr>
        <w:t xml:space="preserve"> </w:t>
      </w:r>
      <w:r w:rsidR="008800EB">
        <w:rPr>
          <w:rFonts w:ascii="Arial" w:hAnsi="Arial" w:cs="Arial"/>
          <w:noProof/>
          <w:color w:val="FF0000"/>
          <w:sz w:val="36"/>
          <w:szCs w:val="36"/>
          <w:lang w:eastAsia="zh-CN"/>
        </w:rPr>
        <w:t>Start</w:t>
      </w:r>
      <w:r w:rsidRPr="00F048D6">
        <w:rPr>
          <w:rFonts w:ascii="Arial" w:hAnsi="Arial" w:cs="Arial" w:hint="eastAsia"/>
          <w:noProof/>
          <w:color w:val="FF0000"/>
          <w:sz w:val="36"/>
          <w:szCs w:val="36"/>
          <w:lang w:eastAsia="zh-CN"/>
        </w:rPr>
        <w:t xml:space="preserve"> of Change</w:t>
      </w:r>
      <w:r w:rsidRPr="00F048D6">
        <w:rPr>
          <w:rFonts w:ascii="Arial" w:hAnsi="Arial" w:cs="Arial"/>
          <w:noProof/>
          <w:color w:val="FF0000"/>
          <w:sz w:val="36"/>
          <w:szCs w:val="36"/>
          <w:lang w:eastAsia="zh-CN"/>
        </w:rPr>
        <w:t xml:space="preserve"> #</w:t>
      </w:r>
      <w:r w:rsidR="008800EB">
        <w:rPr>
          <w:rFonts w:ascii="Arial" w:hAnsi="Arial" w:cs="Arial"/>
          <w:noProof/>
          <w:color w:val="FF0000"/>
          <w:sz w:val="36"/>
          <w:szCs w:val="36"/>
          <w:lang w:eastAsia="zh-CN"/>
        </w:rPr>
        <w:t>7</w:t>
      </w:r>
      <w:r w:rsidRPr="00F048D6">
        <w:rPr>
          <w:rFonts w:ascii="Arial" w:hAnsi="Arial" w:cs="Arial" w:hint="eastAsia"/>
          <w:noProof/>
          <w:color w:val="FF0000"/>
          <w:sz w:val="36"/>
          <w:szCs w:val="36"/>
          <w:lang w:eastAsia="zh-CN"/>
        </w:rPr>
        <w:t>&gt;</w:t>
      </w:r>
    </w:p>
    <w:p w14:paraId="4C1385C9" w14:textId="176A1C0B" w:rsidR="000F5CF4" w:rsidRPr="007178F9" w:rsidRDefault="000F5CF4" w:rsidP="000F5CF4">
      <w:pPr>
        <w:pStyle w:val="Heading4"/>
      </w:pPr>
      <w:r>
        <w:t>A.7.5.1.13</w:t>
      </w:r>
      <w:r w:rsidRPr="007178F9">
        <w:tab/>
        <w:t xml:space="preserve">Radio Link Monitoring Out-of-sync Test for FR2 PCell configured with SSB-based RLM RS in non-DRX mode for UE supporting </w:t>
      </w:r>
      <w:del w:id="90" w:author="Qian Yang - RAN4#111" w:date="2024-08-09T23:17:00Z">
        <w:r w:rsidRPr="007178F9" w:rsidDel="005C68BC">
          <w:delText>[FG 53-3]</w:delText>
        </w:r>
      </w:del>
      <w:ins w:id="91" w:author="Qian Yang - RAN4#111" w:date="2024-08-09T23:17:00Z">
        <w:r w:rsidR="005C68BC">
          <w:t>NCD-SSB based measurement out</w:t>
        </w:r>
      </w:ins>
      <w:ins w:id="92" w:author="Qian Yang - RAN4#111" w:date="2024-08-09T23:18:00Z">
        <w:r w:rsidR="005C68BC">
          <w:t>side active BWP</w:t>
        </w:r>
      </w:ins>
    </w:p>
    <w:p w14:paraId="24005613" w14:textId="77777777" w:rsidR="000F5CF4" w:rsidRPr="007178F9" w:rsidRDefault="000F5CF4" w:rsidP="000F5CF4">
      <w:pPr>
        <w:pStyle w:val="Heading5"/>
        <w:rPr>
          <w:snapToGrid w:val="0"/>
          <w:lang w:eastAsia="zh-CN"/>
        </w:rPr>
      </w:pPr>
      <w:r>
        <w:rPr>
          <w:snapToGrid w:val="0"/>
          <w:lang w:eastAsia="zh-CN"/>
        </w:rPr>
        <w:t>A.7.5.1.13</w:t>
      </w:r>
      <w:r w:rsidRPr="007178F9">
        <w:rPr>
          <w:snapToGrid w:val="0"/>
          <w:lang w:eastAsia="zh-CN"/>
        </w:rPr>
        <w:t>.1</w:t>
      </w:r>
      <w:r w:rsidRPr="007178F9">
        <w:rPr>
          <w:snapToGrid w:val="0"/>
          <w:lang w:eastAsia="zh-CN"/>
        </w:rPr>
        <w:tab/>
        <w:t>Test Purpose and Environment</w:t>
      </w:r>
    </w:p>
    <w:p w14:paraId="3BF2D984" w14:textId="77777777" w:rsidR="000F5CF4" w:rsidRPr="007178F9" w:rsidRDefault="000F5CF4" w:rsidP="000F5CF4">
      <w:r w:rsidRPr="007178F9">
        <w:t>The purpose of this test is to verify that the UE properly detects the out of sync and in sync for the purpose of monitoring downlink radio link quality of the PCell. This test will partly verify the FR2 radio link monitoring requirements in clause 8.1.</w:t>
      </w:r>
    </w:p>
    <w:p w14:paraId="6E8F62C9" w14:textId="77777777" w:rsidR="000F5CF4" w:rsidRPr="007178F9" w:rsidRDefault="000F5CF4" w:rsidP="000F5CF4">
      <w:pPr>
        <w:rPr>
          <w:i/>
        </w:rPr>
      </w:pPr>
      <w:r w:rsidRPr="007178F9">
        <w:t xml:space="preserve">In the test, UE is configured to perform RLM on SSB, with </w:t>
      </w:r>
      <w:r w:rsidRPr="007178F9">
        <w:rPr>
          <w:i/>
        </w:rPr>
        <w:t>detectionResource</w:t>
      </w:r>
      <w:r w:rsidRPr="007178F9">
        <w:t xml:space="preserve"> included in </w:t>
      </w:r>
      <w:r w:rsidRPr="007178F9">
        <w:rPr>
          <w:i/>
        </w:rPr>
        <w:t>RadioLinkMonitoringRS</w:t>
      </w:r>
      <w:r w:rsidRPr="007178F9">
        <w:t xml:space="preserve"> set to SSB#0 and SSB#1, and </w:t>
      </w:r>
      <w:r w:rsidRPr="007178F9">
        <w:rPr>
          <w:i/>
        </w:rPr>
        <w:t>purpose</w:t>
      </w:r>
      <w:r w:rsidRPr="007178F9">
        <w:t xml:space="preserve"> set to ‘</w:t>
      </w:r>
      <w:r w:rsidRPr="007178F9">
        <w:rPr>
          <w:i/>
        </w:rPr>
        <w:t>rlf</w:t>
      </w:r>
      <w:r w:rsidRPr="007178F9">
        <w:t xml:space="preserve">’. Supported test configurations are shown in table </w:t>
      </w:r>
      <w:r>
        <w:t>A.7.5.1.13</w:t>
      </w:r>
      <w:r w:rsidRPr="007178F9">
        <w:t xml:space="preserve"> .1-1. The test parameters are given in Tables </w:t>
      </w:r>
      <w:r>
        <w:t>A.7.5.1.13</w:t>
      </w:r>
      <w:r w:rsidRPr="007178F9">
        <w:t xml:space="preserve"> .1-2, </w:t>
      </w:r>
      <w:r>
        <w:t>A.7.5.1.13</w:t>
      </w:r>
      <w:r w:rsidRPr="007178F9">
        <w:t xml:space="preserve"> .1-3, and </w:t>
      </w:r>
      <w:r>
        <w:t>A.7.5.1.13</w:t>
      </w:r>
      <w:r w:rsidRPr="007178F9">
        <w:t xml:space="preserve"> .1-4 below. There is one cell (Cell 1), which is the active NR cell, in the test. The test consists of three successive time periods, with time duration of T1, T2 and T3 respectively. Figure </w:t>
      </w:r>
      <w:r>
        <w:t>A.7.5.1.13</w:t>
      </w:r>
      <w:r w:rsidRPr="007178F9">
        <w:t xml:space="preserve"> .1-1 shows the variation of the downlink SNR in the active cell to emulate out-of-sync and in-sync states, and Figure </w:t>
      </w:r>
      <w:r>
        <w:t>A.7.5.1.13</w:t>
      </w:r>
      <w:r w:rsidRPr="007178F9">
        <w:t xml:space="preserve"> .1-2 shows the Time multiplexed downlink transmissions from each Angle of Arrival. Prior to the start of the time duration T1, the UE shall be fully synchronized to Cell 1. The UE shall be </w:t>
      </w:r>
      <w:r w:rsidRPr="007178F9">
        <w:lastRenderedPageBreak/>
        <w:t>configured for periodic CSI reporting with a reporting periodicity of 5 ms. In addition to RLM-RS radio link monitoring using SSB index 0 and SSB index 1, the UE is configured to perform inter-frequency measurements using Gap Pattern ID #0 (40ms) in test 1.</w:t>
      </w:r>
    </w:p>
    <w:p w14:paraId="0DCD9DF4" w14:textId="77777777" w:rsidR="000F5CF4" w:rsidRPr="007178F9" w:rsidRDefault="000F5CF4" w:rsidP="000F5CF4">
      <w:pPr>
        <w:pStyle w:val="TH"/>
      </w:pPr>
      <w:r w:rsidRPr="007178F9">
        <w:t xml:space="preserve">Table </w:t>
      </w:r>
      <w:r>
        <w:t>A.7.5.1.13</w:t>
      </w:r>
      <w:r w:rsidRPr="007178F9">
        <w:t xml:space="preserve"> .1-1: Supported test configurations for FR2 PCell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0F5CF4" w:rsidRPr="007178F9" w14:paraId="67A5C1CC" w14:textId="77777777" w:rsidTr="00B0608B">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24314088" w14:textId="77777777" w:rsidR="000F5CF4" w:rsidRPr="007178F9" w:rsidRDefault="000F5CF4" w:rsidP="00B0608B">
            <w:pPr>
              <w:pStyle w:val="TAH"/>
              <w:rPr>
                <w:lang w:val="fr-FR"/>
              </w:rPr>
            </w:pPr>
            <w:r w:rsidRPr="007178F9">
              <w:rPr>
                <w:lang w:val="fr-FR"/>
              </w:rPr>
              <w:t>Configuration</w:t>
            </w:r>
          </w:p>
        </w:tc>
        <w:tc>
          <w:tcPr>
            <w:tcW w:w="4970" w:type="dxa"/>
            <w:tcBorders>
              <w:top w:val="single" w:sz="4" w:space="0" w:color="auto"/>
              <w:left w:val="single" w:sz="4" w:space="0" w:color="auto"/>
              <w:bottom w:val="single" w:sz="4" w:space="0" w:color="auto"/>
              <w:right w:val="single" w:sz="4" w:space="0" w:color="auto"/>
            </w:tcBorders>
            <w:hideMark/>
          </w:tcPr>
          <w:p w14:paraId="10855F4D" w14:textId="77777777" w:rsidR="000F5CF4" w:rsidRPr="007178F9" w:rsidRDefault="000F5CF4" w:rsidP="00B0608B">
            <w:pPr>
              <w:pStyle w:val="TAH"/>
              <w:rPr>
                <w:lang w:val="fr-FR"/>
              </w:rPr>
            </w:pPr>
            <w:r w:rsidRPr="007178F9">
              <w:rPr>
                <w:lang w:val="fr-FR"/>
              </w:rPr>
              <w:t>Description</w:t>
            </w:r>
          </w:p>
        </w:tc>
      </w:tr>
      <w:tr w:rsidR="000F5CF4" w:rsidRPr="007178F9" w14:paraId="18EA7980" w14:textId="77777777" w:rsidTr="00B0608B">
        <w:trPr>
          <w:trHeight w:val="277"/>
          <w:jc w:val="center"/>
        </w:trPr>
        <w:tc>
          <w:tcPr>
            <w:tcW w:w="1631" w:type="dxa"/>
            <w:tcBorders>
              <w:top w:val="single" w:sz="4" w:space="0" w:color="auto"/>
              <w:left w:val="single" w:sz="4" w:space="0" w:color="auto"/>
              <w:bottom w:val="single" w:sz="4" w:space="0" w:color="auto"/>
              <w:right w:val="single" w:sz="4" w:space="0" w:color="auto"/>
            </w:tcBorders>
            <w:hideMark/>
          </w:tcPr>
          <w:p w14:paraId="5D088B1F" w14:textId="77777777" w:rsidR="000F5CF4" w:rsidRPr="007178F9" w:rsidRDefault="000F5CF4" w:rsidP="00B0608B">
            <w:pPr>
              <w:pStyle w:val="TAL"/>
              <w:rPr>
                <w:lang w:val="fr-FR"/>
              </w:rPr>
            </w:pPr>
            <w:r w:rsidRPr="007178F9">
              <w:rPr>
                <w:lang w:val="fr-FR"/>
              </w:rPr>
              <w:t>1</w:t>
            </w:r>
          </w:p>
        </w:tc>
        <w:tc>
          <w:tcPr>
            <w:tcW w:w="4970" w:type="dxa"/>
            <w:tcBorders>
              <w:top w:val="single" w:sz="4" w:space="0" w:color="auto"/>
              <w:left w:val="single" w:sz="4" w:space="0" w:color="auto"/>
              <w:bottom w:val="single" w:sz="4" w:space="0" w:color="auto"/>
              <w:right w:val="single" w:sz="4" w:space="0" w:color="auto"/>
            </w:tcBorders>
            <w:hideMark/>
          </w:tcPr>
          <w:p w14:paraId="2BCE0033" w14:textId="77777777" w:rsidR="000F5CF4" w:rsidRPr="007178F9" w:rsidRDefault="000F5CF4" w:rsidP="00B0608B">
            <w:pPr>
              <w:pStyle w:val="TAL"/>
              <w:rPr>
                <w:lang w:val="fr-FR"/>
              </w:rPr>
            </w:pPr>
            <w:r w:rsidRPr="007178F9">
              <w:rPr>
                <w:lang w:val="fr-FR"/>
              </w:rPr>
              <w:t>TDD, SSB SCS 120 KHz, data SCS 120KHz, BW 100 MHz</w:t>
            </w:r>
          </w:p>
        </w:tc>
      </w:tr>
    </w:tbl>
    <w:p w14:paraId="7643D639" w14:textId="77777777" w:rsidR="000F5CF4" w:rsidRPr="007178F9" w:rsidRDefault="000F5CF4" w:rsidP="000F5CF4">
      <w:pPr>
        <w:rPr>
          <w:lang w:eastAsia="zh-CN"/>
        </w:rPr>
      </w:pPr>
    </w:p>
    <w:p w14:paraId="237E47CA" w14:textId="77777777" w:rsidR="000F5CF4" w:rsidRPr="007178F9" w:rsidRDefault="000F5CF4" w:rsidP="000F5CF4">
      <w:pPr>
        <w:pStyle w:val="TH"/>
      </w:pPr>
      <w:r w:rsidRPr="007178F9">
        <w:t xml:space="preserve">Table </w:t>
      </w:r>
      <w:r>
        <w:t>A.7.5.1.13</w:t>
      </w:r>
      <w:r w:rsidRPr="007178F9">
        <w:t xml:space="preserve"> .1-2: General test parameters for FR2 out-of-sync testing in non-DRX mode</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454"/>
        <w:gridCol w:w="1915"/>
        <w:gridCol w:w="1079"/>
        <w:gridCol w:w="3092"/>
      </w:tblGrid>
      <w:tr w:rsidR="000F5CF4" w:rsidRPr="007178F9" w14:paraId="6FF6F575" w14:textId="77777777" w:rsidTr="00B0608B">
        <w:trPr>
          <w:trHeight w:val="165"/>
          <w:jc w:val="center"/>
        </w:trPr>
        <w:tc>
          <w:tcPr>
            <w:tcW w:w="2696" w:type="pct"/>
            <w:gridSpan w:val="3"/>
            <w:vMerge w:val="restart"/>
            <w:tcBorders>
              <w:top w:val="single" w:sz="4" w:space="0" w:color="auto"/>
              <w:left w:val="single" w:sz="4" w:space="0" w:color="auto"/>
              <w:bottom w:val="single" w:sz="4" w:space="0" w:color="auto"/>
              <w:right w:val="single" w:sz="4" w:space="0" w:color="auto"/>
            </w:tcBorders>
            <w:hideMark/>
          </w:tcPr>
          <w:p w14:paraId="3E94C642" w14:textId="77777777" w:rsidR="000F5CF4" w:rsidRPr="007178F9" w:rsidRDefault="000F5CF4" w:rsidP="00B0608B">
            <w:pPr>
              <w:keepNext/>
              <w:keepLines/>
              <w:spacing w:after="0"/>
              <w:jc w:val="center"/>
              <w:rPr>
                <w:rFonts w:ascii="Arial" w:hAnsi="Arial"/>
                <w:b/>
                <w:noProof/>
                <w:sz w:val="18"/>
                <w:lang w:val="fr-FR"/>
              </w:rPr>
            </w:pPr>
            <w:r w:rsidRPr="007178F9">
              <w:rPr>
                <w:rFonts w:ascii="Arial" w:hAnsi="Arial"/>
                <w:b/>
                <w:noProof/>
                <w:sz w:val="18"/>
                <w:lang w:val="fr-FR"/>
              </w:rPr>
              <w:t>Parameter</w:t>
            </w:r>
          </w:p>
        </w:tc>
        <w:tc>
          <w:tcPr>
            <w:tcW w:w="596" w:type="pct"/>
            <w:vMerge w:val="restart"/>
            <w:tcBorders>
              <w:top w:val="single" w:sz="4" w:space="0" w:color="auto"/>
              <w:left w:val="single" w:sz="4" w:space="0" w:color="auto"/>
              <w:bottom w:val="single" w:sz="4" w:space="0" w:color="auto"/>
              <w:right w:val="single" w:sz="4" w:space="0" w:color="auto"/>
            </w:tcBorders>
            <w:hideMark/>
          </w:tcPr>
          <w:p w14:paraId="6C869C74" w14:textId="77777777" w:rsidR="000F5CF4" w:rsidRPr="007178F9" w:rsidRDefault="000F5CF4" w:rsidP="00B0608B">
            <w:pPr>
              <w:keepNext/>
              <w:keepLines/>
              <w:spacing w:after="0"/>
              <w:jc w:val="center"/>
              <w:rPr>
                <w:rFonts w:ascii="Arial" w:hAnsi="Arial"/>
                <w:b/>
                <w:noProof/>
                <w:sz w:val="18"/>
                <w:lang w:val="fr-FR"/>
              </w:rPr>
            </w:pPr>
            <w:r w:rsidRPr="007178F9">
              <w:rPr>
                <w:rFonts w:ascii="Arial" w:hAnsi="Arial"/>
                <w:b/>
                <w:noProof/>
                <w:sz w:val="18"/>
                <w:lang w:val="fr-FR"/>
              </w:rPr>
              <w:t>Unit</w:t>
            </w:r>
          </w:p>
        </w:tc>
        <w:tc>
          <w:tcPr>
            <w:tcW w:w="1708" w:type="pct"/>
            <w:tcBorders>
              <w:top w:val="single" w:sz="4" w:space="0" w:color="auto"/>
              <w:left w:val="single" w:sz="4" w:space="0" w:color="auto"/>
              <w:bottom w:val="single" w:sz="4" w:space="0" w:color="auto"/>
              <w:right w:val="single" w:sz="4" w:space="0" w:color="auto"/>
            </w:tcBorders>
            <w:hideMark/>
          </w:tcPr>
          <w:p w14:paraId="032CFD1D" w14:textId="77777777" w:rsidR="000F5CF4" w:rsidRPr="007178F9" w:rsidRDefault="000F5CF4" w:rsidP="00B0608B">
            <w:pPr>
              <w:keepNext/>
              <w:keepLines/>
              <w:spacing w:after="0"/>
              <w:jc w:val="center"/>
              <w:rPr>
                <w:rFonts w:ascii="Arial" w:hAnsi="Arial"/>
                <w:b/>
                <w:noProof/>
                <w:sz w:val="18"/>
                <w:lang w:val="fr-FR"/>
              </w:rPr>
            </w:pPr>
            <w:r w:rsidRPr="007178F9">
              <w:rPr>
                <w:rFonts w:ascii="Arial" w:hAnsi="Arial"/>
                <w:b/>
                <w:noProof/>
                <w:sz w:val="18"/>
                <w:lang w:val="fr-FR"/>
              </w:rPr>
              <w:t>Value</w:t>
            </w:r>
          </w:p>
        </w:tc>
      </w:tr>
      <w:tr w:rsidR="000F5CF4" w:rsidRPr="007178F9" w14:paraId="23E5DD8F" w14:textId="77777777" w:rsidTr="00B0608B">
        <w:trPr>
          <w:trHeight w:val="406"/>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03384FC" w14:textId="77777777" w:rsidR="000F5CF4" w:rsidRPr="007178F9" w:rsidRDefault="000F5CF4" w:rsidP="00B0608B">
            <w:pPr>
              <w:spacing w:after="0"/>
              <w:rPr>
                <w:rFonts w:ascii="Arial" w:hAnsi="Arial"/>
                <w:b/>
                <w:noProof/>
                <w:sz w:val="18"/>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1B5A8" w14:textId="77777777" w:rsidR="000F5CF4" w:rsidRPr="007178F9" w:rsidRDefault="000F5CF4" w:rsidP="00B0608B">
            <w:pPr>
              <w:spacing w:after="0"/>
              <w:rPr>
                <w:rFonts w:ascii="Arial" w:hAnsi="Arial"/>
                <w:b/>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2222961F" w14:textId="77777777" w:rsidR="000F5CF4" w:rsidRPr="007178F9" w:rsidRDefault="000F5CF4" w:rsidP="00B0608B">
            <w:pPr>
              <w:keepNext/>
              <w:keepLines/>
              <w:spacing w:after="0"/>
              <w:jc w:val="center"/>
              <w:rPr>
                <w:rFonts w:ascii="Arial" w:hAnsi="Arial"/>
                <w:b/>
                <w:noProof/>
                <w:sz w:val="18"/>
                <w:lang w:val="fr-FR"/>
              </w:rPr>
            </w:pPr>
            <w:r w:rsidRPr="007178F9">
              <w:rPr>
                <w:rFonts w:ascii="Arial" w:hAnsi="Arial"/>
                <w:b/>
                <w:noProof/>
                <w:sz w:val="18"/>
                <w:lang w:val="fr-FR"/>
              </w:rPr>
              <w:t>Test 1</w:t>
            </w:r>
          </w:p>
        </w:tc>
      </w:tr>
      <w:tr w:rsidR="000F5CF4" w:rsidRPr="007178F9" w14:paraId="31AB3894" w14:textId="77777777" w:rsidTr="00B0608B">
        <w:trPr>
          <w:trHeight w:val="165"/>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44717690"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Active PCell</w:t>
            </w:r>
          </w:p>
        </w:tc>
        <w:tc>
          <w:tcPr>
            <w:tcW w:w="596" w:type="pct"/>
            <w:tcBorders>
              <w:top w:val="single" w:sz="4" w:space="0" w:color="auto"/>
              <w:left w:val="single" w:sz="4" w:space="0" w:color="auto"/>
              <w:bottom w:val="single" w:sz="4" w:space="0" w:color="auto"/>
              <w:right w:val="single" w:sz="4" w:space="0" w:color="auto"/>
            </w:tcBorders>
          </w:tcPr>
          <w:p w14:paraId="4FDE5451" w14:textId="77777777" w:rsidR="000F5CF4" w:rsidRPr="007178F9" w:rsidRDefault="000F5CF4" w:rsidP="00B0608B">
            <w:pPr>
              <w:keepNext/>
              <w:keepLines/>
              <w:spacing w:after="0"/>
              <w:jc w:val="center"/>
              <w:rPr>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1F5597BF"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Cell 1</w:t>
            </w:r>
          </w:p>
        </w:tc>
      </w:tr>
      <w:tr w:rsidR="000F5CF4" w:rsidRPr="007178F9" w14:paraId="2280F8E4" w14:textId="77777777" w:rsidTr="00B0608B">
        <w:trPr>
          <w:trHeight w:val="62"/>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10A65677"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fr-FR"/>
              </w:rPr>
              <w:t>RF Channel Number</w:t>
            </w:r>
          </w:p>
        </w:tc>
        <w:tc>
          <w:tcPr>
            <w:tcW w:w="596" w:type="pct"/>
            <w:tcBorders>
              <w:top w:val="single" w:sz="4" w:space="0" w:color="auto"/>
              <w:left w:val="single" w:sz="4" w:space="0" w:color="auto"/>
              <w:bottom w:val="single" w:sz="4" w:space="0" w:color="auto"/>
              <w:right w:val="single" w:sz="4" w:space="0" w:color="auto"/>
            </w:tcBorders>
          </w:tcPr>
          <w:p w14:paraId="584FDEC2"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0B2195EA"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1</w:t>
            </w:r>
          </w:p>
        </w:tc>
      </w:tr>
      <w:tr w:rsidR="000F5CF4" w:rsidRPr="007178F9" w14:paraId="2CF52993"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hideMark/>
          </w:tcPr>
          <w:p w14:paraId="48D91639"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Duplex mode</w:t>
            </w:r>
          </w:p>
        </w:tc>
        <w:tc>
          <w:tcPr>
            <w:tcW w:w="1058" w:type="pct"/>
            <w:tcBorders>
              <w:top w:val="single" w:sz="4" w:space="0" w:color="auto"/>
              <w:left w:val="single" w:sz="4" w:space="0" w:color="auto"/>
              <w:bottom w:val="single" w:sz="4" w:space="0" w:color="auto"/>
              <w:right w:val="single" w:sz="4" w:space="0" w:color="auto"/>
            </w:tcBorders>
            <w:hideMark/>
          </w:tcPr>
          <w:p w14:paraId="4B3668EA"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0163BB8B"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6A1E7180"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TDD</w:t>
            </w:r>
          </w:p>
        </w:tc>
      </w:tr>
      <w:tr w:rsidR="000F5CF4" w:rsidRPr="007178F9" w14:paraId="6209F9BF"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hideMark/>
          </w:tcPr>
          <w:p w14:paraId="5448A4D3" w14:textId="77777777" w:rsidR="000F5CF4" w:rsidRPr="007178F9" w:rsidRDefault="000F5CF4" w:rsidP="00B0608B">
            <w:pPr>
              <w:keepNext/>
              <w:keepLines/>
              <w:spacing w:after="0"/>
              <w:rPr>
                <w:rFonts w:ascii="Arial" w:hAnsi="Arial"/>
                <w:noProof/>
                <w:sz w:val="18"/>
                <w:lang w:val="it-IT"/>
              </w:rPr>
            </w:pPr>
            <w:r w:rsidRPr="007178F9">
              <w:rPr>
                <w:rFonts w:ascii="Arial" w:hAnsi="Arial" w:cs="Arial"/>
                <w:sz w:val="18"/>
                <w:szCs w:val="16"/>
                <w:lang w:val="en-US"/>
              </w:rPr>
              <w:t>BW</w:t>
            </w:r>
            <w:r w:rsidRPr="007178F9">
              <w:rPr>
                <w:rFonts w:ascii="Arial" w:hAnsi="Arial" w:cs="Arial"/>
                <w:sz w:val="18"/>
                <w:szCs w:val="16"/>
                <w:vertAlign w:val="subscript"/>
                <w:lang w:val="en-US"/>
              </w:rPr>
              <w:t>channel</w:t>
            </w:r>
          </w:p>
        </w:tc>
        <w:tc>
          <w:tcPr>
            <w:tcW w:w="1058" w:type="pct"/>
            <w:tcBorders>
              <w:top w:val="single" w:sz="4" w:space="0" w:color="auto"/>
              <w:left w:val="single" w:sz="4" w:space="0" w:color="auto"/>
              <w:bottom w:val="single" w:sz="4" w:space="0" w:color="auto"/>
              <w:right w:val="single" w:sz="4" w:space="0" w:color="auto"/>
            </w:tcBorders>
            <w:hideMark/>
          </w:tcPr>
          <w:p w14:paraId="01E803E1"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3CE97E51"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649FD061" w14:textId="77777777" w:rsidR="000F5CF4" w:rsidRPr="007178F9" w:rsidRDefault="000F5CF4" w:rsidP="00B0608B">
            <w:pPr>
              <w:keepNext/>
              <w:keepLines/>
              <w:spacing w:after="0"/>
              <w:jc w:val="center"/>
              <w:rPr>
                <w:rFonts w:ascii="Arial" w:hAnsi="Arial"/>
                <w:noProof/>
                <w:sz w:val="18"/>
                <w:lang w:val="fr-FR"/>
              </w:rPr>
            </w:pPr>
            <w:proofErr w:type="gramStart"/>
            <w:r w:rsidRPr="007178F9">
              <w:rPr>
                <w:rFonts w:ascii="Arial" w:eastAsia="Malgun Gothic" w:hAnsi="Arial"/>
                <w:sz w:val="18"/>
                <w:szCs w:val="18"/>
                <w:lang w:val="fr-FR"/>
              </w:rPr>
              <w:t>10</w:t>
            </w:r>
            <w:r w:rsidRPr="007178F9">
              <w:rPr>
                <w:rFonts w:ascii="Arial" w:hAnsi="Arial"/>
                <w:sz w:val="18"/>
                <w:szCs w:val="18"/>
                <w:lang w:val="fr-FR" w:eastAsia="zh-CN"/>
              </w:rPr>
              <w:t>0</w:t>
            </w:r>
            <w:r w:rsidRPr="007178F9">
              <w:rPr>
                <w:rFonts w:ascii="Arial" w:eastAsia="Malgun Gothic" w:hAnsi="Arial"/>
                <w:sz w:val="18"/>
                <w:szCs w:val="18"/>
                <w:lang w:val="fr-FR"/>
              </w:rPr>
              <w:t>:</w:t>
            </w:r>
            <w:proofErr w:type="gramEnd"/>
            <w:r w:rsidRPr="007178F9">
              <w:rPr>
                <w:rFonts w:ascii="Arial" w:eastAsia="Malgun Gothic" w:hAnsi="Arial"/>
                <w:sz w:val="18"/>
                <w:szCs w:val="18"/>
                <w:lang w:val="fr-FR"/>
              </w:rPr>
              <w:t xml:space="preserve"> </w:t>
            </w:r>
            <w:r w:rsidRPr="007178F9">
              <w:rPr>
                <w:rFonts w:ascii="Arial" w:eastAsia="Malgun Gothic" w:hAnsi="Arial" w:cs="Arial"/>
                <w:sz w:val="18"/>
                <w:szCs w:val="18"/>
                <w:lang w:val="de-DE"/>
              </w:rPr>
              <w:t>N</w:t>
            </w:r>
            <w:r w:rsidRPr="007178F9">
              <w:rPr>
                <w:rFonts w:ascii="Arial" w:eastAsia="Malgun Gothic" w:hAnsi="Arial" w:cs="Arial"/>
                <w:sz w:val="18"/>
                <w:szCs w:val="18"/>
                <w:vertAlign w:val="subscript"/>
                <w:lang w:val="de-DE"/>
              </w:rPr>
              <w:t>RB,c</w:t>
            </w:r>
            <w:r w:rsidRPr="007178F9">
              <w:rPr>
                <w:rFonts w:ascii="Arial" w:eastAsia="Malgun Gothic" w:hAnsi="Arial" w:cs="Arial"/>
                <w:sz w:val="18"/>
                <w:szCs w:val="18"/>
                <w:lang w:val="de-DE"/>
              </w:rPr>
              <w:t xml:space="preserve"> = </w:t>
            </w:r>
            <w:r w:rsidRPr="007178F9">
              <w:rPr>
                <w:rFonts w:ascii="Arial" w:hAnsi="Arial" w:cs="Arial"/>
                <w:sz w:val="18"/>
                <w:szCs w:val="18"/>
                <w:lang w:val="de-DE" w:eastAsia="zh-CN"/>
              </w:rPr>
              <w:t>66</w:t>
            </w:r>
          </w:p>
        </w:tc>
      </w:tr>
      <w:tr w:rsidR="000F5CF4" w:rsidRPr="007178F9" w14:paraId="6639F131"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hideMark/>
          </w:tcPr>
          <w:p w14:paraId="33BEEC6E" w14:textId="77777777" w:rsidR="000F5CF4" w:rsidRPr="007178F9" w:rsidRDefault="000F5CF4" w:rsidP="00B0608B">
            <w:pPr>
              <w:keepNext/>
              <w:keepLines/>
              <w:spacing w:after="0"/>
              <w:rPr>
                <w:rFonts w:ascii="Arial" w:hAnsi="Arial" w:cs="Arial"/>
                <w:bCs/>
                <w:sz w:val="18"/>
                <w:lang w:val="fr-FR"/>
              </w:rPr>
            </w:pPr>
            <w:r w:rsidRPr="007178F9">
              <w:rPr>
                <w:rFonts w:ascii="Arial" w:hAnsi="Arial" w:cs="Arial"/>
                <w:bCs/>
                <w:sz w:val="18"/>
                <w:lang w:val="fr-FR"/>
              </w:rPr>
              <w:t>Data RBs allocated</w:t>
            </w:r>
          </w:p>
        </w:tc>
        <w:tc>
          <w:tcPr>
            <w:tcW w:w="1058" w:type="pct"/>
            <w:tcBorders>
              <w:top w:val="single" w:sz="4" w:space="0" w:color="auto"/>
              <w:left w:val="single" w:sz="4" w:space="0" w:color="auto"/>
              <w:bottom w:val="single" w:sz="4" w:space="0" w:color="auto"/>
              <w:right w:val="single" w:sz="4" w:space="0" w:color="auto"/>
            </w:tcBorders>
            <w:hideMark/>
          </w:tcPr>
          <w:p w14:paraId="3E80FBD9"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754A7D09"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45ABADDE"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24</w:t>
            </w:r>
          </w:p>
        </w:tc>
      </w:tr>
      <w:tr w:rsidR="000F5CF4" w:rsidRPr="007178F9" w14:paraId="452DEB96"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57E6D2F2" w14:textId="77777777" w:rsidR="000F5CF4" w:rsidRPr="007178F9" w:rsidRDefault="000F5CF4" w:rsidP="00B0608B">
            <w:pPr>
              <w:keepNext/>
              <w:keepLines/>
              <w:spacing w:after="0"/>
              <w:rPr>
                <w:rFonts w:ascii="Arial" w:hAnsi="Arial"/>
                <w:noProof/>
                <w:sz w:val="18"/>
                <w:lang w:val="it-IT"/>
              </w:rPr>
            </w:pPr>
            <w:r w:rsidRPr="007178F9">
              <w:rPr>
                <w:rFonts w:ascii="Arial" w:hAnsi="Arial" w:cs="Arial"/>
                <w:bCs/>
                <w:sz w:val="18"/>
                <w:lang w:val="fr-FR"/>
              </w:rPr>
              <w:t>DL initial BWP configuration</w:t>
            </w:r>
          </w:p>
        </w:tc>
        <w:tc>
          <w:tcPr>
            <w:tcW w:w="1058" w:type="pct"/>
            <w:tcBorders>
              <w:top w:val="single" w:sz="4" w:space="0" w:color="auto"/>
              <w:left w:val="single" w:sz="4" w:space="0" w:color="auto"/>
              <w:bottom w:val="single" w:sz="4" w:space="0" w:color="auto"/>
              <w:right w:val="single" w:sz="4" w:space="0" w:color="auto"/>
            </w:tcBorders>
            <w:hideMark/>
          </w:tcPr>
          <w:p w14:paraId="4D376834"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61A56802"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2193FBC1"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DLBWP.0.1</w:t>
            </w:r>
          </w:p>
        </w:tc>
      </w:tr>
      <w:tr w:rsidR="000F5CF4" w:rsidRPr="007178F9" w14:paraId="40B43F97"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0DB3B67B" w14:textId="77777777" w:rsidR="000F5CF4" w:rsidRPr="007178F9" w:rsidRDefault="000F5CF4" w:rsidP="00B0608B">
            <w:pPr>
              <w:keepNext/>
              <w:keepLines/>
              <w:spacing w:after="0"/>
              <w:rPr>
                <w:rFonts w:ascii="Arial" w:hAnsi="Arial"/>
                <w:noProof/>
                <w:sz w:val="18"/>
                <w:lang w:val="it-IT"/>
              </w:rPr>
            </w:pPr>
            <w:r w:rsidRPr="007178F9">
              <w:rPr>
                <w:rFonts w:ascii="Arial" w:hAnsi="Arial" w:cs="Arial"/>
                <w:bCs/>
                <w:sz w:val="18"/>
                <w:lang w:val="fr-FR"/>
              </w:rPr>
              <w:t>DL dedicated BWP configuration</w:t>
            </w:r>
          </w:p>
        </w:tc>
        <w:tc>
          <w:tcPr>
            <w:tcW w:w="1058" w:type="pct"/>
            <w:tcBorders>
              <w:top w:val="single" w:sz="4" w:space="0" w:color="auto"/>
              <w:left w:val="single" w:sz="4" w:space="0" w:color="auto"/>
              <w:bottom w:val="single" w:sz="4" w:space="0" w:color="auto"/>
              <w:right w:val="single" w:sz="4" w:space="0" w:color="auto"/>
            </w:tcBorders>
            <w:hideMark/>
          </w:tcPr>
          <w:p w14:paraId="426C501F"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504A7B05"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545E4CC7" w14:textId="65878A6D" w:rsidR="000F5CF4" w:rsidRPr="007178F9" w:rsidRDefault="000F5CF4" w:rsidP="00B0608B">
            <w:pPr>
              <w:keepNext/>
              <w:keepLines/>
              <w:spacing w:after="0"/>
              <w:jc w:val="center"/>
              <w:rPr>
                <w:rFonts w:ascii="Arial" w:hAnsi="Arial"/>
                <w:noProof/>
                <w:sz w:val="18"/>
                <w:lang w:val="fr-FR"/>
              </w:rPr>
            </w:pPr>
            <w:del w:id="93" w:author="Qian Yang - RAN4#111" w:date="2024-08-09T23:18:00Z">
              <w:r w:rsidRPr="007178F9" w:rsidDel="008D1D2B">
                <w:rPr>
                  <w:rFonts w:ascii="Arial" w:hAnsi="Arial"/>
                  <w:noProof/>
                  <w:sz w:val="18"/>
                  <w:lang w:val="fr-FR"/>
                </w:rPr>
                <w:delText>[</w:delText>
              </w:r>
            </w:del>
            <w:r w:rsidRPr="007178F9">
              <w:rPr>
                <w:rFonts w:ascii="Arial" w:hAnsi="Arial"/>
                <w:noProof/>
                <w:sz w:val="18"/>
                <w:lang w:val="fr-FR"/>
              </w:rPr>
              <w:t>DLBWP.1.</w:t>
            </w:r>
            <w:del w:id="94" w:author="Yang, Qian" w:date="2024-08-23T11:44:00Z">
              <w:r w:rsidDel="00CA3404">
                <w:rPr>
                  <w:rFonts w:ascii="Arial" w:hAnsi="Arial"/>
                  <w:noProof/>
                  <w:sz w:val="18"/>
                  <w:lang w:val="fr-FR"/>
                </w:rPr>
                <w:delText>x</w:delText>
              </w:r>
            </w:del>
            <w:ins w:id="95" w:author="Yang, Qian" w:date="2024-08-23T11:44:00Z">
              <w:r w:rsidR="00CA3404">
                <w:rPr>
                  <w:rFonts w:ascii="Arial" w:hAnsi="Arial"/>
                  <w:noProof/>
                  <w:sz w:val="18"/>
                  <w:lang w:val="fr-FR"/>
                </w:rPr>
                <w:t>1</w:t>
              </w:r>
            </w:ins>
            <w:del w:id="96" w:author="Qian Yang - RAN4#111" w:date="2024-08-09T23:18:00Z">
              <w:r w:rsidRPr="007178F9" w:rsidDel="008D1D2B">
                <w:rPr>
                  <w:rFonts w:ascii="Arial" w:hAnsi="Arial"/>
                  <w:noProof/>
                  <w:sz w:val="18"/>
                  <w:lang w:val="fr-FR"/>
                </w:rPr>
                <w:delText>]</w:delText>
              </w:r>
            </w:del>
          </w:p>
        </w:tc>
      </w:tr>
      <w:tr w:rsidR="000F5CF4" w:rsidRPr="007178F9" w14:paraId="14CDE926"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5DF860C4" w14:textId="77777777" w:rsidR="000F5CF4" w:rsidRPr="007178F9" w:rsidRDefault="000F5CF4" w:rsidP="00B0608B">
            <w:pPr>
              <w:keepNext/>
              <w:keepLines/>
              <w:spacing w:after="0"/>
              <w:rPr>
                <w:rFonts w:ascii="Arial" w:hAnsi="Arial" w:cs="Arial"/>
                <w:bCs/>
                <w:sz w:val="18"/>
                <w:lang w:val="fr-FR"/>
              </w:rPr>
            </w:pPr>
            <w:r w:rsidRPr="007178F9">
              <w:rPr>
                <w:rFonts w:ascii="Arial" w:hAnsi="Arial" w:cs="Arial"/>
                <w:bCs/>
                <w:sz w:val="18"/>
                <w:lang w:val="fr-FR"/>
              </w:rPr>
              <w:t>UL initial BWP configuration</w:t>
            </w:r>
          </w:p>
        </w:tc>
        <w:tc>
          <w:tcPr>
            <w:tcW w:w="1058" w:type="pct"/>
            <w:tcBorders>
              <w:top w:val="single" w:sz="4" w:space="0" w:color="auto"/>
              <w:left w:val="single" w:sz="4" w:space="0" w:color="auto"/>
              <w:bottom w:val="single" w:sz="4" w:space="0" w:color="auto"/>
              <w:right w:val="single" w:sz="4" w:space="0" w:color="auto"/>
            </w:tcBorders>
            <w:hideMark/>
          </w:tcPr>
          <w:p w14:paraId="1CA52209"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06177D27"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4E28F864"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ULBWP.0.1</w:t>
            </w:r>
          </w:p>
        </w:tc>
      </w:tr>
      <w:tr w:rsidR="000F5CF4" w:rsidRPr="007178F9" w14:paraId="345F8415"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3A7621F5" w14:textId="77777777" w:rsidR="000F5CF4" w:rsidRPr="007178F9" w:rsidRDefault="000F5CF4" w:rsidP="00B0608B">
            <w:pPr>
              <w:keepNext/>
              <w:keepLines/>
              <w:spacing w:after="0"/>
              <w:rPr>
                <w:rFonts w:ascii="Arial" w:hAnsi="Arial"/>
                <w:noProof/>
                <w:sz w:val="18"/>
                <w:lang w:val="it-IT"/>
              </w:rPr>
            </w:pPr>
            <w:r w:rsidRPr="007178F9">
              <w:rPr>
                <w:rFonts w:ascii="Arial" w:hAnsi="Arial" w:cs="Arial"/>
                <w:bCs/>
                <w:sz w:val="18"/>
                <w:lang w:val="fr-FR"/>
              </w:rPr>
              <w:t>UL dedicated BWP configuration</w:t>
            </w:r>
          </w:p>
        </w:tc>
        <w:tc>
          <w:tcPr>
            <w:tcW w:w="1058" w:type="pct"/>
            <w:tcBorders>
              <w:top w:val="single" w:sz="4" w:space="0" w:color="auto"/>
              <w:left w:val="single" w:sz="4" w:space="0" w:color="auto"/>
              <w:bottom w:val="single" w:sz="4" w:space="0" w:color="auto"/>
              <w:right w:val="single" w:sz="4" w:space="0" w:color="auto"/>
            </w:tcBorders>
            <w:hideMark/>
          </w:tcPr>
          <w:p w14:paraId="610194F6"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14BC7CDC"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1E0EAF15" w14:textId="384996B7" w:rsidR="000F5CF4" w:rsidRPr="007178F9" w:rsidRDefault="000F5CF4" w:rsidP="00B0608B">
            <w:pPr>
              <w:keepNext/>
              <w:keepLines/>
              <w:spacing w:after="0"/>
              <w:jc w:val="center"/>
              <w:rPr>
                <w:rFonts w:ascii="Arial" w:hAnsi="Arial"/>
                <w:noProof/>
                <w:sz w:val="18"/>
                <w:lang w:val="fr-FR"/>
              </w:rPr>
            </w:pPr>
            <w:del w:id="97" w:author="Qian Yang - RAN4#111" w:date="2024-08-09T23:18:00Z">
              <w:r w:rsidRPr="007178F9" w:rsidDel="008D1D2B">
                <w:rPr>
                  <w:rFonts w:ascii="Arial" w:hAnsi="Arial"/>
                  <w:sz w:val="18"/>
                  <w:lang w:val="fr-FR" w:eastAsia="zh-CN"/>
                </w:rPr>
                <w:delText>[</w:delText>
              </w:r>
            </w:del>
            <w:r w:rsidRPr="007178F9">
              <w:rPr>
                <w:rFonts w:ascii="Arial" w:hAnsi="Arial"/>
                <w:sz w:val="18"/>
                <w:lang w:val="fr-FR" w:eastAsia="zh-CN"/>
              </w:rPr>
              <w:t>ULBWP.1.</w:t>
            </w:r>
            <w:del w:id="98" w:author="Yang, Qian" w:date="2024-08-23T11:44:00Z">
              <w:r w:rsidDel="00CA3404">
                <w:rPr>
                  <w:rFonts w:ascii="Arial" w:hAnsi="Arial"/>
                  <w:sz w:val="18"/>
                  <w:lang w:val="fr-FR" w:eastAsia="zh-CN"/>
                </w:rPr>
                <w:delText>x</w:delText>
              </w:r>
            </w:del>
            <w:ins w:id="99" w:author="Yang, Qian" w:date="2024-08-23T11:44:00Z">
              <w:r w:rsidR="00CA3404">
                <w:rPr>
                  <w:rFonts w:ascii="Arial" w:hAnsi="Arial"/>
                  <w:sz w:val="18"/>
                  <w:lang w:val="fr-FR" w:eastAsia="zh-CN"/>
                </w:rPr>
                <w:t>1</w:t>
              </w:r>
            </w:ins>
            <w:del w:id="100" w:author="Qian Yang - RAN4#111" w:date="2024-08-09T23:18:00Z">
              <w:r w:rsidRPr="007178F9" w:rsidDel="008D1D2B">
                <w:rPr>
                  <w:rFonts w:ascii="Arial" w:hAnsi="Arial"/>
                  <w:sz w:val="18"/>
                  <w:lang w:val="fr-FR" w:eastAsia="zh-CN"/>
                </w:rPr>
                <w:delText>]</w:delText>
              </w:r>
            </w:del>
          </w:p>
        </w:tc>
      </w:tr>
      <w:tr w:rsidR="000F5CF4" w:rsidRPr="007178F9" w14:paraId="42448010"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4F5AF018" w14:textId="77777777" w:rsidR="000F5CF4" w:rsidRPr="007178F9" w:rsidRDefault="000F5CF4" w:rsidP="00B0608B">
            <w:pPr>
              <w:keepNext/>
              <w:keepLines/>
              <w:spacing w:after="0"/>
              <w:rPr>
                <w:rFonts w:ascii="Arial" w:hAnsi="Arial" w:cs="Arial"/>
                <w:bCs/>
                <w:sz w:val="18"/>
                <w:lang w:val="fr-FR"/>
              </w:rPr>
            </w:pPr>
            <w:r w:rsidRPr="007178F9">
              <w:rPr>
                <w:rFonts w:ascii="Arial" w:hAnsi="Arial"/>
                <w:noProof/>
                <w:sz w:val="18"/>
                <w:lang w:val="it-IT"/>
              </w:rPr>
              <w:t>TDD Configuration</w:t>
            </w:r>
          </w:p>
        </w:tc>
        <w:tc>
          <w:tcPr>
            <w:tcW w:w="1058" w:type="pct"/>
            <w:tcBorders>
              <w:top w:val="single" w:sz="4" w:space="0" w:color="auto"/>
              <w:left w:val="single" w:sz="4" w:space="0" w:color="auto"/>
              <w:bottom w:val="single" w:sz="4" w:space="0" w:color="auto"/>
              <w:right w:val="single" w:sz="4" w:space="0" w:color="auto"/>
            </w:tcBorders>
            <w:hideMark/>
          </w:tcPr>
          <w:p w14:paraId="6EB9BA15"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6624B103"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28A7A3D2" w14:textId="77777777" w:rsidR="000F5CF4" w:rsidRPr="007178F9" w:rsidRDefault="000F5CF4" w:rsidP="00B0608B">
            <w:pPr>
              <w:keepNext/>
              <w:keepLines/>
              <w:spacing w:after="0"/>
              <w:jc w:val="center"/>
              <w:rPr>
                <w:rFonts w:ascii="Arial" w:hAnsi="Arial"/>
                <w:sz w:val="18"/>
                <w:lang w:val="fr-FR" w:eastAsia="zh-CN"/>
              </w:rPr>
            </w:pPr>
            <w:r w:rsidRPr="007178F9">
              <w:rPr>
                <w:rFonts w:ascii="Arial" w:hAnsi="Arial"/>
                <w:sz w:val="18"/>
                <w:lang w:val="fr-FR" w:eastAsia="zh-CN"/>
              </w:rPr>
              <w:t>TDDConf.3.1</w:t>
            </w:r>
          </w:p>
        </w:tc>
      </w:tr>
      <w:tr w:rsidR="000F5CF4" w:rsidRPr="007178F9" w14:paraId="689B84E0"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58F1B84F" w14:textId="77777777" w:rsidR="000F5CF4" w:rsidRPr="007178F9" w:rsidRDefault="000F5CF4" w:rsidP="00B0608B">
            <w:pPr>
              <w:keepNext/>
              <w:keepLines/>
              <w:spacing w:after="0"/>
              <w:rPr>
                <w:rFonts w:ascii="Arial" w:hAnsi="Arial" w:cs="Arial"/>
                <w:bCs/>
                <w:sz w:val="18"/>
                <w:lang w:val="fr-FR"/>
              </w:rPr>
            </w:pPr>
            <w:r w:rsidRPr="007178F9">
              <w:rPr>
                <w:rFonts w:ascii="Arial" w:hAnsi="Arial"/>
                <w:noProof/>
                <w:sz w:val="18"/>
                <w:lang w:val="fr-FR"/>
              </w:rPr>
              <w:t>RMSI CORESET Reference Channel</w:t>
            </w:r>
          </w:p>
        </w:tc>
        <w:tc>
          <w:tcPr>
            <w:tcW w:w="1058" w:type="pct"/>
            <w:tcBorders>
              <w:top w:val="single" w:sz="4" w:space="0" w:color="auto"/>
              <w:left w:val="single" w:sz="4" w:space="0" w:color="auto"/>
              <w:bottom w:val="single" w:sz="4" w:space="0" w:color="auto"/>
              <w:right w:val="single" w:sz="4" w:space="0" w:color="auto"/>
            </w:tcBorders>
            <w:hideMark/>
          </w:tcPr>
          <w:p w14:paraId="4C388803"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2FC6C8B6"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780EBDFD"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cs="Arial"/>
                <w:sz w:val="18"/>
                <w:szCs w:val="16"/>
                <w:lang w:val="fr-FR" w:eastAsia="zh-CN"/>
              </w:rPr>
              <w:t xml:space="preserve">CR.3.1 TDD  </w:t>
            </w:r>
          </w:p>
        </w:tc>
      </w:tr>
      <w:tr w:rsidR="000F5CF4" w:rsidRPr="007178F9" w14:paraId="1ADDA200"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314569DB"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Dedicated CORESET Reference Channel</w:t>
            </w:r>
          </w:p>
        </w:tc>
        <w:tc>
          <w:tcPr>
            <w:tcW w:w="1058" w:type="pct"/>
            <w:tcBorders>
              <w:top w:val="single" w:sz="4" w:space="0" w:color="auto"/>
              <w:left w:val="single" w:sz="4" w:space="0" w:color="auto"/>
              <w:bottom w:val="single" w:sz="4" w:space="0" w:color="auto"/>
              <w:right w:val="single" w:sz="4" w:space="0" w:color="auto"/>
            </w:tcBorders>
            <w:hideMark/>
          </w:tcPr>
          <w:p w14:paraId="4EFAC04A"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04AFA689"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61948C77"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cs="Arial"/>
                <w:sz w:val="18"/>
                <w:szCs w:val="16"/>
                <w:lang w:val="fr-FR" w:eastAsia="zh-CN"/>
              </w:rPr>
              <w:t xml:space="preserve">CCR.3.4 TDD </w:t>
            </w:r>
          </w:p>
        </w:tc>
      </w:tr>
      <w:tr w:rsidR="000F5CF4" w:rsidRPr="007178F9" w14:paraId="110EE60B"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439C9BA3" w14:textId="77777777" w:rsidR="000F5CF4" w:rsidRPr="007178F9" w:rsidRDefault="000F5CF4" w:rsidP="00B0608B">
            <w:pPr>
              <w:keepNext/>
              <w:keepLines/>
              <w:spacing w:after="0"/>
              <w:rPr>
                <w:rFonts w:ascii="Arial" w:hAnsi="Arial" w:cs="Arial"/>
                <w:bCs/>
                <w:sz w:val="18"/>
                <w:lang w:val="fr-FR"/>
              </w:rPr>
            </w:pPr>
            <w:r w:rsidRPr="007178F9">
              <w:rPr>
                <w:rFonts w:ascii="Arial" w:hAnsi="Arial"/>
                <w:noProof/>
                <w:sz w:val="18"/>
                <w:lang w:val="fr-FR"/>
              </w:rPr>
              <w:t>CD-SSB Configuration</w:t>
            </w:r>
          </w:p>
        </w:tc>
        <w:tc>
          <w:tcPr>
            <w:tcW w:w="1058" w:type="pct"/>
            <w:tcBorders>
              <w:top w:val="single" w:sz="4" w:space="0" w:color="auto"/>
              <w:left w:val="single" w:sz="4" w:space="0" w:color="auto"/>
              <w:bottom w:val="single" w:sz="4" w:space="0" w:color="auto"/>
              <w:right w:val="single" w:sz="4" w:space="0" w:color="auto"/>
            </w:tcBorders>
            <w:hideMark/>
          </w:tcPr>
          <w:p w14:paraId="6A0B9A8C"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5A34E0FF"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39A8854E"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SSB.1 FR2</w:t>
            </w:r>
          </w:p>
        </w:tc>
      </w:tr>
      <w:tr w:rsidR="000F5CF4" w:rsidRPr="007178F9" w14:paraId="7893CF18"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039BEC45"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NCD-SSB Configuration</w:t>
            </w:r>
          </w:p>
        </w:tc>
        <w:tc>
          <w:tcPr>
            <w:tcW w:w="1058" w:type="pct"/>
            <w:tcBorders>
              <w:top w:val="single" w:sz="4" w:space="0" w:color="auto"/>
              <w:left w:val="single" w:sz="4" w:space="0" w:color="auto"/>
              <w:bottom w:val="single" w:sz="4" w:space="0" w:color="auto"/>
              <w:right w:val="single" w:sz="4" w:space="0" w:color="auto"/>
            </w:tcBorders>
            <w:hideMark/>
          </w:tcPr>
          <w:p w14:paraId="0FC3D65B"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670318E1"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7CDE55F0" w14:textId="71C361E5" w:rsidR="000F5CF4" w:rsidRPr="007178F9" w:rsidRDefault="000F5CF4" w:rsidP="00B0608B">
            <w:pPr>
              <w:keepNext/>
              <w:keepLines/>
              <w:spacing w:after="0"/>
              <w:jc w:val="center"/>
              <w:rPr>
                <w:rFonts w:ascii="Arial" w:hAnsi="Arial"/>
                <w:noProof/>
                <w:sz w:val="18"/>
                <w:lang w:val="fr-FR"/>
              </w:rPr>
            </w:pPr>
            <w:del w:id="101" w:author="Qian Yang - RAN4#111" w:date="2024-08-09T23:18:00Z">
              <w:r w:rsidRPr="007178F9" w:rsidDel="008D1D2B">
                <w:rPr>
                  <w:rFonts w:ascii="Arial" w:hAnsi="Arial"/>
                  <w:noProof/>
                  <w:sz w:val="18"/>
                  <w:lang w:val="fr-FR"/>
                </w:rPr>
                <w:delText>[</w:delText>
              </w:r>
            </w:del>
            <w:r w:rsidRPr="007178F9">
              <w:rPr>
                <w:rFonts w:ascii="Arial" w:hAnsi="Arial"/>
                <w:noProof/>
                <w:sz w:val="18"/>
                <w:lang w:val="fr-FR"/>
              </w:rPr>
              <w:t>SSB.</w:t>
            </w:r>
            <w:del w:id="102" w:author="Yang, Qian" w:date="2024-08-23T11:45:00Z">
              <w:r w:rsidRPr="007178F9" w:rsidDel="00CA3404">
                <w:rPr>
                  <w:rFonts w:ascii="Arial" w:hAnsi="Arial"/>
                  <w:noProof/>
                  <w:sz w:val="18"/>
                  <w:lang w:val="fr-FR"/>
                </w:rPr>
                <w:delText xml:space="preserve">x </w:delText>
              </w:r>
            </w:del>
            <w:ins w:id="103" w:author="Yang, Qian" w:date="2024-08-23T11:45:00Z">
              <w:r w:rsidR="00CA3404">
                <w:rPr>
                  <w:rFonts w:ascii="Arial" w:hAnsi="Arial"/>
                  <w:noProof/>
                  <w:sz w:val="18"/>
                  <w:lang w:val="fr-FR"/>
                </w:rPr>
                <w:t>19</w:t>
              </w:r>
              <w:r w:rsidR="00CA3404" w:rsidRPr="007178F9">
                <w:rPr>
                  <w:rFonts w:ascii="Arial" w:hAnsi="Arial"/>
                  <w:noProof/>
                  <w:sz w:val="18"/>
                  <w:lang w:val="fr-FR"/>
                </w:rPr>
                <w:t xml:space="preserve"> </w:t>
              </w:r>
            </w:ins>
            <w:r w:rsidRPr="007178F9">
              <w:rPr>
                <w:rFonts w:ascii="Arial" w:hAnsi="Arial"/>
                <w:noProof/>
                <w:sz w:val="18"/>
                <w:lang w:val="fr-FR"/>
              </w:rPr>
              <w:t>FR2</w:t>
            </w:r>
            <w:del w:id="104" w:author="Qian Yang - RAN4#111" w:date="2024-08-09T23:18:00Z">
              <w:r w:rsidRPr="007178F9" w:rsidDel="008D1D2B">
                <w:rPr>
                  <w:rFonts w:ascii="Arial" w:hAnsi="Arial"/>
                  <w:noProof/>
                  <w:sz w:val="18"/>
                  <w:lang w:val="fr-FR"/>
                </w:rPr>
                <w:delText>]</w:delText>
              </w:r>
            </w:del>
          </w:p>
        </w:tc>
      </w:tr>
      <w:tr w:rsidR="000F5CF4" w:rsidRPr="007178F9" w14:paraId="018178C3"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597CD61C" w14:textId="77777777" w:rsidR="000F5CF4" w:rsidRPr="007178F9" w:rsidRDefault="000F5CF4" w:rsidP="00B0608B">
            <w:pPr>
              <w:keepNext/>
              <w:keepLines/>
              <w:spacing w:after="0"/>
              <w:rPr>
                <w:rFonts w:ascii="Arial" w:hAnsi="Arial" w:cs="Arial"/>
                <w:bCs/>
                <w:sz w:val="18"/>
                <w:lang w:val="fr-FR"/>
              </w:rPr>
            </w:pPr>
            <w:r w:rsidRPr="007178F9">
              <w:rPr>
                <w:rFonts w:ascii="Arial" w:hAnsi="Arial"/>
                <w:noProof/>
                <w:sz w:val="18"/>
                <w:lang w:val="fr-FR"/>
              </w:rPr>
              <w:t>SMTC Configuration</w:t>
            </w:r>
          </w:p>
        </w:tc>
        <w:tc>
          <w:tcPr>
            <w:tcW w:w="1058" w:type="pct"/>
            <w:tcBorders>
              <w:top w:val="single" w:sz="4" w:space="0" w:color="auto"/>
              <w:left w:val="single" w:sz="4" w:space="0" w:color="auto"/>
              <w:bottom w:val="single" w:sz="4" w:space="0" w:color="auto"/>
              <w:right w:val="single" w:sz="4" w:space="0" w:color="auto"/>
            </w:tcBorders>
            <w:hideMark/>
          </w:tcPr>
          <w:p w14:paraId="252EDCE5"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11DD062D"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67429CAD" w14:textId="6E206F6C" w:rsidR="000F5CF4" w:rsidRPr="007178F9" w:rsidRDefault="000F5CF4" w:rsidP="00B0608B">
            <w:pPr>
              <w:keepNext/>
              <w:keepLines/>
              <w:spacing w:after="0"/>
              <w:jc w:val="center"/>
              <w:rPr>
                <w:rFonts w:ascii="Arial" w:hAnsi="Arial"/>
                <w:noProof/>
                <w:sz w:val="18"/>
                <w:lang w:val="fr-FR"/>
              </w:rPr>
            </w:pPr>
            <w:del w:id="105" w:author="Qian Yang - RAN4#111" w:date="2024-08-09T23:18:00Z">
              <w:r w:rsidDel="008D1D2B">
                <w:rPr>
                  <w:rFonts w:ascii="Arial" w:hAnsi="Arial" w:cs="Arial"/>
                  <w:sz w:val="18"/>
                  <w:szCs w:val="16"/>
                  <w:lang w:val="fr-FR" w:eastAsia="zh-CN"/>
                </w:rPr>
                <w:delText>[</w:delText>
              </w:r>
            </w:del>
            <w:ins w:id="106" w:author="Yang, Qian" w:date="2024-08-23T11:45:00Z">
              <w:r w:rsidR="00CA3404" w:rsidRPr="00EA3341">
                <w:rPr>
                  <w:rFonts w:ascii="Arial" w:hAnsi="Arial" w:cs="Arial"/>
                  <w:sz w:val="18"/>
                  <w:szCs w:val="16"/>
                  <w:lang w:val="en-US" w:eastAsia="zh-CN"/>
                </w:rPr>
                <w:t xml:space="preserve">SMTC pattern 1 for </w:t>
              </w:r>
              <w:proofErr w:type="spellStart"/>
              <w:r w:rsidR="00CA3404" w:rsidRPr="00EA3341">
                <w:rPr>
                  <w:rFonts w:ascii="Arial" w:hAnsi="Arial" w:cs="Arial"/>
                  <w:sz w:val="18"/>
                  <w:szCs w:val="16"/>
                  <w:lang w:val="en-US" w:eastAsia="zh-CN"/>
                </w:rPr>
                <w:t>RedCap</w:t>
              </w:r>
            </w:ins>
            <w:proofErr w:type="spellEnd"/>
            <w:del w:id="107" w:author="Yang, Qian" w:date="2024-08-23T11:45:00Z">
              <w:r w:rsidRPr="007178F9" w:rsidDel="00CA3404">
                <w:rPr>
                  <w:rFonts w:ascii="Arial" w:hAnsi="Arial" w:cs="Arial"/>
                  <w:sz w:val="18"/>
                  <w:szCs w:val="16"/>
                  <w:lang w:val="fr-FR" w:eastAsia="zh-CN"/>
                </w:rPr>
                <w:delText>SMTC.1</w:delText>
              </w:r>
            </w:del>
            <w:del w:id="108" w:author="Qian Yang - RAN4#111" w:date="2024-08-09T23:18:00Z">
              <w:r w:rsidDel="008D1D2B">
                <w:rPr>
                  <w:rFonts w:ascii="Arial" w:hAnsi="Arial" w:cs="Arial"/>
                  <w:sz w:val="18"/>
                  <w:szCs w:val="16"/>
                  <w:lang w:val="fr-FR" w:eastAsia="zh-CN"/>
                </w:rPr>
                <w:delText>]</w:delText>
              </w:r>
            </w:del>
          </w:p>
        </w:tc>
      </w:tr>
      <w:tr w:rsidR="000F5CF4" w:rsidRPr="007178F9" w14:paraId="46829660"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5F027122" w14:textId="77777777" w:rsidR="000F5CF4" w:rsidRPr="007178F9" w:rsidRDefault="000F5CF4" w:rsidP="00B0608B">
            <w:pPr>
              <w:keepNext/>
              <w:keepLines/>
              <w:spacing w:after="0"/>
              <w:rPr>
                <w:rFonts w:ascii="Arial" w:hAnsi="Arial" w:cs="Arial"/>
                <w:bCs/>
                <w:sz w:val="18"/>
                <w:lang w:val="fr-FR"/>
              </w:rPr>
            </w:pPr>
            <w:r w:rsidRPr="007178F9">
              <w:rPr>
                <w:rFonts w:ascii="Arial" w:hAnsi="Arial"/>
                <w:noProof/>
                <w:sz w:val="18"/>
                <w:lang w:val="fr-FR"/>
              </w:rPr>
              <w:t>PDSCH/PDCCH subcarrier spacing</w:t>
            </w:r>
          </w:p>
        </w:tc>
        <w:tc>
          <w:tcPr>
            <w:tcW w:w="1058" w:type="pct"/>
            <w:tcBorders>
              <w:top w:val="single" w:sz="4" w:space="0" w:color="auto"/>
              <w:left w:val="single" w:sz="4" w:space="0" w:color="auto"/>
              <w:bottom w:val="single" w:sz="4" w:space="0" w:color="auto"/>
              <w:right w:val="single" w:sz="4" w:space="0" w:color="auto"/>
            </w:tcBorders>
            <w:hideMark/>
          </w:tcPr>
          <w:p w14:paraId="7BBB0A34"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518364ED"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38C3B1A3"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120 KHz</w:t>
            </w:r>
          </w:p>
        </w:tc>
      </w:tr>
      <w:tr w:rsidR="000F5CF4" w:rsidRPr="007178F9" w14:paraId="7CDF6810"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1ACFCAC0" w14:textId="77777777" w:rsidR="000F5CF4" w:rsidRPr="007178F9" w:rsidRDefault="000F5CF4" w:rsidP="00B0608B">
            <w:pPr>
              <w:keepNext/>
              <w:keepLines/>
              <w:spacing w:after="0"/>
              <w:rPr>
                <w:rFonts w:ascii="Arial" w:hAnsi="Arial" w:cs="Arial"/>
                <w:bCs/>
                <w:sz w:val="18"/>
                <w:lang w:val="fr-FR"/>
              </w:rPr>
            </w:pPr>
            <w:r w:rsidRPr="007178F9">
              <w:rPr>
                <w:rFonts w:ascii="Arial" w:hAnsi="Arial"/>
                <w:noProof/>
                <w:sz w:val="18"/>
                <w:lang w:val="fr-FR"/>
              </w:rPr>
              <w:t xml:space="preserve">PRACH </w:t>
            </w:r>
            <w:r w:rsidRPr="007178F9">
              <w:rPr>
                <w:rFonts w:ascii="Arial" w:hAnsi="Arial"/>
                <w:noProof/>
                <w:sz w:val="18"/>
                <w:lang w:val="it-IT"/>
              </w:rPr>
              <w:t>Configuration</w:t>
            </w:r>
          </w:p>
        </w:tc>
        <w:tc>
          <w:tcPr>
            <w:tcW w:w="1058" w:type="pct"/>
            <w:tcBorders>
              <w:top w:val="single" w:sz="4" w:space="0" w:color="auto"/>
              <w:left w:val="single" w:sz="4" w:space="0" w:color="auto"/>
              <w:bottom w:val="single" w:sz="4" w:space="0" w:color="auto"/>
              <w:right w:val="single" w:sz="4" w:space="0" w:color="auto"/>
            </w:tcBorders>
            <w:hideMark/>
          </w:tcPr>
          <w:p w14:paraId="30A1F47A"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502CC629"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60BAE491"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Table A.3.8.3.4</w:t>
            </w:r>
          </w:p>
        </w:tc>
      </w:tr>
      <w:tr w:rsidR="000F5CF4" w:rsidRPr="007178F9" w14:paraId="644315C4"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21A82267" w14:textId="77777777" w:rsidR="000F5CF4" w:rsidRPr="007178F9" w:rsidRDefault="000F5CF4" w:rsidP="00B0608B">
            <w:pPr>
              <w:keepNext/>
              <w:keepLines/>
              <w:spacing w:after="0"/>
              <w:rPr>
                <w:rFonts w:ascii="Arial" w:hAnsi="Arial" w:cs="Arial"/>
                <w:bCs/>
                <w:sz w:val="18"/>
                <w:lang w:val="fr-FR"/>
              </w:rPr>
            </w:pPr>
            <w:r w:rsidRPr="007178F9">
              <w:rPr>
                <w:rFonts w:ascii="Arial" w:hAnsi="Arial"/>
                <w:noProof/>
                <w:sz w:val="18"/>
                <w:lang w:val="fr-FR"/>
              </w:rPr>
              <w:t>SSB index assigned as RLM RS</w:t>
            </w:r>
          </w:p>
        </w:tc>
        <w:tc>
          <w:tcPr>
            <w:tcW w:w="1058" w:type="pct"/>
            <w:tcBorders>
              <w:top w:val="single" w:sz="4" w:space="0" w:color="auto"/>
              <w:left w:val="single" w:sz="4" w:space="0" w:color="auto"/>
              <w:bottom w:val="single" w:sz="4" w:space="0" w:color="auto"/>
              <w:right w:val="single" w:sz="4" w:space="0" w:color="auto"/>
            </w:tcBorders>
            <w:hideMark/>
          </w:tcPr>
          <w:p w14:paraId="4A3C952C"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113384F7"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0080B241"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0,1</w:t>
            </w:r>
          </w:p>
        </w:tc>
      </w:tr>
      <w:tr w:rsidR="000F5CF4" w:rsidRPr="007178F9" w14:paraId="22E01B6C" w14:textId="77777777" w:rsidTr="00B0608B">
        <w:trPr>
          <w:trHeight w:val="62"/>
          <w:jc w:val="center"/>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7CA6FC35"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fr-FR"/>
              </w:rPr>
              <w:t>OCNG parameters</w:t>
            </w:r>
          </w:p>
        </w:tc>
        <w:tc>
          <w:tcPr>
            <w:tcW w:w="596" w:type="pct"/>
            <w:tcBorders>
              <w:top w:val="single" w:sz="4" w:space="0" w:color="auto"/>
              <w:left w:val="single" w:sz="4" w:space="0" w:color="auto"/>
              <w:bottom w:val="single" w:sz="4" w:space="0" w:color="auto"/>
              <w:right w:val="single" w:sz="4" w:space="0" w:color="auto"/>
            </w:tcBorders>
          </w:tcPr>
          <w:p w14:paraId="2D267A29"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382948F1"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OP.5</w:t>
            </w:r>
          </w:p>
        </w:tc>
      </w:tr>
      <w:tr w:rsidR="000F5CF4" w:rsidRPr="007178F9" w14:paraId="652294C8" w14:textId="77777777" w:rsidTr="00B0608B">
        <w:trPr>
          <w:trHeight w:val="62"/>
          <w:jc w:val="center"/>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0A88B7DC"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fr-FR"/>
              </w:rPr>
              <w:t>CP length</w:t>
            </w:r>
          </w:p>
        </w:tc>
        <w:tc>
          <w:tcPr>
            <w:tcW w:w="596" w:type="pct"/>
            <w:tcBorders>
              <w:top w:val="single" w:sz="4" w:space="0" w:color="auto"/>
              <w:left w:val="single" w:sz="4" w:space="0" w:color="auto"/>
              <w:bottom w:val="single" w:sz="4" w:space="0" w:color="auto"/>
              <w:right w:val="single" w:sz="4" w:space="0" w:color="auto"/>
            </w:tcBorders>
          </w:tcPr>
          <w:p w14:paraId="3A021A2F"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7DB35DCE"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Normal</w:t>
            </w:r>
          </w:p>
        </w:tc>
      </w:tr>
      <w:tr w:rsidR="000F5CF4" w:rsidRPr="007178F9" w14:paraId="6DCA35D3" w14:textId="77777777" w:rsidTr="00B0608B">
        <w:trPr>
          <w:trHeight w:val="165"/>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14:paraId="7AB29AB0"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 xml:space="preserve">Out of sync transmission parameters </w:t>
            </w:r>
          </w:p>
        </w:tc>
        <w:tc>
          <w:tcPr>
            <w:tcW w:w="1861" w:type="pct"/>
            <w:gridSpan w:val="2"/>
            <w:tcBorders>
              <w:top w:val="single" w:sz="4" w:space="0" w:color="auto"/>
              <w:left w:val="single" w:sz="4" w:space="0" w:color="auto"/>
              <w:bottom w:val="single" w:sz="4" w:space="0" w:color="auto"/>
              <w:right w:val="single" w:sz="4" w:space="0" w:color="auto"/>
            </w:tcBorders>
            <w:hideMark/>
          </w:tcPr>
          <w:p w14:paraId="30E55091"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DCI format</w:t>
            </w:r>
          </w:p>
        </w:tc>
        <w:tc>
          <w:tcPr>
            <w:tcW w:w="596" w:type="pct"/>
            <w:tcBorders>
              <w:top w:val="single" w:sz="4" w:space="0" w:color="auto"/>
              <w:left w:val="single" w:sz="4" w:space="0" w:color="auto"/>
              <w:bottom w:val="single" w:sz="4" w:space="0" w:color="auto"/>
              <w:right w:val="single" w:sz="4" w:space="0" w:color="auto"/>
            </w:tcBorders>
          </w:tcPr>
          <w:p w14:paraId="6850A39D" w14:textId="77777777" w:rsidR="000F5CF4" w:rsidRPr="007178F9" w:rsidRDefault="000F5CF4" w:rsidP="00B0608B">
            <w:pPr>
              <w:keepNext/>
              <w:keepLines/>
              <w:spacing w:after="0"/>
              <w:jc w:val="center"/>
              <w:rPr>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78A1AF2C"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1-0</w:t>
            </w:r>
          </w:p>
        </w:tc>
      </w:tr>
      <w:tr w:rsidR="000F5CF4" w:rsidRPr="007178F9" w14:paraId="383CB0E1" w14:textId="77777777" w:rsidTr="00B0608B">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FCFD3" w14:textId="77777777" w:rsidR="000F5CF4" w:rsidRPr="007178F9" w:rsidRDefault="000F5CF4" w:rsidP="00B0608B">
            <w:pPr>
              <w:spacing w:after="0"/>
              <w:rPr>
                <w:rFonts w:ascii="Arial" w:hAnsi="Arial"/>
                <w:noProof/>
                <w:sz w:val="18"/>
                <w:lang w:val="fr-FR"/>
              </w:rPr>
            </w:pPr>
          </w:p>
        </w:tc>
        <w:tc>
          <w:tcPr>
            <w:tcW w:w="1861" w:type="pct"/>
            <w:gridSpan w:val="2"/>
            <w:tcBorders>
              <w:top w:val="single" w:sz="4" w:space="0" w:color="auto"/>
              <w:left w:val="single" w:sz="4" w:space="0" w:color="auto"/>
              <w:bottom w:val="single" w:sz="4" w:space="0" w:color="auto"/>
              <w:right w:val="single" w:sz="4" w:space="0" w:color="auto"/>
            </w:tcBorders>
            <w:hideMark/>
          </w:tcPr>
          <w:p w14:paraId="1F5481FC"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Number of Control OFDM symbols</w:t>
            </w:r>
          </w:p>
        </w:tc>
        <w:tc>
          <w:tcPr>
            <w:tcW w:w="596" w:type="pct"/>
            <w:tcBorders>
              <w:top w:val="single" w:sz="4" w:space="0" w:color="auto"/>
              <w:left w:val="single" w:sz="4" w:space="0" w:color="auto"/>
              <w:bottom w:val="single" w:sz="4" w:space="0" w:color="auto"/>
              <w:right w:val="single" w:sz="4" w:space="0" w:color="auto"/>
            </w:tcBorders>
          </w:tcPr>
          <w:p w14:paraId="080B5A19" w14:textId="77777777" w:rsidR="000F5CF4" w:rsidRPr="007178F9" w:rsidRDefault="000F5CF4" w:rsidP="00B0608B">
            <w:pPr>
              <w:keepNext/>
              <w:keepLines/>
              <w:spacing w:after="0"/>
              <w:jc w:val="center"/>
              <w:rPr>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368C1CE1"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2</w:t>
            </w:r>
          </w:p>
        </w:tc>
      </w:tr>
      <w:tr w:rsidR="000F5CF4" w:rsidRPr="007178F9" w14:paraId="04626EC6" w14:textId="77777777" w:rsidTr="00B0608B">
        <w:trPr>
          <w:trHeight w:val="1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A6E53" w14:textId="77777777" w:rsidR="000F5CF4" w:rsidRPr="007178F9" w:rsidRDefault="000F5CF4" w:rsidP="00B0608B">
            <w:pPr>
              <w:spacing w:after="0"/>
              <w:rPr>
                <w:rFonts w:ascii="Arial" w:hAnsi="Arial"/>
                <w:noProof/>
                <w:sz w:val="18"/>
                <w:lang w:val="fr-FR"/>
              </w:rPr>
            </w:pPr>
          </w:p>
        </w:tc>
        <w:tc>
          <w:tcPr>
            <w:tcW w:w="1861" w:type="pct"/>
            <w:gridSpan w:val="2"/>
            <w:tcBorders>
              <w:top w:val="single" w:sz="4" w:space="0" w:color="auto"/>
              <w:left w:val="single" w:sz="4" w:space="0" w:color="auto"/>
              <w:bottom w:val="single" w:sz="4" w:space="0" w:color="auto"/>
              <w:right w:val="single" w:sz="4" w:space="0" w:color="auto"/>
            </w:tcBorders>
            <w:hideMark/>
          </w:tcPr>
          <w:p w14:paraId="27471DAD"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 xml:space="preserve">Aggregation level </w:t>
            </w:r>
          </w:p>
        </w:tc>
        <w:tc>
          <w:tcPr>
            <w:tcW w:w="596" w:type="pct"/>
            <w:tcBorders>
              <w:top w:val="single" w:sz="4" w:space="0" w:color="auto"/>
              <w:left w:val="single" w:sz="4" w:space="0" w:color="auto"/>
              <w:bottom w:val="single" w:sz="4" w:space="0" w:color="auto"/>
              <w:right w:val="single" w:sz="4" w:space="0" w:color="auto"/>
            </w:tcBorders>
            <w:hideMark/>
          </w:tcPr>
          <w:p w14:paraId="6E4A402D"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CCE</w:t>
            </w:r>
          </w:p>
        </w:tc>
        <w:tc>
          <w:tcPr>
            <w:tcW w:w="1708" w:type="pct"/>
            <w:tcBorders>
              <w:top w:val="single" w:sz="4" w:space="0" w:color="auto"/>
              <w:left w:val="single" w:sz="4" w:space="0" w:color="auto"/>
              <w:bottom w:val="single" w:sz="4" w:space="0" w:color="auto"/>
              <w:right w:val="single" w:sz="4" w:space="0" w:color="auto"/>
            </w:tcBorders>
            <w:hideMark/>
          </w:tcPr>
          <w:p w14:paraId="318CDF62"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8</w:t>
            </w:r>
          </w:p>
        </w:tc>
      </w:tr>
      <w:tr w:rsidR="000F5CF4" w:rsidRPr="007178F9" w14:paraId="735976AA" w14:textId="77777777" w:rsidTr="00B0608B">
        <w:trPr>
          <w:trHeight w:val="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4FEF" w14:textId="77777777" w:rsidR="000F5CF4" w:rsidRPr="007178F9" w:rsidRDefault="000F5CF4" w:rsidP="00B0608B">
            <w:pPr>
              <w:spacing w:after="0"/>
              <w:rPr>
                <w:rFonts w:ascii="Arial" w:hAnsi="Arial"/>
                <w:noProof/>
                <w:sz w:val="18"/>
                <w:lang w:val="fr-FR"/>
              </w:rPr>
            </w:pPr>
          </w:p>
        </w:tc>
        <w:tc>
          <w:tcPr>
            <w:tcW w:w="1861" w:type="pct"/>
            <w:gridSpan w:val="2"/>
            <w:tcBorders>
              <w:top w:val="single" w:sz="4" w:space="0" w:color="auto"/>
              <w:left w:val="single" w:sz="4" w:space="0" w:color="auto"/>
              <w:bottom w:val="single" w:sz="4" w:space="0" w:color="auto"/>
              <w:right w:val="single" w:sz="4" w:space="0" w:color="auto"/>
            </w:tcBorders>
            <w:hideMark/>
          </w:tcPr>
          <w:p w14:paraId="714771E4" w14:textId="77777777" w:rsidR="000F5CF4" w:rsidRPr="007178F9" w:rsidRDefault="000F5CF4" w:rsidP="00B0608B">
            <w:pPr>
              <w:keepNext/>
              <w:keepLines/>
              <w:spacing w:after="0"/>
              <w:rPr>
                <w:rFonts w:ascii="Arial" w:hAnsi="Arial"/>
                <w:noProof/>
                <w:sz w:val="18"/>
                <w:lang w:val="fr-FR"/>
              </w:rPr>
            </w:pPr>
            <w:r w:rsidRPr="007178F9">
              <w:rPr>
                <w:rFonts w:ascii="Arial" w:eastAsia="?? ??" w:hAnsi="Arial"/>
                <w:sz w:val="18"/>
                <w:lang w:val="fr-FR"/>
              </w:rPr>
              <w:t>Ratio of hypothetical PDCCH RE energy to average SSS RE energy</w:t>
            </w:r>
          </w:p>
        </w:tc>
        <w:tc>
          <w:tcPr>
            <w:tcW w:w="596" w:type="pct"/>
            <w:tcBorders>
              <w:top w:val="single" w:sz="4" w:space="0" w:color="auto"/>
              <w:left w:val="single" w:sz="4" w:space="0" w:color="auto"/>
              <w:bottom w:val="single" w:sz="4" w:space="0" w:color="auto"/>
              <w:right w:val="single" w:sz="4" w:space="0" w:color="auto"/>
            </w:tcBorders>
            <w:hideMark/>
          </w:tcPr>
          <w:p w14:paraId="5CE93183"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dB</w:t>
            </w:r>
          </w:p>
        </w:tc>
        <w:tc>
          <w:tcPr>
            <w:tcW w:w="1708" w:type="pct"/>
            <w:tcBorders>
              <w:top w:val="single" w:sz="4" w:space="0" w:color="auto"/>
              <w:left w:val="single" w:sz="4" w:space="0" w:color="auto"/>
              <w:bottom w:val="single" w:sz="4" w:space="0" w:color="auto"/>
              <w:right w:val="single" w:sz="4" w:space="0" w:color="auto"/>
            </w:tcBorders>
            <w:hideMark/>
          </w:tcPr>
          <w:p w14:paraId="791D47D4"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4</w:t>
            </w:r>
          </w:p>
        </w:tc>
      </w:tr>
      <w:tr w:rsidR="000F5CF4" w:rsidRPr="007178F9" w14:paraId="4B9678B1" w14:textId="77777777" w:rsidTr="00B0608B">
        <w:trPr>
          <w:trHeight w:val="2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A5244" w14:textId="77777777" w:rsidR="000F5CF4" w:rsidRPr="007178F9" w:rsidRDefault="000F5CF4" w:rsidP="00B0608B">
            <w:pPr>
              <w:spacing w:after="0"/>
              <w:rPr>
                <w:rFonts w:ascii="Arial" w:hAnsi="Arial"/>
                <w:noProof/>
                <w:sz w:val="18"/>
                <w:lang w:val="fr-FR"/>
              </w:rPr>
            </w:pPr>
          </w:p>
        </w:tc>
        <w:tc>
          <w:tcPr>
            <w:tcW w:w="1861" w:type="pct"/>
            <w:gridSpan w:val="2"/>
            <w:tcBorders>
              <w:top w:val="single" w:sz="4" w:space="0" w:color="auto"/>
              <w:left w:val="single" w:sz="4" w:space="0" w:color="auto"/>
              <w:bottom w:val="single" w:sz="4" w:space="0" w:color="auto"/>
              <w:right w:val="single" w:sz="4" w:space="0" w:color="auto"/>
            </w:tcBorders>
            <w:hideMark/>
          </w:tcPr>
          <w:p w14:paraId="54A2D3F1" w14:textId="77777777" w:rsidR="000F5CF4" w:rsidRPr="007178F9" w:rsidRDefault="000F5CF4" w:rsidP="00B0608B">
            <w:pPr>
              <w:keepNext/>
              <w:keepLines/>
              <w:spacing w:after="0"/>
              <w:rPr>
                <w:rFonts w:ascii="Arial" w:hAnsi="Arial"/>
                <w:noProof/>
                <w:sz w:val="18"/>
                <w:lang w:val="fr-FR"/>
              </w:rPr>
            </w:pPr>
            <w:r w:rsidRPr="007178F9">
              <w:rPr>
                <w:rFonts w:ascii="Arial" w:eastAsia="?? ??" w:hAnsi="Arial"/>
                <w:sz w:val="18"/>
                <w:lang w:val="fr-FR"/>
              </w:rPr>
              <w:t>Ratio of hypothetical PDCCH DMRS energy to average SSS RE energy</w:t>
            </w:r>
          </w:p>
        </w:tc>
        <w:tc>
          <w:tcPr>
            <w:tcW w:w="596" w:type="pct"/>
            <w:tcBorders>
              <w:top w:val="single" w:sz="4" w:space="0" w:color="auto"/>
              <w:left w:val="single" w:sz="4" w:space="0" w:color="auto"/>
              <w:bottom w:val="single" w:sz="4" w:space="0" w:color="auto"/>
              <w:right w:val="single" w:sz="4" w:space="0" w:color="auto"/>
            </w:tcBorders>
            <w:hideMark/>
          </w:tcPr>
          <w:p w14:paraId="05A9AB35"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dB</w:t>
            </w:r>
          </w:p>
        </w:tc>
        <w:tc>
          <w:tcPr>
            <w:tcW w:w="1708" w:type="pct"/>
            <w:tcBorders>
              <w:top w:val="single" w:sz="4" w:space="0" w:color="auto"/>
              <w:left w:val="single" w:sz="4" w:space="0" w:color="auto"/>
              <w:bottom w:val="single" w:sz="4" w:space="0" w:color="auto"/>
              <w:right w:val="single" w:sz="4" w:space="0" w:color="auto"/>
            </w:tcBorders>
            <w:hideMark/>
          </w:tcPr>
          <w:p w14:paraId="5919BDE2"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4</w:t>
            </w:r>
          </w:p>
        </w:tc>
      </w:tr>
      <w:tr w:rsidR="000F5CF4" w:rsidRPr="007178F9" w14:paraId="02338977" w14:textId="77777777" w:rsidTr="00B0608B">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10639" w14:textId="77777777" w:rsidR="000F5CF4" w:rsidRPr="007178F9" w:rsidRDefault="000F5CF4" w:rsidP="00B0608B">
            <w:pPr>
              <w:spacing w:after="0"/>
              <w:rPr>
                <w:rFonts w:ascii="Arial" w:hAnsi="Arial"/>
                <w:noProof/>
                <w:sz w:val="18"/>
                <w:lang w:val="fr-FR"/>
              </w:rPr>
            </w:pPr>
          </w:p>
        </w:tc>
        <w:tc>
          <w:tcPr>
            <w:tcW w:w="1861" w:type="pct"/>
            <w:gridSpan w:val="2"/>
            <w:tcBorders>
              <w:top w:val="single" w:sz="4" w:space="0" w:color="auto"/>
              <w:left w:val="single" w:sz="4" w:space="0" w:color="auto"/>
              <w:bottom w:val="single" w:sz="4" w:space="0" w:color="auto"/>
              <w:right w:val="single" w:sz="4" w:space="0" w:color="auto"/>
            </w:tcBorders>
            <w:vAlign w:val="center"/>
            <w:hideMark/>
          </w:tcPr>
          <w:p w14:paraId="4A78B670" w14:textId="77777777" w:rsidR="000F5CF4" w:rsidRPr="007178F9" w:rsidRDefault="000F5CF4" w:rsidP="00B0608B">
            <w:pPr>
              <w:keepNext/>
              <w:keepLines/>
              <w:spacing w:after="0"/>
              <w:rPr>
                <w:rFonts w:ascii="Arial" w:eastAsia="?? ??" w:hAnsi="Arial"/>
                <w:sz w:val="18"/>
                <w:lang w:val="fr-FR"/>
              </w:rPr>
            </w:pPr>
            <w:r w:rsidRPr="007178F9">
              <w:rPr>
                <w:rFonts w:ascii="Arial" w:eastAsia="?? ??" w:hAnsi="Arial"/>
                <w:sz w:val="18"/>
                <w:lang w:val="fr-FR"/>
              </w:rPr>
              <w:t>DMRS precoder granularity</w:t>
            </w:r>
          </w:p>
        </w:tc>
        <w:tc>
          <w:tcPr>
            <w:tcW w:w="596" w:type="pct"/>
            <w:tcBorders>
              <w:top w:val="single" w:sz="4" w:space="0" w:color="auto"/>
              <w:left w:val="single" w:sz="4" w:space="0" w:color="auto"/>
              <w:bottom w:val="single" w:sz="4" w:space="0" w:color="auto"/>
              <w:right w:val="single" w:sz="4" w:space="0" w:color="auto"/>
            </w:tcBorders>
            <w:vAlign w:val="center"/>
          </w:tcPr>
          <w:p w14:paraId="13FBB896" w14:textId="77777777" w:rsidR="000F5CF4" w:rsidRPr="007178F9" w:rsidRDefault="000F5CF4" w:rsidP="00B0608B">
            <w:pPr>
              <w:keepNext/>
              <w:keepLines/>
              <w:spacing w:after="0"/>
              <w:jc w:val="center"/>
              <w:rPr>
                <w:rFonts w:ascii="Arial" w:eastAsia="?? ??" w:hAnsi="Arial"/>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3AE51A6D" w14:textId="77777777" w:rsidR="000F5CF4" w:rsidRPr="007178F9" w:rsidRDefault="000F5CF4" w:rsidP="00B0608B">
            <w:pPr>
              <w:keepNext/>
              <w:keepLines/>
              <w:spacing w:after="0"/>
              <w:jc w:val="center"/>
              <w:rPr>
                <w:rFonts w:ascii="Arial" w:hAnsi="Arial"/>
                <w:noProof/>
                <w:sz w:val="18"/>
                <w:lang w:val="fr-FR"/>
              </w:rPr>
            </w:pPr>
            <w:r w:rsidRPr="007178F9">
              <w:rPr>
                <w:rFonts w:ascii="Arial" w:eastAsia="?? ??" w:hAnsi="Arial"/>
                <w:sz w:val="18"/>
                <w:lang w:val="fr-FR"/>
              </w:rPr>
              <w:t>REG bundle size</w:t>
            </w:r>
          </w:p>
        </w:tc>
      </w:tr>
      <w:tr w:rsidR="000F5CF4" w:rsidRPr="007178F9" w14:paraId="3A76E3F0" w14:textId="77777777" w:rsidTr="00B0608B">
        <w:trPr>
          <w:trHeight w:val="1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D40BF" w14:textId="77777777" w:rsidR="000F5CF4" w:rsidRPr="007178F9" w:rsidRDefault="000F5CF4" w:rsidP="00B0608B">
            <w:pPr>
              <w:spacing w:after="0"/>
              <w:rPr>
                <w:rFonts w:ascii="Arial" w:hAnsi="Arial"/>
                <w:noProof/>
                <w:sz w:val="18"/>
                <w:lang w:val="fr-FR"/>
              </w:rPr>
            </w:pPr>
          </w:p>
        </w:tc>
        <w:tc>
          <w:tcPr>
            <w:tcW w:w="1861" w:type="pct"/>
            <w:gridSpan w:val="2"/>
            <w:tcBorders>
              <w:top w:val="single" w:sz="4" w:space="0" w:color="auto"/>
              <w:left w:val="single" w:sz="4" w:space="0" w:color="auto"/>
              <w:bottom w:val="single" w:sz="4" w:space="0" w:color="auto"/>
              <w:right w:val="single" w:sz="4" w:space="0" w:color="auto"/>
            </w:tcBorders>
            <w:vAlign w:val="center"/>
            <w:hideMark/>
          </w:tcPr>
          <w:p w14:paraId="7919A0CC" w14:textId="77777777" w:rsidR="000F5CF4" w:rsidRPr="007178F9" w:rsidRDefault="000F5CF4" w:rsidP="00B0608B">
            <w:pPr>
              <w:keepNext/>
              <w:keepLines/>
              <w:spacing w:after="0"/>
              <w:rPr>
                <w:rFonts w:ascii="Arial" w:eastAsia="?? ??" w:hAnsi="Arial"/>
                <w:sz w:val="18"/>
                <w:lang w:val="fr-FR"/>
              </w:rPr>
            </w:pPr>
            <w:r w:rsidRPr="007178F9">
              <w:rPr>
                <w:rFonts w:ascii="Arial" w:eastAsia="?? ??" w:hAnsi="Arial"/>
                <w:sz w:val="18"/>
                <w:lang w:val="fr-FR"/>
              </w:rPr>
              <w:t>REG bundle size</w:t>
            </w:r>
          </w:p>
        </w:tc>
        <w:tc>
          <w:tcPr>
            <w:tcW w:w="596" w:type="pct"/>
            <w:tcBorders>
              <w:top w:val="single" w:sz="4" w:space="0" w:color="auto"/>
              <w:left w:val="single" w:sz="4" w:space="0" w:color="auto"/>
              <w:bottom w:val="single" w:sz="4" w:space="0" w:color="auto"/>
              <w:right w:val="single" w:sz="4" w:space="0" w:color="auto"/>
            </w:tcBorders>
            <w:vAlign w:val="center"/>
          </w:tcPr>
          <w:p w14:paraId="673AB8E7" w14:textId="77777777" w:rsidR="000F5CF4" w:rsidRPr="007178F9" w:rsidRDefault="000F5CF4" w:rsidP="00B0608B">
            <w:pPr>
              <w:keepNext/>
              <w:keepLines/>
              <w:spacing w:after="0"/>
              <w:jc w:val="center"/>
              <w:rPr>
                <w:rFonts w:ascii="Arial" w:eastAsia="?? ??" w:hAnsi="Arial"/>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52D46D6E"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6</w:t>
            </w:r>
          </w:p>
        </w:tc>
      </w:tr>
      <w:tr w:rsidR="000F5CF4" w:rsidRPr="007178F9" w14:paraId="6C87C28E" w14:textId="77777777" w:rsidTr="00B0608B">
        <w:trPr>
          <w:trHeight w:val="17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7E1332E5"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lastRenderedPageBreak/>
              <w:t>DRX</w:t>
            </w:r>
          </w:p>
        </w:tc>
        <w:tc>
          <w:tcPr>
            <w:tcW w:w="596" w:type="pct"/>
            <w:tcBorders>
              <w:top w:val="single" w:sz="4" w:space="0" w:color="auto"/>
              <w:left w:val="single" w:sz="4" w:space="0" w:color="auto"/>
              <w:bottom w:val="single" w:sz="4" w:space="0" w:color="auto"/>
              <w:right w:val="single" w:sz="4" w:space="0" w:color="auto"/>
            </w:tcBorders>
          </w:tcPr>
          <w:p w14:paraId="41946AAF" w14:textId="77777777" w:rsidR="000F5CF4" w:rsidRPr="007178F9" w:rsidRDefault="000F5CF4" w:rsidP="00B0608B">
            <w:pPr>
              <w:keepNext/>
              <w:keepLines/>
              <w:spacing w:after="0"/>
              <w:jc w:val="center"/>
              <w:rPr>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75CDA033" w14:textId="77777777" w:rsidR="000F5CF4" w:rsidRPr="007178F9" w:rsidRDefault="000F5CF4" w:rsidP="00B0608B">
            <w:pPr>
              <w:keepNext/>
              <w:keepLines/>
              <w:spacing w:after="0"/>
              <w:jc w:val="center"/>
              <w:rPr>
                <w:rFonts w:ascii="Arial" w:hAnsi="Arial"/>
                <w:i/>
                <w:iCs/>
                <w:sz w:val="18"/>
                <w:lang w:val="fr-FR"/>
              </w:rPr>
            </w:pPr>
            <w:r w:rsidRPr="007178F9">
              <w:rPr>
                <w:rFonts w:ascii="Arial" w:hAnsi="Arial"/>
                <w:i/>
                <w:iCs/>
                <w:sz w:val="18"/>
                <w:lang w:val="fr-FR"/>
              </w:rPr>
              <w:t>OFF</w:t>
            </w:r>
          </w:p>
        </w:tc>
      </w:tr>
      <w:tr w:rsidR="000F5CF4" w:rsidRPr="007178F9" w14:paraId="0CD9CCF7" w14:textId="77777777" w:rsidTr="00B0608B">
        <w:trPr>
          <w:trHeight w:val="165"/>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2F3FAF82"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 xml:space="preserve">Gap pattern ID </w:t>
            </w:r>
          </w:p>
        </w:tc>
        <w:tc>
          <w:tcPr>
            <w:tcW w:w="596" w:type="pct"/>
            <w:tcBorders>
              <w:top w:val="single" w:sz="4" w:space="0" w:color="auto"/>
              <w:left w:val="single" w:sz="4" w:space="0" w:color="auto"/>
              <w:bottom w:val="single" w:sz="4" w:space="0" w:color="auto"/>
              <w:right w:val="single" w:sz="4" w:space="0" w:color="auto"/>
            </w:tcBorders>
          </w:tcPr>
          <w:p w14:paraId="393CD3B0" w14:textId="77777777" w:rsidR="000F5CF4" w:rsidRPr="007178F9" w:rsidRDefault="000F5CF4" w:rsidP="00B0608B">
            <w:pPr>
              <w:keepNext/>
              <w:keepLines/>
              <w:spacing w:after="0"/>
              <w:jc w:val="center"/>
              <w:rPr>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6D91C906" w14:textId="77777777" w:rsidR="000F5CF4" w:rsidRPr="007178F9" w:rsidRDefault="000F5CF4" w:rsidP="00B0608B">
            <w:pPr>
              <w:keepNext/>
              <w:keepLines/>
              <w:spacing w:after="0"/>
              <w:jc w:val="center"/>
              <w:rPr>
                <w:rFonts w:ascii="Arial" w:hAnsi="Arial"/>
                <w:iCs/>
                <w:sz w:val="18"/>
                <w:lang w:val="fr-FR"/>
              </w:rPr>
            </w:pPr>
            <w:proofErr w:type="gramStart"/>
            <w:r w:rsidRPr="007178F9">
              <w:rPr>
                <w:rFonts w:ascii="Arial" w:hAnsi="Arial"/>
                <w:i/>
                <w:iCs/>
                <w:sz w:val="18"/>
                <w:lang w:val="fr-FR"/>
              </w:rPr>
              <w:t>gp</w:t>
            </w:r>
            <w:proofErr w:type="gramEnd"/>
            <w:r w:rsidRPr="007178F9">
              <w:rPr>
                <w:rFonts w:ascii="Arial" w:hAnsi="Arial"/>
                <w:i/>
                <w:iCs/>
                <w:sz w:val="18"/>
                <w:lang w:val="fr-FR"/>
              </w:rPr>
              <w:t>0</w:t>
            </w:r>
          </w:p>
        </w:tc>
      </w:tr>
      <w:tr w:rsidR="000F5CF4" w:rsidRPr="007178F9" w14:paraId="1968A82C" w14:textId="77777777" w:rsidTr="00B0608B">
        <w:trPr>
          <w:trHeight w:val="343"/>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1A98D4DB"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Layer 3 filtering</w:t>
            </w:r>
          </w:p>
        </w:tc>
        <w:tc>
          <w:tcPr>
            <w:tcW w:w="596" w:type="pct"/>
            <w:tcBorders>
              <w:top w:val="single" w:sz="4" w:space="0" w:color="auto"/>
              <w:left w:val="single" w:sz="4" w:space="0" w:color="auto"/>
              <w:bottom w:val="single" w:sz="4" w:space="0" w:color="auto"/>
              <w:right w:val="single" w:sz="4" w:space="0" w:color="auto"/>
            </w:tcBorders>
          </w:tcPr>
          <w:p w14:paraId="742AA714" w14:textId="77777777" w:rsidR="000F5CF4" w:rsidRPr="007178F9" w:rsidRDefault="000F5CF4" w:rsidP="00B0608B">
            <w:pPr>
              <w:keepNext/>
              <w:keepLines/>
              <w:spacing w:after="0"/>
              <w:jc w:val="center"/>
              <w:rPr>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23589C15"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i/>
                <w:iCs/>
                <w:sz w:val="18"/>
                <w:lang w:val="fr-FR"/>
              </w:rPr>
              <w:t>Enabled</w:t>
            </w:r>
          </w:p>
        </w:tc>
      </w:tr>
      <w:tr w:rsidR="000F5CF4" w:rsidRPr="007178F9" w14:paraId="43208F6E" w14:textId="77777777" w:rsidTr="00B0608B">
        <w:trPr>
          <w:trHeight w:val="165"/>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5F0871F4"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T310 timer</w:t>
            </w:r>
          </w:p>
        </w:tc>
        <w:tc>
          <w:tcPr>
            <w:tcW w:w="596" w:type="pct"/>
            <w:tcBorders>
              <w:top w:val="single" w:sz="4" w:space="0" w:color="auto"/>
              <w:left w:val="single" w:sz="4" w:space="0" w:color="auto"/>
              <w:bottom w:val="single" w:sz="4" w:space="0" w:color="auto"/>
              <w:right w:val="single" w:sz="4" w:space="0" w:color="auto"/>
            </w:tcBorders>
            <w:hideMark/>
          </w:tcPr>
          <w:p w14:paraId="620892E7" w14:textId="77777777" w:rsidR="000F5CF4" w:rsidRPr="007178F9" w:rsidRDefault="000F5CF4" w:rsidP="00B0608B">
            <w:pPr>
              <w:keepNext/>
              <w:keepLines/>
              <w:spacing w:after="0"/>
              <w:jc w:val="center"/>
              <w:rPr>
                <w:rFonts w:ascii="Arial" w:hAnsi="Arial"/>
                <w:iCs/>
                <w:sz w:val="18"/>
                <w:lang w:val="fr-FR"/>
              </w:rPr>
            </w:pPr>
            <w:proofErr w:type="gramStart"/>
            <w:r w:rsidRPr="007178F9">
              <w:rPr>
                <w:rFonts w:ascii="Arial" w:hAnsi="Arial"/>
                <w:iCs/>
                <w:sz w:val="18"/>
                <w:lang w:val="fr-FR"/>
              </w:rPr>
              <w:t>ms</w:t>
            </w:r>
            <w:proofErr w:type="gramEnd"/>
          </w:p>
        </w:tc>
        <w:tc>
          <w:tcPr>
            <w:tcW w:w="1708" w:type="pct"/>
            <w:tcBorders>
              <w:top w:val="single" w:sz="4" w:space="0" w:color="auto"/>
              <w:left w:val="single" w:sz="4" w:space="0" w:color="auto"/>
              <w:bottom w:val="single" w:sz="4" w:space="0" w:color="auto"/>
              <w:right w:val="single" w:sz="4" w:space="0" w:color="auto"/>
            </w:tcBorders>
            <w:hideMark/>
          </w:tcPr>
          <w:p w14:paraId="7DF88C05" w14:textId="77777777" w:rsidR="000F5CF4" w:rsidRPr="007178F9" w:rsidRDefault="000F5CF4" w:rsidP="00B0608B">
            <w:pPr>
              <w:keepNext/>
              <w:keepLines/>
              <w:spacing w:after="0"/>
              <w:jc w:val="center"/>
              <w:rPr>
                <w:rFonts w:ascii="Arial" w:hAnsi="Arial"/>
                <w:i/>
                <w:iCs/>
                <w:sz w:val="18"/>
                <w:lang w:val="fr-FR"/>
              </w:rPr>
            </w:pPr>
            <w:r w:rsidRPr="007178F9">
              <w:rPr>
                <w:rFonts w:ascii="Arial" w:hAnsi="Arial"/>
                <w:i/>
                <w:iCs/>
                <w:sz w:val="18"/>
                <w:lang w:val="fr-FR"/>
              </w:rPr>
              <w:t>0</w:t>
            </w:r>
          </w:p>
        </w:tc>
      </w:tr>
      <w:tr w:rsidR="000F5CF4" w:rsidRPr="007178F9" w14:paraId="3198ABFE" w14:textId="77777777" w:rsidTr="00B0608B">
        <w:trPr>
          <w:trHeight w:val="165"/>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532B534A"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T311 timer</w:t>
            </w:r>
          </w:p>
        </w:tc>
        <w:tc>
          <w:tcPr>
            <w:tcW w:w="596" w:type="pct"/>
            <w:tcBorders>
              <w:top w:val="single" w:sz="4" w:space="0" w:color="auto"/>
              <w:left w:val="single" w:sz="4" w:space="0" w:color="auto"/>
              <w:bottom w:val="single" w:sz="4" w:space="0" w:color="auto"/>
              <w:right w:val="single" w:sz="4" w:space="0" w:color="auto"/>
            </w:tcBorders>
            <w:hideMark/>
          </w:tcPr>
          <w:p w14:paraId="4027200A" w14:textId="77777777" w:rsidR="000F5CF4" w:rsidRPr="007178F9" w:rsidRDefault="000F5CF4" w:rsidP="00B0608B">
            <w:pPr>
              <w:keepNext/>
              <w:keepLines/>
              <w:spacing w:after="0"/>
              <w:jc w:val="center"/>
              <w:rPr>
                <w:rFonts w:ascii="Arial" w:hAnsi="Arial"/>
                <w:iCs/>
                <w:sz w:val="18"/>
                <w:lang w:val="fr-FR"/>
              </w:rPr>
            </w:pPr>
            <w:r w:rsidRPr="007178F9">
              <w:rPr>
                <w:rFonts w:ascii="Arial" w:hAnsi="Arial"/>
                <w:noProof/>
                <w:sz w:val="18"/>
                <w:lang w:val="fr-FR"/>
              </w:rPr>
              <w:t>ms</w:t>
            </w:r>
          </w:p>
        </w:tc>
        <w:tc>
          <w:tcPr>
            <w:tcW w:w="1708" w:type="pct"/>
            <w:tcBorders>
              <w:top w:val="single" w:sz="4" w:space="0" w:color="auto"/>
              <w:left w:val="single" w:sz="4" w:space="0" w:color="auto"/>
              <w:bottom w:val="single" w:sz="4" w:space="0" w:color="auto"/>
              <w:right w:val="single" w:sz="4" w:space="0" w:color="auto"/>
            </w:tcBorders>
            <w:hideMark/>
          </w:tcPr>
          <w:p w14:paraId="3804F786" w14:textId="77777777" w:rsidR="000F5CF4" w:rsidRPr="007178F9" w:rsidRDefault="000F5CF4" w:rsidP="00B0608B">
            <w:pPr>
              <w:keepNext/>
              <w:keepLines/>
              <w:spacing w:after="0"/>
              <w:jc w:val="center"/>
              <w:rPr>
                <w:rFonts w:ascii="Arial" w:hAnsi="Arial"/>
                <w:i/>
                <w:iCs/>
                <w:sz w:val="18"/>
                <w:lang w:val="fr-FR"/>
              </w:rPr>
            </w:pPr>
            <w:r w:rsidRPr="007178F9">
              <w:rPr>
                <w:rFonts w:ascii="Arial" w:hAnsi="Arial"/>
                <w:noProof/>
                <w:sz w:val="18"/>
                <w:lang w:val="fr-FR"/>
              </w:rPr>
              <w:t>1000</w:t>
            </w:r>
          </w:p>
        </w:tc>
      </w:tr>
      <w:tr w:rsidR="000F5CF4" w:rsidRPr="007178F9" w14:paraId="5006FA75" w14:textId="77777777" w:rsidTr="00B0608B">
        <w:trPr>
          <w:trHeight w:val="165"/>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490B00B8"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N310</w:t>
            </w:r>
          </w:p>
        </w:tc>
        <w:tc>
          <w:tcPr>
            <w:tcW w:w="596" w:type="pct"/>
            <w:tcBorders>
              <w:top w:val="single" w:sz="4" w:space="0" w:color="auto"/>
              <w:left w:val="single" w:sz="4" w:space="0" w:color="auto"/>
              <w:bottom w:val="single" w:sz="4" w:space="0" w:color="auto"/>
              <w:right w:val="single" w:sz="4" w:space="0" w:color="auto"/>
            </w:tcBorders>
          </w:tcPr>
          <w:p w14:paraId="46277DB1" w14:textId="77777777" w:rsidR="000F5CF4" w:rsidRPr="007178F9" w:rsidRDefault="000F5CF4" w:rsidP="00B0608B">
            <w:pPr>
              <w:keepNext/>
              <w:keepLines/>
              <w:spacing w:after="0"/>
              <w:jc w:val="center"/>
              <w:rPr>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740DC9E3"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1</w:t>
            </w:r>
          </w:p>
        </w:tc>
      </w:tr>
      <w:tr w:rsidR="000F5CF4" w:rsidRPr="007178F9" w14:paraId="1C4C3879" w14:textId="77777777" w:rsidTr="00B0608B">
        <w:trPr>
          <w:trHeight w:val="165"/>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36C3310C"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N311</w:t>
            </w:r>
          </w:p>
        </w:tc>
        <w:tc>
          <w:tcPr>
            <w:tcW w:w="596" w:type="pct"/>
            <w:tcBorders>
              <w:top w:val="single" w:sz="4" w:space="0" w:color="auto"/>
              <w:left w:val="single" w:sz="4" w:space="0" w:color="auto"/>
              <w:bottom w:val="single" w:sz="4" w:space="0" w:color="auto"/>
              <w:right w:val="single" w:sz="4" w:space="0" w:color="auto"/>
            </w:tcBorders>
          </w:tcPr>
          <w:p w14:paraId="793D6B54" w14:textId="77777777" w:rsidR="000F5CF4" w:rsidRPr="007178F9" w:rsidRDefault="000F5CF4" w:rsidP="00B0608B">
            <w:pPr>
              <w:keepNext/>
              <w:keepLines/>
              <w:spacing w:after="0"/>
              <w:jc w:val="center"/>
              <w:rPr>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444B6AC7"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1</w:t>
            </w:r>
          </w:p>
        </w:tc>
      </w:tr>
      <w:tr w:rsidR="000F5CF4" w:rsidRPr="007178F9" w14:paraId="05FFB393"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331F4E2D" w14:textId="77777777" w:rsidR="000F5CF4" w:rsidRPr="007178F9" w:rsidRDefault="000F5CF4" w:rsidP="00B0608B">
            <w:pPr>
              <w:keepNext/>
              <w:keepLines/>
              <w:spacing w:after="0"/>
              <w:rPr>
                <w:rFonts w:ascii="Arial" w:hAnsi="Arial" w:cs="Arial"/>
                <w:bCs/>
                <w:sz w:val="18"/>
                <w:lang w:val="fr-FR"/>
              </w:rPr>
            </w:pPr>
            <w:r w:rsidRPr="007178F9">
              <w:rPr>
                <w:rFonts w:ascii="Arial" w:hAnsi="Arial"/>
                <w:noProof/>
                <w:sz w:val="18"/>
                <w:lang w:val="fr-FR"/>
              </w:rPr>
              <w:t>CSI-RS for CSI reporting</w:t>
            </w:r>
          </w:p>
        </w:tc>
        <w:tc>
          <w:tcPr>
            <w:tcW w:w="1058" w:type="pct"/>
            <w:tcBorders>
              <w:top w:val="single" w:sz="4" w:space="0" w:color="auto"/>
              <w:left w:val="single" w:sz="4" w:space="0" w:color="auto"/>
              <w:bottom w:val="single" w:sz="4" w:space="0" w:color="auto"/>
              <w:right w:val="single" w:sz="4" w:space="0" w:color="auto"/>
            </w:tcBorders>
            <w:hideMark/>
          </w:tcPr>
          <w:p w14:paraId="5306F47B" w14:textId="77777777" w:rsidR="000F5CF4" w:rsidRPr="007178F9" w:rsidRDefault="000F5CF4" w:rsidP="00B0608B">
            <w:pPr>
              <w:keepNext/>
              <w:keepLines/>
              <w:spacing w:after="0"/>
              <w:rPr>
                <w:rFonts w:ascii="Arial" w:hAnsi="Arial"/>
                <w:noProof/>
                <w:sz w:val="18"/>
                <w:lang w:val="it-IT"/>
              </w:rPr>
            </w:pPr>
            <w:r w:rsidRPr="007178F9">
              <w:rPr>
                <w:rFonts w:ascii="Arial" w:hAnsi="Arial"/>
                <w:noProof/>
                <w:sz w:val="18"/>
                <w:lang w:val="it-IT"/>
              </w:rPr>
              <w:t>Config 1</w:t>
            </w:r>
          </w:p>
        </w:tc>
        <w:tc>
          <w:tcPr>
            <w:tcW w:w="596" w:type="pct"/>
            <w:tcBorders>
              <w:top w:val="single" w:sz="4" w:space="0" w:color="auto"/>
              <w:left w:val="single" w:sz="4" w:space="0" w:color="auto"/>
              <w:bottom w:val="single" w:sz="4" w:space="0" w:color="auto"/>
              <w:right w:val="single" w:sz="4" w:space="0" w:color="auto"/>
            </w:tcBorders>
          </w:tcPr>
          <w:p w14:paraId="4CDDEE3F" w14:textId="77777777" w:rsidR="000F5CF4" w:rsidRPr="007178F9" w:rsidRDefault="000F5CF4" w:rsidP="00B0608B">
            <w:pPr>
              <w:keepNext/>
              <w:keepLines/>
              <w:spacing w:after="0"/>
              <w:jc w:val="center"/>
              <w:rPr>
                <w:rFonts w:ascii="Arial" w:hAnsi="Arial"/>
                <w:noProof/>
                <w:sz w:val="18"/>
                <w:lang w:val="it-IT"/>
              </w:rPr>
            </w:pPr>
          </w:p>
        </w:tc>
        <w:tc>
          <w:tcPr>
            <w:tcW w:w="1708" w:type="pct"/>
            <w:tcBorders>
              <w:top w:val="single" w:sz="4" w:space="0" w:color="auto"/>
              <w:left w:val="single" w:sz="4" w:space="0" w:color="auto"/>
              <w:bottom w:val="single" w:sz="4" w:space="0" w:color="auto"/>
              <w:right w:val="single" w:sz="4" w:space="0" w:color="auto"/>
            </w:tcBorders>
            <w:hideMark/>
          </w:tcPr>
          <w:p w14:paraId="7909BF60"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sz w:val="18"/>
                <w:szCs w:val="18"/>
                <w:lang w:val="fr-FR"/>
              </w:rPr>
              <w:t>CSI-RS.3.1 TDD</w:t>
            </w:r>
          </w:p>
        </w:tc>
      </w:tr>
      <w:tr w:rsidR="000F5CF4" w:rsidRPr="007178F9" w14:paraId="362744E3" w14:textId="77777777" w:rsidTr="00B0608B">
        <w:trPr>
          <w:trHeight w:val="62"/>
          <w:jc w:val="center"/>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3D98BEE2"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reportConfigType</w:t>
            </w:r>
          </w:p>
        </w:tc>
        <w:tc>
          <w:tcPr>
            <w:tcW w:w="596" w:type="pct"/>
            <w:tcBorders>
              <w:top w:val="single" w:sz="4" w:space="0" w:color="auto"/>
              <w:left w:val="single" w:sz="4" w:space="0" w:color="auto"/>
              <w:bottom w:val="single" w:sz="4" w:space="0" w:color="auto"/>
              <w:right w:val="single" w:sz="4" w:space="0" w:color="auto"/>
            </w:tcBorders>
            <w:vAlign w:val="center"/>
          </w:tcPr>
          <w:p w14:paraId="27DFAB96" w14:textId="77777777" w:rsidR="000F5CF4" w:rsidRPr="007178F9" w:rsidRDefault="000F5CF4" w:rsidP="00B0608B">
            <w:pPr>
              <w:keepNext/>
              <w:keepLines/>
              <w:spacing w:after="0"/>
              <w:jc w:val="center"/>
              <w:rPr>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vAlign w:val="center"/>
            <w:hideMark/>
          </w:tcPr>
          <w:p w14:paraId="4AC657E8"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periodic</w:t>
            </w:r>
          </w:p>
        </w:tc>
      </w:tr>
      <w:tr w:rsidR="000F5CF4" w:rsidRPr="007178F9" w14:paraId="4A597EF0" w14:textId="77777777" w:rsidTr="00B0608B">
        <w:trPr>
          <w:trHeight w:val="62"/>
          <w:jc w:val="center"/>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1B8A77A2"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reportQuantity</w:t>
            </w:r>
          </w:p>
        </w:tc>
        <w:tc>
          <w:tcPr>
            <w:tcW w:w="596" w:type="pct"/>
            <w:tcBorders>
              <w:top w:val="single" w:sz="4" w:space="0" w:color="auto"/>
              <w:left w:val="single" w:sz="4" w:space="0" w:color="auto"/>
              <w:bottom w:val="single" w:sz="4" w:space="0" w:color="auto"/>
              <w:right w:val="single" w:sz="4" w:space="0" w:color="auto"/>
            </w:tcBorders>
          </w:tcPr>
          <w:p w14:paraId="2A1C3A0D" w14:textId="77777777" w:rsidR="000F5CF4" w:rsidRPr="007178F9" w:rsidRDefault="000F5CF4" w:rsidP="00B0608B">
            <w:pPr>
              <w:keepNext/>
              <w:keepLines/>
              <w:spacing w:after="0"/>
              <w:jc w:val="center"/>
              <w:rPr>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vAlign w:val="center"/>
            <w:hideMark/>
          </w:tcPr>
          <w:p w14:paraId="17EBC10B"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cri-RI-PMI-CQI</w:t>
            </w:r>
          </w:p>
        </w:tc>
      </w:tr>
      <w:tr w:rsidR="000F5CF4" w:rsidRPr="007178F9" w14:paraId="22A7C72E" w14:textId="77777777" w:rsidTr="00B0608B">
        <w:trPr>
          <w:trHeight w:val="62"/>
          <w:jc w:val="center"/>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6667A303"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CSI reporting periodicity</w:t>
            </w:r>
          </w:p>
        </w:tc>
        <w:tc>
          <w:tcPr>
            <w:tcW w:w="596" w:type="pct"/>
            <w:tcBorders>
              <w:top w:val="single" w:sz="4" w:space="0" w:color="auto"/>
              <w:left w:val="single" w:sz="4" w:space="0" w:color="auto"/>
              <w:bottom w:val="single" w:sz="4" w:space="0" w:color="auto"/>
              <w:right w:val="single" w:sz="4" w:space="0" w:color="auto"/>
            </w:tcBorders>
            <w:hideMark/>
          </w:tcPr>
          <w:p w14:paraId="30E5A486"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slot</w:t>
            </w:r>
          </w:p>
        </w:tc>
        <w:tc>
          <w:tcPr>
            <w:tcW w:w="1708" w:type="pct"/>
            <w:tcBorders>
              <w:top w:val="single" w:sz="4" w:space="0" w:color="auto"/>
              <w:left w:val="single" w:sz="4" w:space="0" w:color="auto"/>
              <w:bottom w:val="single" w:sz="4" w:space="0" w:color="auto"/>
              <w:right w:val="single" w:sz="4" w:space="0" w:color="auto"/>
            </w:tcBorders>
            <w:vAlign w:val="center"/>
            <w:hideMark/>
          </w:tcPr>
          <w:p w14:paraId="74E57AE0"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40</w:t>
            </w:r>
          </w:p>
        </w:tc>
      </w:tr>
      <w:tr w:rsidR="000F5CF4" w:rsidRPr="007178F9" w14:paraId="4456CDC0" w14:textId="77777777" w:rsidTr="00B0608B">
        <w:trPr>
          <w:trHeight w:val="62"/>
          <w:jc w:val="center"/>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19910774"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CSI reporting offset</w:t>
            </w:r>
          </w:p>
        </w:tc>
        <w:tc>
          <w:tcPr>
            <w:tcW w:w="596" w:type="pct"/>
            <w:tcBorders>
              <w:top w:val="single" w:sz="4" w:space="0" w:color="auto"/>
              <w:left w:val="single" w:sz="4" w:space="0" w:color="auto"/>
              <w:bottom w:val="single" w:sz="4" w:space="0" w:color="auto"/>
              <w:right w:val="single" w:sz="4" w:space="0" w:color="auto"/>
            </w:tcBorders>
            <w:hideMark/>
          </w:tcPr>
          <w:p w14:paraId="6BD7BB83"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slot</w:t>
            </w:r>
          </w:p>
        </w:tc>
        <w:tc>
          <w:tcPr>
            <w:tcW w:w="1708" w:type="pct"/>
            <w:tcBorders>
              <w:top w:val="single" w:sz="4" w:space="0" w:color="auto"/>
              <w:left w:val="single" w:sz="4" w:space="0" w:color="auto"/>
              <w:bottom w:val="single" w:sz="4" w:space="0" w:color="auto"/>
              <w:right w:val="single" w:sz="4" w:space="0" w:color="auto"/>
            </w:tcBorders>
            <w:vAlign w:val="center"/>
            <w:hideMark/>
          </w:tcPr>
          <w:p w14:paraId="4E4190A4"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4</w:t>
            </w:r>
          </w:p>
        </w:tc>
      </w:tr>
      <w:tr w:rsidR="000F5CF4" w:rsidRPr="007178F9" w14:paraId="6132667E" w14:textId="77777777" w:rsidTr="00B0608B">
        <w:trPr>
          <w:trHeight w:val="62"/>
          <w:jc w:val="center"/>
        </w:trPr>
        <w:tc>
          <w:tcPr>
            <w:tcW w:w="2696" w:type="pct"/>
            <w:gridSpan w:val="3"/>
            <w:tcBorders>
              <w:top w:val="single" w:sz="4" w:space="0" w:color="auto"/>
              <w:left w:val="single" w:sz="4" w:space="0" w:color="auto"/>
              <w:bottom w:val="single" w:sz="4" w:space="0" w:color="auto"/>
              <w:right w:val="single" w:sz="4" w:space="0" w:color="auto"/>
            </w:tcBorders>
            <w:vAlign w:val="center"/>
            <w:hideMark/>
          </w:tcPr>
          <w:p w14:paraId="51202759" w14:textId="77777777" w:rsidR="000F5CF4" w:rsidRPr="007178F9" w:rsidRDefault="000F5CF4" w:rsidP="00B0608B">
            <w:pPr>
              <w:keepNext/>
              <w:keepLines/>
              <w:spacing w:after="0"/>
              <w:rPr>
                <w:rFonts w:ascii="Arial" w:hAnsi="Arial"/>
                <w:sz w:val="18"/>
                <w:szCs w:val="18"/>
                <w:lang w:val="fr-FR"/>
              </w:rPr>
            </w:pPr>
            <w:r w:rsidRPr="007178F9">
              <w:rPr>
                <w:rFonts w:ascii="Arial" w:hAnsi="Arial"/>
                <w:sz w:val="18"/>
                <w:szCs w:val="18"/>
                <w:lang w:val="fr-FR"/>
              </w:rPr>
              <w:t xml:space="preserve">TCI </w:t>
            </w:r>
            <w:proofErr w:type="gramStart"/>
            <w:r w:rsidRPr="007178F9">
              <w:rPr>
                <w:rFonts w:ascii="Arial" w:hAnsi="Arial"/>
                <w:sz w:val="18"/>
                <w:szCs w:val="18"/>
                <w:lang w:val="fr-FR"/>
              </w:rPr>
              <w:t>states</w:t>
            </w:r>
            <w:proofErr w:type="gramEnd"/>
            <w:r w:rsidRPr="007178F9">
              <w:rPr>
                <w:rFonts w:ascii="Arial" w:hAnsi="Arial"/>
                <w:sz w:val="18"/>
                <w:szCs w:val="18"/>
                <w:lang w:val="fr-FR"/>
              </w:rPr>
              <w:t xml:space="preserve"> for PDCCH/PDSCH</w:t>
            </w:r>
          </w:p>
        </w:tc>
        <w:tc>
          <w:tcPr>
            <w:tcW w:w="596" w:type="pct"/>
            <w:tcBorders>
              <w:top w:val="single" w:sz="4" w:space="0" w:color="auto"/>
              <w:left w:val="single" w:sz="4" w:space="0" w:color="auto"/>
              <w:bottom w:val="single" w:sz="4" w:space="0" w:color="auto"/>
              <w:right w:val="single" w:sz="4" w:space="0" w:color="auto"/>
            </w:tcBorders>
          </w:tcPr>
          <w:p w14:paraId="5992710D" w14:textId="77777777" w:rsidR="000F5CF4" w:rsidRPr="007178F9" w:rsidRDefault="000F5CF4" w:rsidP="00B0608B">
            <w:pPr>
              <w:keepNext/>
              <w:keepLines/>
              <w:spacing w:after="0"/>
              <w:jc w:val="center"/>
              <w:rPr>
                <w:rFonts w:ascii="Arial" w:hAnsi="Arial"/>
                <w:sz w:val="18"/>
                <w:szCs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6207D2E4" w14:textId="77777777" w:rsidR="000F5CF4" w:rsidRPr="007178F9" w:rsidRDefault="000F5CF4" w:rsidP="00B0608B">
            <w:pPr>
              <w:keepNext/>
              <w:keepLines/>
              <w:spacing w:after="0"/>
              <w:jc w:val="center"/>
              <w:rPr>
                <w:rFonts w:ascii="Arial" w:hAnsi="Arial"/>
                <w:sz w:val="18"/>
                <w:szCs w:val="18"/>
                <w:lang w:val="fr-FR"/>
              </w:rPr>
            </w:pPr>
            <w:r w:rsidRPr="007178F9">
              <w:rPr>
                <w:rFonts w:ascii="Arial" w:hAnsi="Arial"/>
                <w:sz w:val="18"/>
                <w:szCs w:val="18"/>
                <w:lang w:val="fr-FR"/>
              </w:rPr>
              <w:t>TCI.State.2</w:t>
            </w:r>
          </w:p>
        </w:tc>
      </w:tr>
      <w:tr w:rsidR="000F5CF4" w:rsidRPr="007178F9" w14:paraId="1CF579A4" w14:textId="77777777" w:rsidTr="00B0608B">
        <w:trPr>
          <w:trHeight w:val="62"/>
          <w:jc w:val="center"/>
        </w:trPr>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6592DEAA"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CSI-RS for tracking</w:t>
            </w:r>
          </w:p>
        </w:tc>
        <w:tc>
          <w:tcPr>
            <w:tcW w:w="1058" w:type="pct"/>
            <w:tcBorders>
              <w:top w:val="single" w:sz="4" w:space="0" w:color="auto"/>
              <w:left w:val="single" w:sz="4" w:space="0" w:color="auto"/>
              <w:bottom w:val="single" w:sz="4" w:space="0" w:color="auto"/>
              <w:right w:val="single" w:sz="4" w:space="0" w:color="auto"/>
            </w:tcBorders>
            <w:hideMark/>
          </w:tcPr>
          <w:p w14:paraId="4E75195E"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Config 1</w:t>
            </w:r>
          </w:p>
        </w:tc>
        <w:tc>
          <w:tcPr>
            <w:tcW w:w="596" w:type="pct"/>
            <w:tcBorders>
              <w:top w:val="single" w:sz="4" w:space="0" w:color="auto"/>
              <w:left w:val="single" w:sz="4" w:space="0" w:color="auto"/>
              <w:bottom w:val="single" w:sz="4" w:space="0" w:color="auto"/>
              <w:right w:val="single" w:sz="4" w:space="0" w:color="auto"/>
            </w:tcBorders>
          </w:tcPr>
          <w:p w14:paraId="7D5AFD6B" w14:textId="77777777" w:rsidR="000F5CF4" w:rsidRPr="007178F9" w:rsidRDefault="000F5CF4" w:rsidP="00B0608B">
            <w:pPr>
              <w:keepNext/>
              <w:keepLines/>
              <w:spacing w:after="0"/>
              <w:jc w:val="center"/>
              <w:rPr>
                <w:rFonts w:ascii="Arial" w:hAnsi="Arial"/>
                <w:noProof/>
                <w:sz w:val="18"/>
                <w:lang w:val="fr-FR"/>
              </w:rPr>
            </w:pPr>
          </w:p>
        </w:tc>
        <w:tc>
          <w:tcPr>
            <w:tcW w:w="1708" w:type="pct"/>
            <w:tcBorders>
              <w:top w:val="single" w:sz="4" w:space="0" w:color="auto"/>
              <w:left w:val="single" w:sz="4" w:space="0" w:color="auto"/>
              <w:bottom w:val="single" w:sz="4" w:space="0" w:color="auto"/>
              <w:right w:val="single" w:sz="4" w:space="0" w:color="auto"/>
            </w:tcBorders>
            <w:hideMark/>
          </w:tcPr>
          <w:p w14:paraId="26B8DCA5"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TRS.2.1 TDD</w:t>
            </w:r>
          </w:p>
        </w:tc>
      </w:tr>
      <w:tr w:rsidR="000F5CF4" w:rsidRPr="007178F9" w14:paraId="08A61CBA" w14:textId="77777777" w:rsidTr="00B0608B">
        <w:trPr>
          <w:trHeight w:val="165"/>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104837F0"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T1</w:t>
            </w:r>
          </w:p>
        </w:tc>
        <w:tc>
          <w:tcPr>
            <w:tcW w:w="596" w:type="pct"/>
            <w:tcBorders>
              <w:top w:val="single" w:sz="4" w:space="0" w:color="auto"/>
              <w:left w:val="single" w:sz="4" w:space="0" w:color="auto"/>
              <w:bottom w:val="single" w:sz="4" w:space="0" w:color="auto"/>
              <w:right w:val="single" w:sz="4" w:space="0" w:color="auto"/>
            </w:tcBorders>
            <w:hideMark/>
          </w:tcPr>
          <w:p w14:paraId="3D969DDF"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s</w:t>
            </w:r>
          </w:p>
        </w:tc>
        <w:tc>
          <w:tcPr>
            <w:tcW w:w="1708" w:type="pct"/>
            <w:tcBorders>
              <w:top w:val="single" w:sz="4" w:space="0" w:color="auto"/>
              <w:left w:val="single" w:sz="4" w:space="0" w:color="auto"/>
              <w:bottom w:val="single" w:sz="4" w:space="0" w:color="auto"/>
              <w:right w:val="single" w:sz="4" w:space="0" w:color="auto"/>
            </w:tcBorders>
            <w:hideMark/>
          </w:tcPr>
          <w:p w14:paraId="563349E1"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cs="Arial"/>
                <w:noProof/>
                <w:sz w:val="18"/>
                <w:szCs w:val="18"/>
                <w:lang w:val="fr-FR"/>
              </w:rPr>
              <w:t>0.2</w:t>
            </w:r>
          </w:p>
        </w:tc>
      </w:tr>
      <w:tr w:rsidR="000F5CF4" w:rsidRPr="007178F9" w14:paraId="1F0745C9" w14:textId="77777777" w:rsidTr="00B0608B">
        <w:trPr>
          <w:trHeight w:val="177"/>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67A8B2D5"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T2</w:t>
            </w:r>
          </w:p>
        </w:tc>
        <w:tc>
          <w:tcPr>
            <w:tcW w:w="596" w:type="pct"/>
            <w:tcBorders>
              <w:top w:val="single" w:sz="4" w:space="0" w:color="auto"/>
              <w:left w:val="single" w:sz="4" w:space="0" w:color="auto"/>
              <w:bottom w:val="single" w:sz="4" w:space="0" w:color="auto"/>
              <w:right w:val="single" w:sz="4" w:space="0" w:color="auto"/>
            </w:tcBorders>
            <w:hideMark/>
          </w:tcPr>
          <w:p w14:paraId="4DE1761C"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s</w:t>
            </w:r>
          </w:p>
        </w:tc>
        <w:tc>
          <w:tcPr>
            <w:tcW w:w="1708" w:type="pct"/>
            <w:tcBorders>
              <w:top w:val="single" w:sz="4" w:space="0" w:color="auto"/>
              <w:left w:val="single" w:sz="4" w:space="0" w:color="auto"/>
              <w:bottom w:val="single" w:sz="4" w:space="0" w:color="auto"/>
              <w:right w:val="single" w:sz="4" w:space="0" w:color="auto"/>
            </w:tcBorders>
            <w:hideMark/>
          </w:tcPr>
          <w:p w14:paraId="5D7CFD1E"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cs="Arial"/>
                <w:noProof/>
                <w:sz w:val="18"/>
                <w:szCs w:val="18"/>
                <w:lang w:val="fr-FR"/>
              </w:rPr>
              <w:t>9.68</w:t>
            </w:r>
          </w:p>
        </w:tc>
      </w:tr>
      <w:tr w:rsidR="000F5CF4" w:rsidRPr="007178F9" w14:paraId="14C452CC" w14:textId="77777777" w:rsidTr="00B0608B">
        <w:trPr>
          <w:trHeight w:val="165"/>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750CFA58"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T3</w:t>
            </w:r>
          </w:p>
        </w:tc>
        <w:tc>
          <w:tcPr>
            <w:tcW w:w="596" w:type="pct"/>
            <w:tcBorders>
              <w:top w:val="single" w:sz="4" w:space="0" w:color="auto"/>
              <w:left w:val="single" w:sz="4" w:space="0" w:color="auto"/>
              <w:bottom w:val="single" w:sz="4" w:space="0" w:color="auto"/>
              <w:right w:val="single" w:sz="4" w:space="0" w:color="auto"/>
            </w:tcBorders>
            <w:hideMark/>
          </w:tcPr>
          <w:p w14:paraId="0DED095E"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s</w:t>
            </w:r>
          </w:p>
        </w:tc>
        <w:tc>
          <w:tcPr>
            <w:tcW w:w="1708" w:type="pct"/>
            <w:tcBorders>
              <w:top w:val="single" w:sz="4" w:space="0" w:color="auto"/>
              <w:left w:val="single" w:sz="4" w:space="0" w:color="auto"/>
              <w:bottom w:val="single" w:sz="4" w:space="0" w:color="auto"/>
              <w:right w:val="single" w:sz="4" w:space="0" w:color="auto"/>
            </w:tcBorders>
            <w:hideMark/>
          </w:tcPr>
          <w:p w14:paraId="598D1751"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9.68</w:t>
            </w:r>
          </w:p>
        </w:tc>
      </w:tr>
      <w:tr w:rsidR="000F5CF4" w:rsidRPr="007178F9" w14:paraId="3AC65047" w14:textId="77777777" w:rsidTr="00B0608B">
        <w:trPr>
          <w:trHeight w:val="165"/>
          <w:jc w:val="center"/>
        </w:trPr>
        <w:tc>
          <w:tcPr>
            <w:tcW w:w="2696" w:type="pct"/>
            <w:gridSpan w:val="3"/>
            <w:tcBorders>
              <w:top w:val="single" w:sz="4" w:space="0" w:color="auto"/>
              <w:left w:val="single" w:sz="4" w:space="0" w:color="auto"/>
              <w:bottom w:val="single" w:sz="4" w:space="0" w:color="auto"/>
              <w:right w:val="single" w:sz="4" w:space="0" w:color="auto"/>
            </w:tcBorders>
            <w:hideMark/>
          </w:tcPr>
          <w:p w14:paraId="4AA923D1" w14:textId="77777777" w:rsidR="000F5CF4" w:rsidRPr="007178F9" w:rsidRDefault="000F5CF4" w:rsidP="00B0608B">
            <w:pPr>
              <w:keepNext/>
              <w:keepLines/>
              <w:spacing w:after="0"/>
              <w:rPr>
                <w:rFonts w:ascii="Arial" w:hAnsi="Arial"/>
                <w:noProof/>
                <w:sz w:val="18"/>
                <w:lang w:val="fr-FR"/>
              </w:rPr>
            </w:pPr>
            <w:r w:rsidRPr="007178F9">
              <w:rPr>
                <w:rFonts w:ascii="Arial" w:hAnsi="Arial"/>
                <w:noProof/>
                <w:sz w:val="18"/>
                <w:lang w:val="fr-FR"/>
              </w:rPr>
              <w:t>D1</w:t>
            </w:r>
          </w:p>
        </w:tc>
        <w:tc>
          <w:tcPr>
            <w:tcW w:w="596" w:type="pct"/>
            <w:tcBorders>
              <w:top w:val="single" w:sz="4" w:space="0" w:color="auto"/>
              <w:left w:val="single" w:sz="4" w:space="0" w:color="auto"/>
              <w:bottom w:val="single" w:sz="4" w:space="0" w:color="auto"/>
              <w:right w:val="single" w:sz="4" w:space="0" w:color="auto"/>
            </w:tcBorders>
            <w:hideMark/>
          </w:tcPr>
          <w:p w14:paraId="55CFDC3F"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s</w:t>
            </w:r>
          </w:p>
        </w:tc>
        <w:tc>
          <w:tcPr>
            <w:tcW w:w="1708" w:type="pct"/>
            <w:tcBorders>
              <w:top w:val="single" w:sz="4" w:space="0" w:color="auto"/>
              <w:left w:val="single" w:sz="4" w:space="0" w:color="auto"/>
              <w:bottom w:val="single" w:sz="4" w:space="0" w:color="auto"/>
              <w:right w:val="single" w:sz="4" w:space="0" w:color="auto"/>
            </w:tcBorders>
            <w:hideMark/>
          </w:tcPr>
          <w:p w14:paraId="22413621" w14:textId="77777777" w:rsidR="000F5CF4" w:rsidRPr="007178F9" w:rsidRDefault="000F5CF4" w:rsidP="00B0608B">
            <w:pPr>
              <w:keepNext/>
              <w:keepLines/>
              <w:spacing w:after="0"/>
              <w:jc w:val="center"/>
              <w:rPr>
                <w:rFonts w:ascii="Arial" w:hAnsi="Arial"/>
                <w:noProof/>
                <w:sz w:val="18"/>
                <w:lang w:val="fr-FR"/>
              </w:rPr>
            </w:pPr>
            <w:r w:rsidRPr="007178F9">
              <w:rPr>
                <w:rFonts w:ascii="Arial" w:hAnsi="Arial"/>
                <w:noProof/>
                <w:sz w:val="18"/>
                <w:lang w:val="fr-FR"/>
              </w:rPr>
              <w:t>9.64</w:t>
            </w:r>
          </w:p>
        </w:tc>
      </w:tr>
      <w:tr w:rsidR="000F5CF4" w:rsidRPr="007178F9" w14:paraId="43D01799" w14:textId="77777777" w:rsidTr="00B0608B">
        <w:trPr>
          <w:trHeight w:val="427"/>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50287C9" w14:textId="77777777" w:rsidR="000F5CF4" w:rsidRPr="007178F9" w:rsidRDefault="000F5CF4" w:rsidP="00B0608B">
            <w:pPr>
              <w:pStyle w:val="TAN"/>
              <w:rPr>
                <w:lang w:val="fr-FR"/>
              </w:rPr>
            </w:pPr>
            <w:r w:rsidRPr="007178F9">
              <w:rPr>
                <w:noProof/>
                <w:lang w:val="fr-FR"/>
              </w:rPr>
              <w:t>Note 1:</w:t>
            </w:r>
            <w:r w:rsidRPr="007178F9">
              <w:rPr>
                <w:lang w:val="fr-FR" w:eastAsia="zh-CN"/>
              </w:rPr>
              <w:tab/>
            </w:r>
            <w:r w:rsidRPr="007178F9">
              <w:rPr>
                <w:lang w:val="fr-FR"/>
              </w:rPr>
              <w:t>All configurations are assigned to the UE prior to the start of time period T1.</w:t>
            </w:r>
          </w:p>
          <w:p w14:paraId="2D201B9D" w14:textId="77777777" w:rsidR="000F5CF4" w:rsidRPr="007178F9" w:rsidRDefault="000F5CF4" w:rsidP="00B0608B">
            <w:pPr>
              <w:pStyle w:val="TAN"/>
              <w:rPr>
                <w:lang w:val="fr-FR"/>
              </w:rPr>
            </w:pPr>
            <w:r w:rsidRPr="007178F9">
              <w:rPr>
                <w:lang w:val="fr-FR"/>
              </w:rPr>
              <w:t xml:space="preserve">Note </w:t>
            </w:r>
            <w:proofErr w:type="gramStart"/>
            <w:r w:rsidRPr="007178F9">
              <w:rPr>
                <w:lang w:val="fr-FR"/>
              </w:rPr>
              <w:t>2:</w:t>
            </w:r>
            <w:proofErr w:type="gramEnd"/>
            <w:r w:rsidRPr="007178F9">
              <w:rPr>
                <w:lang w:val="fr-FR"/>
              </w:rPr>
              <w:tab/>
              <w:t>UE-specific PDCCH is not transmitted after T1 starts.</w:t>
            </w:r>
          </w:p>
        </w:tc>
      </w:tr>
    </w:tbl>
    <w:p w14:paraId="21261FF3" w14:textId="77777777" w:rsidR="000F5CF4" w:rsidRPr="007178F9" w:rsidRDefault="000F5CF4" w:rsidP="000F5CF4"/>
    <w:p w14:paraId="4EA47F2C" w14:textId="77777777" w:rsidR="000F5CF4" w:rsidRPr="007178F9" w:rsidRDefault="000F5CF4" w:rsidP="000F5CF4">
      <w:pPr>
        <w:pStyle w:val="TH"/>
      </w:pPr>
      <w:r w:rsidRPr="007178F9">
        <w:t xml:space="preserve">Table </w:t>
      </w:r>
      <w:r>
        <w:t>A.7.5.1.13</w:t>
      </w:r>
      <w:r w:rsidRPr="007178F9">
        <w:t xml:space="preserve"> .1-3: OTA related cell specific test parameters for FR2 (Cell 1) for out-of-sync radio link monitoring tests in non-DRX mode</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776"/>
        <w:gridCol w:w="740"/>
        <w:gridCol w:w="741"/>
        <w:gridCol w:w="741"/>
        <w:gridCol w:w="741"/>
        <w:gridCol w:w="741"/>
        <w:gridCol w:w="741"/>
        <w:gridCol w:w="741"/>
      </w:tblGrid>
      <w:tr w:rsidR="000F5CF4" w:rsidRPr="007178F9" w14:paraId="0B2A8314" w14:textId="77777777" w:rsidTr="00B0608B">
        <w:trPr>
          <w:cantSplit/>
          <w:trHeight w:val="207"/>
          <w:jc w:val="center"/>
        </w:trPr>
        <w:tc>
          <w:tcPr>
            <w:tcW w:w="3694" w:type="dxa"/>
            <w:gridSpan w:val="2"/>
            <w:tcBorders>
              <w:top w:val="single" w:sz="4" w:space="0" w:color="auto"/>
              <w:left w:val="single" w:sz="4" w:space="0" w:color="auto"/>
              <w:bottom w:val="nil"/>
              <w:right w:val="single" w:sz="4" w:space="0" w:color="auto"/>
            </w:tcBorders>
            <w:hideMark/>
          </w:tcPr>
          <w:p w14:paraId="17AFA948" w14:textId="77777777" w:rsidR="000F5CF4" w:rsidRPr="007178F9" w:rsidRDefault="000F5CF4" w:rsidP="00B0608B">
            <w:pPr>
              <w:pStyle w:val="TAH"/>
              <w:rPr>
                <w:lang w:val="fr-FR"/>
              </w:rPr>
            </w:pPr>
            <w:r w:rsidRPr="007178F9">
              <w:rPr>
                <w:lang w:val="fr-FR"/>
              </w:rPr>
              <w:t>Parameter</w:t>
            </w:r>
          </w:p>
        </w:tc>
        <w:tc>
          <w:tcPr>
            <w:tcW w:w="740" w:type="dxa"/>
            <w:tcBorders>
              <w:top w:val="single" w:sz="4" w:space="0" w:color="auto"/>
              <w:left w:val="single" w:sz="4" w:space="0" w:color="auto"/>
              <w:bottom w:val="nil"/>
              <w:right w:val="single" w:sz="4" w:space="0" w:color="auto"/>
            </w:tcBorders>
            <w:hideMark/>
          </w:tcPr>
          <w:p w14:paraId="48FDF105" w14:textId="77777777" w:rsidR="000F5CF4" w:rsidRPr="007178F9" w:rsidRDefault="000F5CF4" w:rsidP="00B0608B">
            <w:pPr>
              <w:pStyle w:val="TAH"/>
              <w:rPr>
                <w:lang w:val="fr-FR"/>
              </w:rPr>
            </w:pPr>
            <w:r w:rsidRPr="007178F9">
              <w:rPr>
                <w:lang w:val="fr-FR"/>
              </w:rPr>
              <w:t>Unit</w:t>
            </w:r>
          </w:p>
        </w:tc>
        <w:tc>
          <w:tcPr>
            <w:tcW w:w="4440" w:type="dxa"/>
            <w:gridSpan w:val="6"/>
            <w:tcBorders>
              <w:top w:val="single" w:sz="4" w:space="0" w:color="auto"/>
              <w:left w:val="single" w:sz="4" w:space="0" w:color="auto"/>
              <w:bottom w:val="single" w:sz="4" w:space="0" w:color="auto"/>
              <w:right w:val="single" w:sz="4" w:space="0" w:color="auto"/>
            </w:tcBorders>
            <w:hideMark/>
          </w:tcPr>
          <w:p w14:paraId="511419B1" w14:textId="77777777" w:rsidR="000F5CF4" w:rsidRPr="007178F9" w:rsidRDefault="000F5CF4" w:rsidP="00B0608B">
            <w:pPr>
              <w:pStyle w:val="TAH"/>
              <w:rPr>
                <w:lang w:val="fr-FR"/>
              </w:rPr>
            </w:pPr>
            <w:r w:rsidRPr="007178F9">
              <w:rPr>
                <w:lang w:val="fr-FR"/>
              </w:rPr>
              <w:t>Test 1</w:t>
            </w:r>
          </w:p>
        </w:tc>
      </w:tr>
      <w:tr w:rsidR="000F5CF4" w:rsidRPr="007178F9" w14:paraId="47BA37D6" w14:textId="77777777" w:rsidTr="00B0608B">
        <w:trPr>
          <w:cantSplit/>
          <w:trHeight w:val="207"/>
          <w:jc w:val="center"/>
        </w:trPr>
        <w:tc>
          <w:tcPr>
            <w:tcW w:w="3694" w:type="dxa"/>
            <w:gridSpan w:val="2"/>
            <w:tcBorders>
              <w:top w:val="nil"/>
              <w:left w:val="single" w:sz="4" w:space="0" w:color="auto"/>
              <w:bottom w:val="single" w:sz="4" w:space="0" w:color="auto"/>
              <w:right w:val="single" w:sz="4" w:space="0" w:color="auto"/>
            </w:tcBorders>
          </w:tcPr>
          <w:p w14:paraId="78F35FB1" w14:textId="77777777" w:rsidR="000F5CF4" w:rsidRPr="007178F9" w:rsidRDefault="000F5CF4" w:rsidP="00B0608B">
            <w:pPr>
              <w:pStyle w:val="TAH"/>
              <w:rPr>
                <w:lang w:val="fr-FR"/>
              </w:rPr>
            </w:pPr>
          </w:p>
        </w:tc>
        <w:tc>
          <w:tcPr>
            <w:tcW w:w="740" w:type="dxa"/>
            <w:tcBorders>
              <w:top w:val="nil"/>
              <w:left w:val="single" w:sz="4" w:space="0" w:color="auto"/>
              <w:bottom w:val="single" w:sz="4" w:space="0" w:color="auto"/>
              <w:right w:val="single" w:sz="4" w:space="0" w:color="auto"/>
            </w:tcBorders>
          </w:tcPr>
          <w:p w14:paraId="2BAB09CE" w14:textId="77777777" w:rsidR="000F5CF4" w:rsidRPr="007178F9" w:rsidRDefault="000F5CF4" w:rsidP="00B0608B">
            <w:pPr>
              <w:pStyle w:val="TAH"/>
              <w:rPr>
                <w:lang w:val="fr-FR"/>
              </w:rPr>
            </w:pPr>
          </w:p>
        </w:tc>
        <w:tc>
          <w:tcPr>
            <w:tcW w:w="740" w:type="dxa"/>
            <w:tcBorders>
              <w:top w:val="single" w:sz="4" w:space="0" w:color="auto"/>
              <w:left w:val="single" w:sz="4" w:space="0" w:color="auto"/>
              <w:bottom w:val="single" w:sz="4" w:space="0" w:color="auto"/>
              <w:right w:val="single" w:sz="4" w:space="0" w:color="auto"/>
            </w:tcBorders>
            <w:hideMark/>
          </w:tcPr>
          <w:p w14:paraId="5BA3EB17" w14:textId="77777777" w:rsidR="000F5CF4" w:rsidRPr="007178F9" w:rsidRDefault="000F5CF4" w:rsidP="00B0608B">
            <w:pPr>
              <w:pStyle w:val="TAH"/>
              <w:rPr>
                <w:lang w:val="fr-FR"/>
              </w:rPr>
            </w:pPr>
            <w:r w:rsidRPr="007178F9">
              <w:rPr>
                <w:lang w:val="fr-FR"/>
              </w:rPr>
              <w:t>T1</w:t>
            </w:r>
          </w:p>
        </w:tc>
        <w:tc>
          <w:tcPr>
            <w:tcW w:w="740" w:type="dxa"/>
            <w:tcBorders>
              <w:top w:val="single" w:sz="4" w:space="0" w:color="auto"/>
              <w:left w:val="single" w:sz="4" w:space="0" w:color="auto"/>
              <w:bottom w:val="single" w:sz="4" w:space="0" w:color="auto"/>
              <w:right w:val="single" w:sz="4" w:space="0" w:color="auto"/>
            </w:tcBorders>
            <w:hideMark/>
          </w:tcPr>
          <w:p w14:paraId="3A7EC798" w14:textId="77777777" w:rsidR="000F5CF4" w:rsidRPr="007178F9" w:rsidRDefault="000F5CF4" w:rsidP="00B0608B">
            <w:pPr>
              <w:pStyle w:val="TAH"/>
              <w:rPr>
                <w:lang w:val="fr-FR"/>
              </w:rPr>
            </w:pPr>
            <w:r w:rsidRPr="007178F9">
              <w:rPr>
                <w:lang w:val="fr-FR"/>
              </w:rPr>
              <w:t>T2</w:t>
            </w:r>
          </w:p>
        </w:tc>
        <w:tc>
          <w:tcPr>
            <w:tcW w:w="740" w:type="dxa"/>
            <w:tcBorders>
              <w:top w:val="single" w:sz="4" w:space="0" w:color="auto"/>
              <w:left w:val="single" w:sz="4" w:space="0" w:color="auto"/>
              <w:bottom w:val="single" w:sz="4" w:space="0" w:color="auto"/>
              <w:right w:val="single" w:sz="4" w:space="0" w:color="auto"/>
            </w:tcBorders>
            <w:hideMark/>
          </w:tcPr>
          <w:p w14:paraId="2CBBDDD3" w14:textId="77777777" w:rsidR="000F5CF4" w:rsidRPr="007178F9" w:rsidRDefault="000F5CF4" w:rsidP="00B0608B">
            <w:pPr>
              <w:pStyle w:val="TAH"/>
              <w:rPr>
                <w:lang w:val="fr-FR"/>
              </w:rPr>
            </w:pPr>
            <w:r w:rsidRPr="007178F9">
              <w:rPr>
                <w:lang w:val="fr-FR"/>
              </w:rPr>
              <w:t>T3</w:t>
            </w:r>
          </w:p>
        </w:tc>
        <w:tc>
          <w:tcPr>
            <w:tcW w:w="740" w:type="dxa"/>
            <w:tcBorders>
              <w:top w:val="single" w:sz="4" w:space="0" w:color="auto"/>
              <w:left w:val="single" w:sz="4" w:space="0" w:color="auto"/>
              <w:bottom w:val="single" w:sz="4" w:space="0" w:color="auto"/>
              <w:right w:val="single" w:sz="4" w:space="0" w:color="auto"/>
            </w:tcBorders>
            <w:hideMark/>
          </w:tcPr>
          <w:p w14:paraId="3E39A5B2" w14:textId="77777777" w:rsidR="000F5CF4" w:rsidRPr="007178F9" w:rsidRDefault="000F5CF4" w:rsidP="00B0608B">
            <w:pPr>
              <w:pStyle w:val="TAH"/>
              <w:rPr>
                <w:lang w:val="fr-FR"/>
              </w:rPr>
            </w:pPr>
            <w:r w:rsidRPr="007178F9">
              <w:rPr>
                <w:lang w:val="fr-FR"/>
              </w:rPr>
              <w:t>T1</w:t>
            </w:r>
          </w:p>
        </w:tc>
        <w:tc>
          <w:tcPr>
            <w:tcW w:w="740" w:type="dxa"/>
            <w:tcBorders>
              <w:top w:val="single" w:sz="4" w:space="0" w:color="auto"/>
              <w:left w:val="single" w:sz="4" w:space="0" w:color="auto"/>
              <w:bottom w:val="single" w:sz="4" w:space="0" w:color="auto"/>
              <w:right w:val="single" w:sz="4" w:space="0" w:color="auto"/>
            </w:tcBorders>
            <w:hideMark/>
          </w:tcPr>
          <w:p w14:paraId="4496606D" w14:textId="77777777" w:rsidR="000F5CF4" w:rsidRPr="007178F9" w:rsidRDefault="000F5CF4" w:rsidP="00B0608B">
            <w:pPr>
              <w:pStyle w:val="TAH"/>
              <w:rPr>
                <w:lang w:val="fr-FR"/>
              </w:rPr>
            </w:pPr>
            <w:r w:rsidRPr="007178F9">
              <w:rPr>
                <w:lang w:val="fr-FR"/>
              </w:rPr>
              <w:t>T2</w:t>
            </w:r>
          </w:p>
        </w:tc>
        <w:tc>
          <w:tcPr>
            <w:tcW w:w="740" w:type="dxa"/>
            <w:tcBorders>
              <w:top w:val="single" w:sz="4" w:space="0" w:color="auto"/>
              <w:left w:val="single" w:sz="4" w:space="0" w:color="auto"/>
              <w:bottom w:val="single" w:sz="4" w:space="0" w:color="auto"/>
              <w:right w:val="single" w:sz="4" w:space="0" w:color="auto"/>
            </w:tcBorders>
            <w:hideMark/>
          </w:tcPr>
          <w:p w14:paraId="57FE095E" w14:textId="77777777" w:rsidR="000F5CF4" w:rsidRPr="007178F9" w:rsidRDefault="000F5CF4" w:rsidP="00B0608B">
            <w:pPr>
              <w:pStyle w:val="TAH"/>
              <w:rPr>
                <w:lang w:val="fr-FR"/>
              </w:rPr>
            </w:pPr>
            <w:r w:rsidRPr="007178F9">
              <w:rPr>
                <w:lang w:val="fr-FR"/>
              </w:rPr>
              <w:t>T3</w:t>
            </w:r>
          </w:p>
        </w:tc>
      </w:tr>
      <w:tr w:rsidR="000F5CF4" w:rsidRPr="007178F9" w14:paraId="6CAB546B" w14:textId="77777777" w:rsidTr="00B0608B">
        <w:trPr>
          <w:cantSplit/>
          <w:trHeight w:val="199"/>
          <w:jc w:val="center"/>
        </w:trPr>
        <w:tc>
          <w:tcPr>
            <w:tcW w:w="3694" w:type="dxa"/>
            <w:gridSpan w:val="2"/>
            <w:tcBorders>
              <w:top w:val="single" w:sz="4" w:space="0" w:color="auto"/>
              <w:left w:val="single" w:sz="4" w:space="0" w:color="auto"/>
              <w:bottom w:val="nil"/>
              <w:right w:val="single" w:sz="4" w:space="0" w:color="auto"/>
            </w:tcBorders>
            <w:hideMark/>
          </w:tcPr>
          <w:p w14:paraId="4DFCDAAB" w14:textId="77777777" w:rsidR="000F5CF4" w:rsidRPr="007178F9" w:rsidRDefault="000F5CF4" w:rsidP="00B0608B">
            <w:pPr>
              <w:pStyle w:val="TAL"/>
              <w:rPr>
                <w:rFonts w:eastAsia="?? ??"/>
                <w:lang w:val="fr-FR"/>
              </w:rPr>
            </w:pPr>
            <w:r w:rsidRPr="007178F9">
              <w:rPr>
                <w:lang w:val="fr-FR"/>
              </w:rPr>
              <w:t>AoA setup</w:t>
            </w:r>
          </w:p>
        </w:tc>
        <w:tc>
          <w:tcPr>
            <w:tcW w:w="740" w:type="dxa"/>
            <w:tcBorders>
              <w:top w:val="single" w:sz="4" w:space="0" w:color="auto"/>
              <w:left w:val="single" w:sz="4" w:space="0" w:color="auto"/>
              <w:bottom w:val="nil"/>
              <w:right w:val="single" w:sz="4" w:space="0" w:color="auto"/>
            </w:tcBorders>
          </w:tcPr>
          <w:p w14:paraId="785DA85C" w14:textId="77777777" w:rsidR="000F5CF4" w:rsidRPr="007178F9" w:rsidRDefault="000F5CF4" w:rsidP="00B0608B">
            <w:pPr>
              <w:pStyle w:val="TAC"/>
              <w:rPr>
                <w:lang w:val="fr-FR"/>
              </w:rPr>
            </w:pPr>
          </w:p>
        </w:tc>
        <w:tc>
          <w:tcPr>
            <w:tcW w:w="4440" w:type="dxa"/>
            <w:gridSpan w:val="6"/>
            <w:tcBorders>
              <w:top w:val="single" w:sz="4" w:space="0" w:color="auto"/>
              <w:left w:val="single" w:sz="4" w:space="0" w:color="auto"/>
              <w:bottom w:val="single" w:sz="4" w:space="0" w:color="auto"/>
              <w:right w:val="single" w:sz="4" w:space="0" w:color="auto"/>
            </w:tcBorders>
            <w:vAlign w:val="center"/>
            <w:hideMark/>
          </w:tcPr>
          <w:p w14:paraId="3C10D43F" w14:textId="77777777" w:rsidR="000F5CF4" w:rsidRPr="007178F9" w:rsidRDefault="000F5CF4" w:rsidP="00B0608B">
            <w:pPr>
              <w:pStyle w:val="TAC"/>
              <w:rPr>
                <w:lang w:val="fr-FR"/>
              </w:rPr>
            </w:pPr>
            <w:r w:rsidRPr="007178F9">
              <w:rPr>
                <w:lang w:val="fr-FR"/>
              </w:rPr>
              <w:t>Setup 3 defined in A.3.15</w:t>
            </w:r>
          </w:p>
        </w:tc>
      </w:tr>
      <w:tr w:rsidR="000F5CF4" w:rsidRPr="007178F9" w14:paraId="0724EC80" w14:textId="77777777" w:rsidTr="00B0608B">
        <w:trPr>
          <w:cantSplit/>
          <w:trHeight w:val="199"/>
          <w:jc w:val="center"/>
        </w:trPr>
        <w:tc>
          <w:tcPr>
            <w:tcW w:w="3694" w:type="dxa"/>
            <w:gridSpan w:val="2"/>
            <w:tcBorders>
              <w:top w:val="nil"/>
              <w:left w:val="single" w:sz="4" w:space="0" w:color="auto"/>
              <w:bottom w:val="single" w:sz="4" w:space="0" w:color="auto"/>
              <w:right w:val="single" w:sz="4" w:space="0" w:color="auto"/>
            </w:tcBorders>
          </w:tcPr>
          <w:p w14:paraId="03D27D6B" w14:textId="77777777" w:rsidR="000F5CF4" w:rsidRPr="007178F9" w:rsidRDefault="000F5CF4" w:rsidP="00B0608B">
            <w:pPr>
              <w:pStyle w:val="TAL"/>
              <w:rPr>
                <w:lang w:val="fr-FR"/>
              </w:rPr>
            </w:pPr>
          </w:p>
        </w:tc>
        <w:tc>
          <w:tcPr>
            <w:tcW w:w="740" w:type="dxa"/>
            <w:tcBorders>
              <w:top w:val="nil"/>
              <w:left w:val="single" w:sz="4" w:space="0" w:color="auto"/>
              <w:bottom w:val="single" w:sz="4" w:space="0" w:color="auto"/>
              <w:right w:val="single" w:sz="4" w:space="0" w:color="auto"/>
            </w:tcBorders>
          </w:tcPr>
          <w:p w14:paraId="3D221EC1" w14:textId="77777777" w:rsidR="000F5CF4" w:rsidRPr="007178F9" w:rsidRDefault="000F5CF4" w:rsidP="00B0608B">
            <w:pPr>
              <w:pStyle w:val="TAC"/>
              <w:rPr>
                <w:lang w:val="fr-FR"/>
              </w:rPr>
            </w:pPr>
          </w:p>
        </w:tc>
        <w:tc>
          <w:tcPr>
            <w:tcW w:w="2220" w:type="dxa"/>
            <w:gridSpan w:val="3"/>
            <w:tcBorders>
              <w:top w:val="single" w:sz="4" w:space="0" w:color="auto"/>
              <w:left w:val="single" w:sz="4" w:space="0" w:color="auto"/>
              <w:bottom w:val="single" w:sz="4" w:space="0" w:color="auto"/>
              <w:right w:val="single" w:sz="4" w:space="0" w:color="auto"/>
            </w:tcBorders>
            <w:hideMark/>
          </w:tcPr>
          <w:p w14:paraId="6102A462" w14:textId="77777777" w:rsidR="000F5CF4" w:rsidRPr="007178F9" w:rsidRDefault="000F5CF4" w:rsidP="00B0608B">
            <w:pPr>
              <w:pStyle w:val="TAC"/>
              <w:rPr>
                <w:b/>
                <w:lang w:val="fr-FR"/>
              </w:rPr>
            </w:pPr>
            <w:r w:rsidRPr="007178F9">
              <w:rPr>
                <w:bCs/>
                <w:lang w:val="fr-FR"/>
              </w:rPr>
              <w:t>AoA1</w:t>
            </w:r>
          </w:p>
        </w:tc>
        <w:tc>
          <w:tcPr>
            <w:tcW w:w="2220" w:type="dxa"/>
            <w:gridSpan w:val="3"/>
            <w:tcBorders>
              <w:top w:val="single" w:sz="4" w:space="0" w:color="auto"/>
              <w:left w:val="single" w:sz="4" w:space="0" w:color="auto"/>
              <w:bottom w:val="single" w:sz="4" w:space="0" w:color="auto"/>
              <w:right w:val="single" w:sz="4" w:space="0" w:color="auto"/>
            </w:tcBorders>
            <w:hideMark/>
          </w:tcPr>
          <w:p w14:paraId="3D692E60" w14:textId="77777777" w:rsidR="000F5CF4" w:rsidRPr="007178F9" w:rsidRDefault="000F5CF4" w:rsidP="00B0608B">
            <w:pPr>
              <w:pStyle w:val="TAC"/>
              <w:rPr>
                <w:b/>
                <w:lang w:val="fr-FR"/>
              </w:rPr>
            </w:pPr>
            <w:r w:rsidRPr="007178F9">
              <w:rPr>
                <w:bCs/>
                <w:lang w:val="fr-FR"/>
              </w:rPr>
              <w:t>AoA2</w:t>
            </w:r>
          </w:p>
        </w:tc>
      </w:tr>
      <w:tr w:rsidR="000F5CF4" w:rsidRPr="007178F9" w14:paraId="13095B31" w14:textId="77777777" w:rsidTr="00B0608B">
        <w:trPr>
          <w:cantSplit/>
          <w:trHeight w:val="199"/>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2E9192E3" w14:textId="77777777" w:rsidR="000F5CF4" w:rsidRPr="007178F9" w:rsidRDefault="000F5CF4" w:rsidP="00B0608B">
            <w:pPr>
              <w:pStyle w:val="TAL"/>
              <w:rPr>
                <w:lang w:val="fr-FR"/>
              </w:rPr>
            </w:pPr>
            <w:r w:rsidRPr="007178F9">
              <w:rPr>
                <w:rFonts w:cs="Arial"/>
                <w:szCs w:val="16"/>
                <w:lang w:val="fr-FR" w:eastAsia="ja-JP"/>
              </w:rPr>
              <w:t xml:space="preserve">Assumption for UE beams </w:t>
            </w:r>
            <w:r w:rsidRPr="007178F9">
              <w:rPr>
                <w:rFonts w:cs="Arial"/>
                <w:szCs w:val="16"/>
                <w:vertAlign w:val="superscript"/>
                <w:lang w:val="fr-FR" w:eastAsia="ja-JP"/>
              </w:rPr>
              <w:t>Note 5</w:t>
            </w:r>
          </w:p>
        </w:tc>
        <w:tc>
          <w:tcPr>
            <w:tcW w:w="740" w:type="dxa"/>
            <w:tcBorders>
              <w:top w:val="single" w:sz="4" w:space="0" w:color="auto"/>
              <w:left w:val="single" w:sz="4" w:space="0" w:color="auto"/>
              <w:bottom w:val="single" w:sz="4" w:space="0" w:color="auto"/>
              <w:right w:val="single" w:sz="4" w:space="0" w:color="auto"/>
            </w:tcBorders>
          </w:tcPr>
          <w:p w14:paraId="21BCE4A2" w14:textId="77777777" w:rsidR="000F5CF4" w:rsidRPr="007178F9" w:rsidRDefault="000F5CF4" w:rsidP="00B0608B">
            <w:pPr>
              <w:pStyle w:val="TAC"/>
              <w:rPr>
                <w:lang w:val="fr-FR"/>
              </w:rPr>
            </w:pPr>
          </w:p>
        </w:tc>
        <w:tc>
          <w:tcPr>
            <w:tcW w:w="2220" w:type="dxa"/>
            <w:gridSpan w:val="3"/>
            <w:tcBorders>
              <w:top w:val="single" w:sz="4" w:space="0" w:color="auto"/>
              <w:left w:val="single" w:sz="4" w:space="0" w:color="auto"/>
              <w:bottom w:val="single" w:sz="4" w:space="0" w:color="auto"/>
              <w:right w:val="single" w:sz="4" w:space="0" w:color="auto"/>
            </w:tcBorders>
            <w:hideMark/>
          </w:tcPr>
          <w:p w14:paraId="669BF058" w14:textId="77777777" w:rsidR="000F5CF4" w:rsidRPr="007178F9" w:rsidRDefault="000F5CF4" w:rsidP="00B0608B">
            <w:pPr>
              <w:pStyle w:val="TAC"/>
              <w:rPr>
                <w:b/>
                <w:lang w:val="fr-FR"/>
              </w:rPr>
            </w:pPr>
            <w:r w:rsidRPr="007178F9">
              <w:rPr>
                <w:lang w:val="fr-FR"/>
              </w:rPr>
              <w:t>Rough</w:t>
            </w:r>
          </w:p>
        </w:tc>
        <w:tc>
          <w:tcPr>
            <w:tcW w:w="2220" w:type="dxa"/>
            <w:gridSpan w:val="3"/>
            <w:tcBorders>
              <w:top w:val="single" w:sz="4" w:space="0" w:color="auto"/>
              <w:left w:val="single" w:sz="4" w:space="0" w:color="auto"/>
              <w:bottom w:val="single" w:sz="4" w:space="0" w:color="auto"/>
              <w:right w:val="single" w:sz="4" w:space="0" w:color="auto"/>
            </w:tcBorders>
            <w:hideMark/>
          </w:tcPr>
          <w:p w14:paraId="0760437A" w14:textId="77777777" w:rsidR="000F5CF4" w:rsidRPr="007178F9" w:rsidRDefault="000F5CF4" w:rsidP="00B0608B">
            <w:pPr>
              <w:pStyle w:val="TAC"/>
              <w:rPr>
                <w:b/>
                <w:lang w:val="fr-FR"/>
              </w:rPr>
            </w:pPr>
            <w:r w:rsidRPr="007178F9">
              <w:rPr>
                <w:lang w:val="fr-FR"/>
              </w:rPr>
              <w:t>Rough</w:t>
            </w:r>
          </w:p>
        </w:tc>
      </w:tr>
      <w:tr w:rsidR="000F5CF4" w:rsidRPr="007178F9" w14:paraId="1530B163"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68FC1F4B" w14:textId="77777777" w:rsidR="000F5CF4" w:rsidRPr="007178F9" w:rsidRDefault="000F5CF4" w:rsidP="00B0608B">
            <w:pPr>
              <w:pStyle w:val="TAL"/>
              <w:rPr>
                <w:rFonts w:cs="Arial"/>
                <w:lang w:val="fr-FR"/>
              </w:rPr>
            </w:pPr>
            <w:r w:rsidRPr="007178F9">
              <w:rPr>
                <w:rFonts w:cs="Arial"/>
                <w:szCs w:val="16"/>
                <w:lang w:val="fr-FR" w:eastAsia="ja-JP"/>
              </w:rPr>
              <w:t>EPRE ratio of PDCCH DMRS to SSS</w:t>
            </w:r>
          </w:p>
        </w:tc>
        <w:tc>
          <w:tcPr>
            <w:tcW w:w="740" w:type="dxa"/>
            <w:tcBorders>
              <w:top w:val="single" w:sz="4" w:space="0" w:color="auto"/>
              <w:left w:val="single" w:sz="4" w:space="0" w:color="auto"/>
              <w:bottom w:val="single" w:sz="4" w:space="0" w:color="auto"/>
              <w:right w:val="single" w:sz="4" w:space="0" w:color="auto"/>
            </w:tcBorders>
            <w:hideMark/>
          </w:tcPr>
          <w:p w14:paraId="2B497ECD" w14:textId="77777777" w:rsidR="000F5CF4" w:rsidRPr="007178F9" w:rsidRDefault="000F5CF4" w:rsidP="00B0608B">
            <w:pPr>
              <w:pStyle w:val="TAC"/>
              <w:rPr>
                <w:lang w:val="fr-FR"/>
              </w:rPr>
            </w:pPr>
            <w:proofErr w:type="gramStart"/>
            <w:r w:rsidRPr="007178F9">
              <w:rPr>
                <w:lang w:val="fr-FR"/>
              </w:rPr>
              <w:t>dB</w:t>
            </w:r>
            <w:proofErr w:type="gramEnd"/>
          </w:p>
        </w:tc>
        <w:tc>
          <w:tcPr>
            <w:tcW w:w="2220" w:type="dxa"/>
            <w:gridSpan w:val="3"/>
            <w:tcBorders>
              <w:top w:val="single" w:sz="4" w:space="0" w:color="auto"/>
              <w:left w:val="single" w:sz="4" w:space="0" w:color="auto"/>
              <w:bottom w:val="single" w:sz="4" w:space="0" w:color="auto"/>
              <w:right w:val="single" w:sz="4" w:space="0" w:color="auto"/>
            </w:tcBorders>
            <w:hideMark/>
          </w:tcPr>
          <w:p w14:paraId="3D92504B" w14:textId="77777777" w:rsidR="000F5CF4" w:rsidRPr="007178F9" w:rsidRDefault="000F5CF4" w:rsidP="00B0608B">
            <w:pPr>
              <w:pStyle w:val="TAC"/>
              <w:rPr>
                <w:lang w:val="fr-FR"/>
              </w:rPr>
            </w:pPr>
            <w:r w:rsidRPr="007178F9">
              <w:rPr>
                <w:lang w:val="fr-FR"/>
              </w:rPr>
              <w:t>4</w:t>
            </w:r>
          </w:p>
        </w:tc>
        <w:tc>
          <w:tcPr>
            <w:tcW w:w="2220" w:type="dxa"/>
            <w:gridSpan w:val="3"/>
            <w:tcBorders>
              <w:top w:val="single" w:sz="4" w:space="0" w:color="auto"/>
              <w:left w:val="single" w:sz="4" w:space="0" w:color="auto"/>
              <w:bottom w:val="nil"/>
              <w:right w:val="single" w:sz="4" w:space="0" w:color="auto"/>
            </w:tcBorders>
            <w:vAlign w:val="center"/>
            <w:hideMark/>
          </w:tcPr>
          <w:p w14:paraId="311F3493" w14:textId="77777777" w:rsidR="000F5CF4" w:rsidRPr="007178F9" w:rsidRDefault="000F5CF4" w:rsidP="00B0608B">
            <w:pPr>
              <w:pStyle w:val="TAC"/>
              <w:rPr>
                <w:lang w:val="fr-FR"/>
              </w:rPr>
            </w:pPr>
            <w:r w:rsidRPr="007178F9">
              <w:rPr>
                <w:lang w:val="fr-FR"/>
              </w:rPr>
              <w:t>Not sent</w:t>
            </w:r>
          </w:p>
        </w:tc>
      </w:tr>
      <w:tr w:rsidR="000F5CF4" w:rsidRPr="007178F9" w14:paraId="28A4D533" w14:textId="77777777" w:rsidTr="00B0608B">
        <w:trPr>
          <w:cantSplit/>
          <w:trHeight w:val="145"/>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0811EF78" w14:textId="77777777" w:rsidR="000F5CF4" w:rsidRPr="007178F9" w:rsidRDefault="000F5CF4" w:rsidP="00B0608B">
            <w:pPr>
              <w:pStyle w:val="TAL"/>
              <w:rPr>
                <w:rFonts w:cs="Arial"/>
                <w:lang w:val="fr-FR"/>
              </w:rPr>
            </w:pPr>
            <w:r w:rsidRPr="007178F9">
              <w:rPr>
                <w:rFonts w:cs="Arial"/>
                <w:szCs w:val="16"/>
                <w:lang w:val="fr-FR" w:eastAsia="ja-JP"/>
              </w:rPr>
              <w:t>EPRE ratio of PDCCH to PDCCH DMRS</w:t>
            </w:r>
          </w:p>
        </w:tc>
        <w:tc>
          <w:tcPr>
            <w:tcW w:w="740" w:type="dxa"/>
            <w:tcBorders>
              <w:top w:val="single" w:sz="4" w:space="0" w:color="auto"/>
              <w:left w:val="single" w:sz="4" w:space="0" w:color="auto"/>
              <w:bottom w:val="single" w:sz="4" w:space="0" w:color="auto"/>
              <w:right w:val="single" w:sz="4" w:space="0" w:color="auto"/>
            </w:tcBorders>
            <w:hideMark/>
          </w:tcPr>
          <w:p w14:paraId="331C9387" w14:textId="77777777" w:rsidR="000F5CF4" w:rsidRPr="007178F9" w:rsidRDefault="000F5CF4" w:rsidP="00B0608B">
            <w:pPr>
              <w:pStyle w:val="TAC"/>
              <w:rPr>
                <w:lang w:val="fr-FR"/>
              </w:rPr>
            </w:pPr>
            <w:proofErr w:type="gramStart"/>
            <w:r w:rsidRPr="007178F9">
              <w:rPr>
                <w:lang w:val="fr-FR"/>
              </w:rPr>
              <w:t>dB</w:t>
            </w:r>
            <w:proofErr w:type="gramEnd"/>
          </w:p>
        </w:tc>
        <w:tc>
          <w:tcPr>
            <w:tcW w:w="2220" w:type="dxa"/>
            <w:gridSpan w:val="3"/>
            <w:tcBorders>
              <w:top w:val="single" w:sz="4" w:space="0" w:color="auto"/>
              <w:left w:val="single" w:sz="4" w:space="0" w:color="auto"/>
              <w:bottom w:val="nil"/>
              <w:right w:val="single" w:sz="4" w:space="0" w:color="auto"/>
            </w:tcBorders>
            <w:vAlign w:val="center"/>
            <w:hideMark/>
          </w:tcPr>
          <w:p w14:paraId="6A548013" w14:textId="77777777" w:rsidR="000F5CF4" w:rsidRPr="007178F9" w:rsidRDefault="000F5CF4" w:rsidP="00B0608B">
            <w:pPr>
              <w:pStyle w:val="TAC"/>
              <w:rPr>
                <w:lang w:val="fr-FR"/>
              </w:rPr>
            </w:pPr>
            <w:r w:rsidRPr="007178F9">
              <w:rPr>
                <w:lang w:val="fr-FR"/>
              </w:rPr>
              <w:t>0</w:t>
            </w:r>
          </w:p>
        </w:tc>
        <w:tc>
          <w:tcPr>
            <w:tcW w:w="2220" w:type="dxa"/>
            <w:gridSpan w:val="3"/>
            <w:tcBorders>
              <w:top w:val="nil"/>
              <w:left w:val="single" w:sz="4" w:space="0" w:color="auto"/>
              <w:bottom w:val="nil"/>
              <w:right w:val="single" w:sz="4" w:space="0" w:color="auto"/>
            </w:tcBorders>
          </w:tcPr>
          <w:p w14:paraId="46C25788" w14:textId="77777777" w:rsidR="000F5CF4" w:rsidRPr="007178F9" w:rsidRDefault="000F5CF4" w:rsidP="00B0608B">
            <w:pPr>
              <w:pStyle w:val="TAC"/>
              <w:rPr>
                <w:lang w:val="fr-FR"/>
              </w:rPr>
            </w:pPr>
          </w:p>
        </w:tc>
      </w:tr>
      <w:tr w:rsidR="000F5CF4" w:rsidRPr="007178F9" w14:paraId="338CA862"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5693C25E" w14:textId="77777777" w:rsidR="000F5CF4" w:rsidRPr="007178F9" w:rsidRDefault="000F5CF4" w:rsidP="00B0608B">
            <w:pPr>
              <w:pStyle w:val="TAL"/>
              <w:rPr>
                <w:rFonts w:cs="Arial"/>
                <w:lang w:val="fr-FR"/>
              </w:rPr>
            </w:pPr>
            <w:r w:rsidRPr="007178F9">
              <w:rPr>
                <w:rFonts w:cs="Arial"/>
                <w:szCs w:val="16"/>
                <w:lang w:val="fr-FR" w:eastAsia="ja-JP"/>
              </w:rPr>
              <w:t>EPRE ratio of PBCH DMRS to SSS</w:t>
            </w:r>
          </w:p>
        </w:tc>
        <w:tc>
          <w:tcPr>
            <w:tcW w:w="740" w:type="dxa"/>
            <w:tcBorders>
              <w:top w:val="single" w:sz="4" w:space="0" w:color="auto"/>
              <w:left w:val="single" w:sz="4" w:space="0" w:color="auto"/>
              <w:bottom w:val="single" w:sz="4" w:space="0" w:color="auto"/>
              <w:right w:val="single" w:sz="4" w:space="0" w:color="auto"/>
            </w:tcBorders>
            <w:hideMark/>
          </w:tcPr>
          <w:p w14:paraId="7D947CDE" w14:textId="77777777" w:rsidR="000F5CF4" w:rsidRPr="007178F9" w:rsidRDefault="000F5CF4" w:rsidP="00B0608B">
            <w:pPr>
              <w:pStyle w:val="TAC"/>
              <w:rPr>
                <w:lang w:val="fr-FR"/>
              </w:rPr>
            </w:pPr>
            <w:proofErr w:type="gramStart"/>
            <w:r w:rsidRPr="007178F9">
              <w:rPr>
                <w:lang w:val="fr-FR"/>
              </w:rPr>
              <w:t>dB</w:t>
            </w:r>
            <w:proofErr w:type="gramEnd"/>
          </w:p>
        </w:tc>
        <w:tc>
          <w:tcPr>
            <w:tcW w:w="2220" w:type="dxa"/>
            <w:gridSpan w:val="3"/>
            <w:tcBorders>
              <w:top w:val="nil"/>
              <w:left w:val="single" w:sz="4" w:space="0" w:color="auto"/>
              <w:bottom w:val="nil"/>
              <w:right w:val="single" w:sz="4" w:space="0" w:color="auto"/>
            </w:tcBorders>
          </w:tcPr>
          <w:p w14:paraId="44873FFE" w14:textId="77777777" w:rsidR="000F5CF4" w:rsidRPr="007178F9" w:rsidRDefault="000F5CF4" w:rsidP="00B0608B">
            <w:pPr>
              <w:pStyle w:val="TAC"/>
              <w:rPr>
                <w:lang w:val="fr-FR"/>
              </w:rPr>
            </w:pPr>
          </w:p>
        </w:tc>
        <w:tc>
          <w:tcPr>
            <w:tcW w:w="2220" w:type="dxa"/>
            <w:gridSpan w:val="3"/>
            <w:tcBorders>
              <w:top w:val="nil"/>
              <w:left w:val="single" w:sz="4" w:space="0" w:color="auto"/>
              <w:bottom w:val="nil"/>
              <w:right w:val="single" w:sz="4" w:space="0" w:color="auto"/>
            </w:tcBorders>
          </w:tcPr>
          <w:p w14:paraId="13AECA1E" w14:textId="77777777" w:rsidR="000F5CF4" w:rsidRPr="007178F9" w:rsidRDefault="000F5CF4" w:rsidP="00B0608B">
            <w:pPr>
              <w:pStyle w:val="TAC"/>
              <w:rPr>
                <w:lang w:val="fr-FR"/>
              </w:rPr>
            </w:pPr>
          </w:p>
        </w:tc>
      </w:tr>
      <w:tr w:rsidR="000F5CF4" w:rsidRPr="007178F9" w14:paraId="0F5F99E7"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36247605" w14:textId="77777777" w:rsidR="000F5CF4" w:rsidRPr="007178F9" w:rsidRDefault="000F5CF4" w:rsidP="00B0608B">
            <w:pPr>
              <w:pStyle w:val="TAL"/>
              <w:rPr>
                <w:rFonts w:cs="Arial"/>
                <w:lang w:val="fr-FR"/>
              </w:rPr>
            </w:pPr>
            <w:r w:rsidRPr="007178F9">
              <w:rPr>
                <w:rFonts w:cs="Arial"/>
                <w:szCs w:val="16"/>
                <w:lang w:val="fr-FR" w:eastAsia="ja-JP"/>
              </w:rPr>
              <w:t>EPRE ratio of PBCH to PBCH DMRS</w:t>
            </w:r>
          </w:p>
        </w:tc>
        <w:tc>
          <w:tcPr>
            <w:tcW w:w="740" w:type="dxa"/>
            <w:tcBorders>
              <w:top w:val="single" w:sz="4" w:space="0" w:color="auto"/>
              <w:left w:val="single" w:sz="4" w:space="0" w:color="auto"/>
              <w:bottom w:val="single" w:sz="4" w:space="0" w:color="auto"/>
              <w:right w:val="single" w:sz="4" w:space="0" w:color="auto"/>
            </w:tcBorders>
            <w:hideMark/>
          </w:tcPr>
          <w:p w14:paraId="2FD05D0F" w14:textId="77777777" w:rsidR="000F5CF4" w:rsidRPr="007178F9" w:rsidRDefault="000F5CF4" w:rsidP="00B0608B">
            <w:pPr>
              <w:pStyle w:val="TAC"/>
              <w:rPr>
                <w:lang w:val="fr-FR"/>
              </w:rPr>
            </w:pPr>
            <w:proofErr w:type="gramStart"/>
            <w:r w:rsidRPr="007178F9">
              <w:rPr>
                <w:lang w:val="fr-FR"/>
              </w:rPr>
              <w:t>dB</w:t>
            </w:r>
            <w:proofErr w:type="gramEnd"/>
          </w:p>
        </w:tc>
        <w:tc>
          <w:tcPr>
            <w:tcW w:w="2220" w:type="dxa"/>
            <w:gridSpan w:val="3"/>
            <w:tcBorders>
              <w:top w:val="nil"/>
              <w:left w:val="single" w:sz="4" w:space="0" w:color="auto"/>
              <w:bottom w:val="nil"/>
              <w:right w:val="single" w:sz="4" w:space="0" w:color="auto"/>
            </w:tcBorders>
          </w:tcPr>
          <w:p w14:paraId="678EC79D" w14:textId="77777777" w:rsidR="000F5CF4" w:rsidRPr="007178F9" w:rsidRDefault="000F5CF4" w:rsidP="00B0608B">
            <w:pPr>
              <w:pStyle w:val="TAC"/>
              <w:rPr>
                <w:lang w:val="fr-FR"/>
              </w:rPr>
            </w:pPr>
          </w:p>
        </w:tc>
        <w:tc>
          <w:tcPr>
            <w:tcW w:w="2220" w:type="dxa"/>
            <w:gridSpan w:val="3"/>
            <w:tcBorders>
              <w:top w:val="nil"/>
              <w:left w:val="single" w:sz="4" w:space="0" w:color="auto"/>
              <w:bottom w:val="nil"/>
              <w:right w:val="single" w:sz="4" w:space="0" w:color="auto"/>
            </w:tcBorders>
          </w:tcPr>
          <w:p w14:paraId="6B8CB098" w14:textId="77777777" w:rsidR="000F5CF4" w:rsidRPr="007178F9" w:rsidRDefault="000F5CF4" w:rsidP="00B0608B">
            <w:pPr>
              <w:pStyle w:val="TAC"/>
              <w:rPr>
                <w:lang w:val="fr-FR"/>
              </w:rPr>
            </w:pPr>
          </w:p>
        </w:tc>
      </w:tr>
      <w:tr w:rsidR="000F5CF4" w:rsidRPr="007178F9" w14:paraId="1451F23A" w14:textId="77777777" w:rsidTr="00B0608B">
        <w:trPr>
          <w:cantSplit/>
          <w:trHeight w:val="145"/>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619FEEEF" w14:textId="77777777" w:rsidR="000F5CF4" w:rsidRPr="007178F9" w:rsidRDefault="000F5CF4" w:rsidP="00B0608B">
            <w:pPr>
              <w:pStyle w:val="TAL"/>
              <w:rPr>
                <w:rFonts w:cs="Arial"/>
                <w:lang w:val="fr-FR"/>
              </w:rPr>
            </w:pPr>
            <w:r w:rsidRPr="007178F9">
              <w:rPr>
                <w:rFonts w:cs="Arial"/>
                <w:szCs w:val="16"/>
                <w:lang w:val="fr-FR" w:eastAsia="ja-JP"/>
              </w:rPr>
              <w:t>EPRE ratio of PSS to SSS</w:t>
            </w:r>
          </w:p>
        </w:tc>
        <w:tc>
          <w:tcPr>
            <w:tcW w:w="740" w:type="dxa"/>
            <w:tcBorders>
              <w:top w:val="single" w:sz="4" w:space="0" w:color="auto"/>
              <w:left w:val="single" w:sz="4" w:space="0" w:color="auto"/>
              <w:bottom w:val="single" w:sz="4" w:space="0" w:color="auto"/>
              <w:right w:val="single" w:sz="4" w:space="0" w:color="auto"/>
            </w:tcBorders>
            <w:hideMark/>
          </w:tcPr>
          <w:p w14:paraId="4F9E339F" w14:textId="77777777" w:rsidR="000F5CF4" w:rsidRPr="007178F9" w:rsidRDefault="000F5CF4" w:rsidP="00B0608B">
            <w:pPr>
              <w:pStyle w:val="TAC"/>
              <w:rPr>
                <w:lang w:val="fr-FR"/>
              </w:rPr>
            </w:pPr>
            <w:proofErr w:type="gramStart"/>
            <w:r w:rsidRPr="007178F9">
              <w:rPr>
                <w:lang w:val="fr-FR"/>
              </w:rPr>
              <w:t>dB</w:t>
            </w:r>
            <w:proofErr w:type="gramEnd"/>
          </w:p>
        </w:tc>
        <w:tc>
          <w:tcPr>
            <w:tcW w:w="2220" w:type="dxa"/>
            <w:gridSpan w:val="3"/>
            <w:tcBorders>
              <w:top w:val="nil"/>
              <w:left w:val="single" w:sz="4" w:space="0" w:color="auto"/>
              <w:bottom w:val="nil"/>
              <w:right w:val="single" w:sz="4" w:space="0" w:color="auto"/>
            </w:tcBorders>
          </w:tcPr>
          <w:p w14:paraId="032F2AB7" w14:textId="77777777" w:rsidR="000F5CF4" w:rsidRPr="007178F9" w:rsidRDefault="000F5CF4" w:rsidP="00B0608B">
            <w:pPr>
              <w:pStyle w:val="TAC"/>
              <w:rPr>
                <w:lang w:val="fr-FR"/>
              </w:rPr>
            </w:pPr>
          </w:p>
        </w:tc>
        <w:tc>
          <w:tcPr>
            <w:tcW w:w="2220" w:type="dxa"/>
            <w:gridSpan w:val="3"/>
            <w:tcBorders>
              <w:top w:val="nil"/>
              <w:left w:val="single" w:sz="4" w:space="0" w:color="auto"/>
              <w:bottom w:val="nil"/>
              <w:right w:val="single" w:sz="4" w:space="0" w:color="auto"/>
            </w:tcBorders>
          </w:tcPr>
          <w:p w14:paraId="43865AB0" w14:textId="77777777" w:rsidR="000F5CF4" w:rsidRPr="007178F9" w:rsidRDefault="000F5CF4" w:rsidP="00B0608B">
            <w:pPr>
              <w:pStyle w:val="TAC"/>
              <w:rPr>
                <w:lang w:val="fr-FR"/>
              </w:rPr>
            </w:pPr>
          </w:p>
        </w:tc>
      </w:tr>
      <w:tr w:rsidR="000F5CF4" w:rsidRPr="007178F9" w14:paraId="63D82078"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26C64ED9" w14:textId="77777777" w:rsidR="000F5CF4" w:rsidRPr="007178F9" w:rsidRDefault="000F5CF4" w:rsidP="00B0608B">
            <w:pPr>
              <w:pStyle w:val="TAL"/>
              <w:rPr>
                <w:rFonts w:cs="Arial"/>
                <w:lang w:val="fr-FR"/>
              </w:rPr>
            </w:pPr>
            <w:r w:rsidRPr="007178F9">
              <w:rPr>
                <w:rFonts w:cs="Arial"/>
                <w:szCs w:val="16"/>
                <w:lang w:val="fr-FR" w:eastAsia="ja-JP"/>
              </w:rPr>
              <w:t xml:space="preserve">EPRE ratio of PDSCH DMRS to SSS </w:t>
            </w:r>
          </w:p>
        </w:tc>
        <w:tc>
          <w:tcPr>
            <w:tcW w:w="740" w:type="dxa"/>
            <w:tcBorders>
              <w:top w:val="single" w:sz="4" w:space="0" w:color="auto"/>
              <w:left w:val="single" w:sz="4" w:space="0" w:color="auto"/>
              <w:bottom w:val="single" w:sz="4" w:space="0" w:color="auto"/>
              <w:right w:val="single" w:sz="4" w:space="0" w:color="auto"/>
            </w:tcBorders>
            <w:hideMark/>
          </w:tcPr>
          <w:p w14:paraId="20CBA204" w14:textId="77777777" w:rsidR="000F5CF4" w:rsidRPr="007178F9" w:rsidRDefault="000F5CF4" w:rsidP="00B0608B">
            <w:pPr>
              <w:pStyle w:val="TAC"/>
              <w:rPr>
                <w:lang w:val="fr-FR"/>
              </w:rPr>
            </w:pPr>
            <w:proofErr w:type="gramStart"/>
            <w:r w:rsidRPr="007178F9">
              <w:rPr>
                <w:lang w:val="fr-FR"/>
              </w:rPr>
              <w:t>dB</w:t>
            </w:r>
            <w:proofErr w:type="gramEnd"/>
          </w:p>
        </w:tc>
        <w:tc>
          <w:tcPr>
            <w:tcW w:w="2220" w:type="dxa"/>
            <w:gridSpan w:val="3"/>
            <w:tcBorders>
              <w:top w:val="nil"/>
              <w:left w:val="single" w:sz="4" w:space="0" w:color="auto"/>
              <w:bottom w:val="nil"/>
              <w:right w:val="single" w:sz="4" w:space="0" w:color="auto"/>
            </w:tcBorders>
          </w:tcPr>
          <w:p w14:paraId="3F133C5C" w14:textId="77777777" w:rsidR="000F5CF4" w:rsidRPr="007178F9" w:rsidRDefault="000F5CF4" w:rsidP="00B0608B">
            <w:pPr>
              <w:pStyle w:val="TAC"/>
              <w:rPr>
                <w:lang w:val="fr-FR"/>
              </w:rPr>
            </w:pPr>
          </w:p>
        </w:tc>
        <w:tc>
          <w:tcPr>
            <w:tcW w:w="2220" w:type="dxa"/>
            <w:gridSpan w:val="3"/>
            <w:tcBorders>
              <w:top w:val="nil"/>
              <w:left w:val="single" w:sz="4" w:space="0" w:color="auto"/>
              <w:bottom w:val="nil"/>
              <w:right w:val="single" w:sz="4" w:space="0" w:color="auto"/>
            </w:tcBorders>
          </w:tcPr>
          <w:p w14:paraId="5FFF6525" w14:textId="77777777" w:rsidR="000F5CF4" w:rsidRPr="007178F9" w:rsidRDefault="000F5CF4" w:rsidP="00B0608B">
            <w:pPr>
              <w:pStyle w:val="TAC"/>
              <w:rPr>
                <w:lang w:val="fr-FR"/>
              </w:rPr>
            </w:pPr>
          </w:p>
        </w:tc>
      </w:tr>
      <w:tr w:rsidR="000F5CF4" w:rsidRPr="007178F9" w14:paraId="4E4F6AD4"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7562883D" w14:textId="77777777" w:rsidR="000F5CF4" w:rsidRPr="007178F9" w:rsidRDefault="000F5CF4" w:rsidP="00B0608B">
            <w:pPr>
              <w:pStyle w:val="TAL"/>
              <w:rPr>
                <w:rFonts w:cs="Arial"/>
                <w:lang w:val="fr-FR"/>
              </w:rPr>
            </w:pPr>
            <w:r w:rsidRPr="007178F9">
              <w:rPr>
                <w:rFonts w:cs="Arial"/>
                <w:szCs w:val="16"/>
                <w:lang w:val="fr-FR" w:eastAsia="ja-JP"/>
              </w:rPr>
              <w:t>EPRE ratio of PDSCH to PDSCH DMRS</w:t>
            </w:r>
          </w:p>
        </w:tc>
        <w:tc>
          <w:tcPr>
            <w:tcW w:w="740" w:type="dxa"/>
            <w:tcBorders>
              <w:top w:val="single" w:sz="4" w:space="0" w:color="auto"/>
              <w:left w:val="single" w:sz="4" w:space="0" w:color="auto"/>
              <w:bottom w:val="single" w:sz="4" w:space="0" w:color="auto"/>
              <w:right w:val="single" w:sz="4" w:space="0" w:color="auto"/>
            </w:tcBorders>
            <w:hideMark/>
          </w:tcPr>
          <w:p w14:paraId="60117489" w14:textId="77777777" w:rsidR="000F5CF4" w:rsidRPr="007178F9" w:rsidRDefault="000F5CF4" w:rsidP="00B0608B">
            <w:pPr>
              <w:pStyle w:val="TAC"/>
              <w:rPr>
                <w:lang w:val="fr-FR"/>
              </w:rPr>
            </w:pPr>
            <w:proofErr w:type="gramStart"/>
            <w:r w:rsidRPr="007178F9">
              <w:rPr>
                <w:lang w:val="fr-FR"/>
              </w:rPr>
              <w:t>dB</w:t>
            </w:r>
            <w:proofErr w:type="gramEnd"/>
          </w:p>
        </w:tc>
        <w:tc>
          <w:tcPr>
            <w:tcW w:w="2220" w:type="dxa"/>
            <w:gridSpan w:val="3"/>
            <w:tcBorders>
              <w:top w:val="nil"/>
              <w:left w:val="single" w:sz="4" w:space="0" w:color="auto"/>
              <w:bottom w:val="nil"/>
              <w:right w:val="single" w:sz="4" w:space="0" w:color="auto"/>
            </w:tcBorders>
          </w:tcPr>
          <w:p w14:paraId="18B086A9" w14:textId="77777777" w:rsidR="000F5CF4" w:rsidRPr="007178F9" w:rsidRDefault="000F5CF4" w:rsidP="00B0608B">
            <w:pPr>
              <w:pStyle w:val="TAC"/>
              <w:rPr>
                <w:lang w:val="fr-FR"/>
              </w:rPr>
            </w:pPr>
          </w:p>
        </w:tc>
        <w:tc>
          <w:tcPr>
            <w:tcW w:w="2220" w:type="dxa"/>
            <w:gridSpan w:val="3"/>
            <w:tcBorders>
              <w:top w:val="nil"/>
              <w:left w:val="single" w:sz="4" w:space="0" w:color="auto"/>
              <w:bottom w:val="nil"/>
              <w:right w:val="single" w:sz="4" w:space="0" w:color="auto"/>
            </w:tcBorders>
          </w:tcPr>
          <w:p w14:paraId="472AC188" w14:textId="77777777" w:rsidR="000F5CF4" w:rsidRPr="007178F9" w:rsidRDefault="000F5CF4" w:rsidP="00B0608B">
            <w:pPr>
              <w:pStyle w:val="TAC"/>
              <w:rPr>
                <w:lang w:val="fr-FR"/>
              </w:rPr>
            </w:pPr>
          </w:p>
        </w:tc>
      </w:tr>
      <w:tr w:rsidR="000F5CF4" w:rsidRPr="007178F9" w14:paraId="3E81BC20"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57C21A7C" w14:textId="77777777" w:rsidR="000F5CF4" w:rsidRPr="007178F9" w:rsidRDefault="000F5CF4" w:rsidP="00B0608B">
            <w:pPr>
              <w:pStyle w:val="TAL"/>
              <w:rPr>
                <w:rFonts w:cs="Arial"/>
                <w:lang w:val="fr-FR"/>
              </w:rPr>
            </w:pPr>
            <w:r w:rsidRPr="007178F9">
              <w:rPr>
                <w:rFonts w:cs="Arial"/>
                <w:szCs w:val="16"/>
                <w:lang w:val="fr-FR" w:eastAsia="ja-JP"/>
              </w:rPr>
              <w:t>EPRE ratio of OCNG DMRS to SSS</w:t>
            </w:r>
          </w:p>
        </w:tc>
        <w:tc>
          <w:tcPr>
            <w:tcW w:w="740" w:type="dxa"/>
            <w:tcBorders>
              <w:top w:val="single" w:sz="4" w:space="0" w:color="auto"/>
              <w:left w:val="single" w:sz="4" w:space="0" w:color="auto"/>
              <w:bottom w:val="single" w:sz="4" w:space="0" w:color="auto"/>
              <w:right w:val="single" w:sz="4" w:space="0" w:color="auto"/>
            </w:tcBorders>
            <w:hideMark/>
          </w:tcPr>
          <w:p w14:paraId="4C7EEE39" w14:textId="77777777" w:rsidR="000F5CF4" w:rsidRPr="007178F9" w:rsidRDefault="000F5CF4" w:rsidP="00B0608B">
            <w:pPr>
              <w:pStyle w:val="TAC"/>
              <w:rPr>
                <w:lang w:val="fr-FR"/>
              </w:rPr>
            </w:pPr>
            <w:proofErr w:type="gramStart"/>
            <w:r w:rsidRPr="007178F9">
              <w:rPr>
                <w:lang w:val="fr-FR"/>
              </w:rPr>
              <w:t>dB</w:t>
            </w:r>
            <w:proofErr w:type="gramEnd"/>
          </w:p>
        </w:tc>
        <w:tc>
          <w:tcPr>
            <w:tcW w:w="2220" w:type="dxa"/>
            <w:gridSpan w:val="3"/>
            <w:tcBorders>
              <w:top w:val="nil"/>
              <w:left w:val="single" w:sz="4" w:space="0" w:color="auto"/>
              <w:bottom w:val="nil"/>
              <w:right w:val="single" w:sz="4" w:space="0" w:color="auto"/>
            </w:tcBorders>
          </w:tcPr>
          <w:p w14:paraId="3C85DF1E" w14:textId="77777777" w:rsidR="000F5CF4" w:rsidRPr="007178F9" w:rsidRDefault="000F5CF4" w:rsidP="00B0608B">
            <w:pPr>
              <w:pStyle w:val="TAC"/>
              <w:rPr>
                <w:lang w:val="fr-FR"/>
              </w:rPr>
            </w:pPr>
          </w:p>
        </w:tc>
        <w:tc>
          <w:tcPr>
            <w:tcW w:w="2220" w:type="dxa"/>
            <w:gridSpan w:val="3"/>
            <w:tcBorders>
              <w:top w:val="nil"/>
              <w:left w:val="single" w:sz="4" w:space="0" w:color="auto"/>
              <w:bottom w:val="nil"/>
              <w:right w:val="single" w:sz="4" w:space="0" w:color="auto"/>
            </w:tcBorders>
          </w:tcPr>
          <w:p w14:paraId="76CD56A4" w14:textId="77777777" w:rsidR="000F5CF4" w:rsidRPr="007178F9" w:rsidRDefault="000F5CF4" w:rsidP="00B0608B">
            <w:pPr>
              <w:pStyle w:val="TAC"/>
              <w:rPr>
                <w:lang w:val="fr-FR"/>
              </w:rPr>
            </w:pPr>
          </w:p>
        </w:tc>
      </w:tr>
      <w:tr w:rsidR="000F5CF4" w:rsidRPr="007178F9" w14:paraId="415A31F0" w14:textId="77777777" w:rsidTr="00B0608B">
        <w:trPr>
          <w:cantSplit/>
          <w:trHeight w:val="136"/>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121AFCDB" w14:textId="77777777" w:rsidR="000F5CF4" w:rsidRPr="007178F9" w:rsidRDefault="000F5CF4" w:rsidP="00B0608B">
            <w:pPr>
              <w:pStyle w:val="TAL"/>
              <w:rPr>
                <w:rFonts w:cs="Arial"/>
                <w:lang w:val="fr-FR"/>
              </w:rPr>
            </w:pPr>
            <w:r w:rsidRPr="007178F9">
              <w:rPr>
                <w:rFonts w:cs="Arial"/>
                <w:szCs w:val="16"/>
                <w:lang w:val="fr-FR" w:eastAsia="ja-JP"/>
              </w:rPr>
              <w:t>EPRE ratio of OCNG to OCNG DMRS</w:t>
            </w:r>
          </w:p>
        </w:tc>
        <w:tc>
          <w:tcPr>
            <w:tcW w:w="740" w:type="dxa"/>
            <w:tcBorders>
              <w:top w:val="single" w:sz="4" w:space="0" w:color="auto"/>
              <w:left w:val="single" w:sz="4" w:space="0" w:color="auto"/>
              <w:bottom w:val="single" w:sz="4" w:space="0" w:color="auto"/>
              <w:right w:val="single" w:sz="4" w:space="0" w:color="auto"/>
            </w:tcBorders>
            <w:hideMark/>
          </w:tcPr>
          <w:p w14:paraId="3063203F" w14:textId="77777777" w:rsidR="000F5CF4" w:rsidRPr="007178F9" w:rsidRDefault="000F5CF4" w:rsidP="00B0608B">
            <w:pPr>
              <w:pStyle w:val="TAC"/>
              <w:rPr>
                <w:lang w:val="fr-FR"/>
              </w:rPr>
            </w:pPr>
            <w:proofErr w:type="gramStart"/>
            <w:r w:rsidRPr="007178F9">
              <w:rPr>
                <w:lang w:val="fr-FR"/>
              </w:rPr>
              <w:t>dB</w:t>
            </w:r>
            <w:proofErr w:type="gramEnd"/>
          </w:p>
        </w:tc>
        <w:tc>
          <w:tcPr>
            <w:tcW w:w="2220" w:type="dxa"/>
            <w:gridSpan w:val="3"/>
            <w:tcBorders>
              <w:top w:val="nil"/>
              <w:left w:val="single" w:sz="4" w:space="0" w:color="auto"/>
              <w:bottom w:val="single" w:sz="4" w:space="0" w:color="auto"/>
              <w:right w:val="single" w:sz="4" w:space="0" w:color="auto"/>
            </w:tcBorders>
          </w:tcPr>
          <w:p w14:paraId="65D8DDB0" w14:textId="77777777" w:rsidR="000F5CF4" w:rsidRPr="007178F9" w:rsidRDefault="000F5CF4" w:rsidP="00B0608B">
            <w:pPr>
              <w:pStyle w:val="TAC"/>
              <w:rPr>
                <w:lang w:val="fr-FR"/>
              </w:rPr>
            </w:pPr>
          </w:p>
        </w:tc>
        <w:tc>
          <w:tcPr>
            <w:tcW w:w="2220" w:type="dxa"/>
            <w:gridSpan w:val="3"/>
            <w:tcBorders>
              <w:top w:val="nil"/>
              <w:left w:val="single" w:sz="4" w:space="0" w:color="auto"/>
              <w:bottom w:val="nil"/>
              <w:right w:val="single" w:sz="4" w:space="0" w:color="auto"/>
            </w:tcBorders>
          </w:tcPr>
          <w:p w14:paraId="4BBD89BF" w14:textId="77777777" w:rsidR="000F5CF4" w:rsidRPr="007178F9" w:rsidRDefault="000F5CF4" w:rsidP="00B0608B">
            <w:pPr>
              <w:pStyle w:val="TAC"/>
              <w:rPr>
                <w:lang w:val="fr-FR"/>
              </w:rPr>
            </w:pPr>
          </w:p>
        </w:tc>
      </w:tr>
      <w:tr w:rsidR="000F5CF4" w:rsidRPr="007178F9" w14:paraId="77649C7D" w14:textId="77777777" w:rsidTr="00B0608B">
        <w:trPr>
          <w:cantSplit/>
          <w:trHeight w:val="149"/>
          <w:jc w:val="center"/>
        </w:trPr>
        <w:tc>
          <w:tcPr>
            <w:tcW w:w="1918" w:type="dxa"/>
            <w:tcBorders>
              <w:top w:val="single" w:sz="4" w:space="0" w:color="auto"/>
              <w:left w:val="single" w:sz="4" w:space="0" w:color="auto"/>
              <w:bottom w:val="single" w:sz="4" w:space="0" w:color="auto"/>
              <w:right w:val="single" w:sz="4" w:space="0" w:color="auto"/>
            </w:tcBorders>
            <w:hideMark/>
          </w:tcPr>
          <w:p w14:paraId="3C3A9DF4" w14:textId="77777777" w:rsidR="000F5CF4" w:rsidRPr="007178F9" w:rsidRDefault="000F5CF4" w:rsidP="00B0608B">
            <w:pPr>
              <w:pStyle w:val="TAL"/>
              <w:rPr>
                <w:lang w:val="fr-FR"/>
              </w:rPr>
            </w:pPr>
            <w:proofErr w:type="gramStart"/>
            <w:r w:rsidRPr="007178F9">
              <w:rPr>
                <w:rFonts w:eastAsia="?? ??"/>
                <w:lang w:val="fr-FR"/>
              </w:rPr>
              <w:t>ssb</w:t>
            </w:r>
            <w:proofErr w:type="gramEnd"/>
            <w:r w:rsidRPr="007178F9">
              <w:rPr>
                <w:rFonts w:eastAsia="?? ??"/>
                <w:lang w:val="fr-FR"/>
              </w:rPr>
              <w:t>-Index 0 SNR</w:t>
            </w:r>
          </w:p>
        </w:tc>
        <w:tc>
          <w:tcPr>
            <w:tcW w:w="1776" w:type="dxa"/>
            <w:tcBorders>
              <w:top w:val="single" w:sz="4" w:space="0" w:color="auto"/>
              <w:left w:val="single" w:sz="4" w:space="0" w:color="auto"/>
              <w:bottom w:val="single" w:sz="4" w:space="0" w:color="auto"/>
              <w:right w:val="single" w:sz="4" w:space="0" w:color="auto"/>
            </w:tcBorders>
            <w:hideMark/>
          </w:tcPr>
          <w:p w14:paraId="2FCA6458" w14:textId="77777777" w:rsidR="000F5CF4" w:rsidRPr="007178F9" w:rsidRDefault="000F5CF4" w:rsidP="00B0608B">
            <w:pPr>
              <w:pStyle w:val="TAL"/>
              <w:rPr>
                <w:noProof/>
                <w:lang w:val="fr-FR"/>
              </w:rPr>
            </w:pPr>
            <w:r w:rsidRPr="007178F9">
              <w:rPr>
                <w:noProof/>
                <w:lang w:val="fr-FR"/>
              </w:rPr>
              <w:t>Config 1</w:t>
            </w:r>
          </w:p>
        </w:tc>
        <w:tc>
          <w:tcPr>
            <w:tcW w:w="740" w:type="dxa"/>
            <w:tcBorders>
              <w:top w:val="single" w:sz="4" w:space="0" w:color="auto"/>
              <w:left w:val="single" w:sz="4" w:space="0" w:color="auto"/>
              <w:bottom w:val="single" w:sz="4" w:space="0" w:color="auto"/>
              <w:right w:val="single" w:sz="4" w:space="0" w:color="auto"/>
            </w:tcBorders>
            <w:hideMark/>
          </w:tcPr>
          <w:p w14:paraId="0278617C" w14:textId="77777777" w:rsidR="000F5CF4" w:rsidRPr="007178F9" w:rsidRDefault="000F5CF4" w:rsidP="00B0608B">
            <w:pPr>
              <w:pStyle w:val="TAC"/>
              <w:rPr>
                <w:lang w:val="fr-FR"/>
              </w:rPr>
            </w:pPr>
            <w:proofErr w:type="gramStart"/>
            <w:r w:rsidRPr="007178F9">
              <w:rPr>
                <w:lang w:val="fr-FR"/>
              </w:rPr>
              <w:t>dB</w:t>
            </w:r>
            <w:proofErr w:type="gramEnd"/>
          </w:p>
        </w:tc>
        <w:tc>
          <w:tcPr>
            <w:tcW w:w="740" w:type="dxa"/>
            <w:tcBorders>
              <w:top w:val="single" w:sz="4" w:space="0" w:color="auto"/>
              <w:left w:val="single" w:sz="4" w:space="0" w:color="auto"/>
              <w:bottom w:val="single" w:sz="4" w:space="0" w:color="auto"/>
              <w:right w:val="single" w:sz="4" w:space="0" w:color="auto"/>
            </w:tcBorders>
            <w:hideMark/>
          </w:tcPr>
          <w:p w14:paraId="5F407988" w14:textId="77777777" w:rsidR="000F5CF4" w:rsidRPr="007178F9" w:rsidRDefault="000F5CF4" w:rsidP="00B0608B">
            <w:pPr>
              <w:pStyle w:val="TAC"/>
              <w:rPr>
                <w:lang w:val="fr-FR"/>
              </w:rPr>
            </w:pPr>
            <w:r w:rsidRPr="007178F9">
              <w:rPr>
                <w:lang w:val="fr-FR"/>
              </w:rPr>
              <w:t>2</w:t>
            </w:r>
            <w:r w:rsidRPr="007178F9">
              <w:rPr>
                <w:vertAlign w:val="superscript"/>
                <w:lang w:val="fr-FR"/>
              </w:rPr>
              <w:t>Note 6</w:t>
            </w:r>
          </w:p>
        </w:tc>
        <w:tc>
          <w:tcPr>
            <w:tcW w:w="740" w:type="dxa"/>
            <w:tcBorders>
              <w:top w:val="single" w:sz="4" w:space="0" w:color="auto"/>
              <w:left w:val="single" w:sz="4" w:space="0" w:color="auto"/>
              <w:bottom w:val="single" w:sz="4" w:space="0" w:color="auto"/>
              <w:right w:val="single" w:sz="4" w:space="0" w:color="auto"/>
            </w:tcBorders>
            <w:hideMark/>
          </w:tcPr>
          <w:p w14:paraId="47834C0C" w14:textId="77777777" w:rsidR="000F5CF4" w:rsidRPr="007178F9" w:rsidRDefault="000F5CF4" w:rsidP="00B0608B">
            <w:pPr>
              <w:pStyle w:val="TAC"/>
              <w:rPr>
                <w:lang w:val="fr-FR"/>
              </w:rPr>
            </w:pPr>
            <w:r w:rsidRPr="007178F9">
              <w:rPr>
                <w:lang w:val="fr-FR"/>
              </w:rPr>
              <w:t>-6</w:t>
            </w:r>
            <w:r w:rsidRPr="007178F9">
              <w:rPr>
                <w:vertAlign w:val="superscript"/>
                <w:lang w:val="fr-FR"/>
              </w:rPr>
              <w:t>Note 6</w:t>
            </w:r>
          </w:p>
        </w:tc>
        <w:tc>
          <w:tcPr>
            <w:tcW w:w="740" w:type="dxa"/>
            <w:tcBorders>
              <w:top w:val="single" w:sz="4" w:space="0" w:color="auto"/>
              <w:left w:val="single" w:sz="4" w:space="0" w:color="auto"/>
              <w:bottom w:val="single" w:sz="4" w:space="0" w:color="auto"/>
              <w:right w:val="single" w:sz="4" w:space="0" w:color="auto"/>
            </w:tcBorders>
            <w:hideMark/>
          </w:tcPr>
          <w:p w14:paraId="13093996" w14:textId="77777777" w:rsidR="000F5CF4" w:rsidRPr="007178F9" w:rsidRDefault="000F5CF4" w:rsidP="00B0608B">
            <w:pPr>
              <w:pStyle w:val="TAC"/>
              <w:rPr>
                <w:lang w:val="fr-FR"/>
              </w:rPr>
            </w:pPr>
            <w:r w:rsidRPr="007178F9">
              <w:rPr>
                <w:lang w:val="fr-FR"/>
              </w:rPr>
              <w:t>-15</w:t>
            </w:r>
          </w:p>
        </w:tc>
        <w:tc>
          <w:tcPr>
            <w:tcW w:w="2220" w:type="dxa"/>
            <w:gridSpan w:val="3"/>
            <w:tcBorders>
              <w:top w:val="nil"/>
              <w:left w:val="single" w:sz="4" w:space="0" w:color="auto"/>
              <w:bottom w:val="single" w:sz="4" w:space="0" w:color="auto"/>
              <w:right w:val="single" w:sz="4" w:space="0" w:color="auto"/>
            </w:tcBorders>
          </w:tcPr>
          <w:p w14:paraId="63F2DF12" w14:textId="77777777" w:rsidR="000F5CF4" w:rsidRPr="007178F9" w:rsidRDefault="000F5CF4" w:rsidP="00B0608B">
            <w:pPr>
              <w:pStyle w:val="TAC"/>
              <w:rPr>
                <w:lang w:val="fr-FR"/>
              </w:rPr>
            </w:pPr>
          </w:p>
        </w:tc>
      </w:tr>
      <w:tr w:rsidR="000F5CF4" w:rsidRPr="007178F9" w14:paraId="17919F35" w14:textId="77777777" w:rsidTr="00B0608B">
        <w:trPr>
          <w:cantSplit/>
          <w:trHeight w:val="199"/>
          <w:jc w:val="center"/>
        </w:trPr>
        <w:tc>
          <w:tcPr>
            <w:tcW w:w="1918" w:type="dxa"/>
            <w:tcBorders>
              <w:top w:val="single" w:sz="4" w:space="0" w:color="auto"/>
              <w:left w:val="single" w:sz="4" w:space="0" w:color="auto"/>
              <w:bottom w:val="single" w:sz="4" w:space="0" w:color="auto"/>
              <w:right w:val="single" w:sz="4" w:space="0" w:color="auto"/>
            </w:tcBorders>
            <w:hideMark/>
          </w:tcPr>
          <w:p w14:paraId="69D45747" w14:textId="77777777" w:rsidR="000F5CF4" w:rsidRPr="007178F9" w:rsidRDefault="000F5CF4" w:rsidP="00B0608B">
            <w:pPr>
              <w:pStyle w:val="TAL"/>
              <w:rPr>
                <w:rFonts w:eastAsia="?? ??"/>
                <w:lang w:val="fr-FR"/>
              </w:rPr>
            </w:pPr>
            <w:proofErr w:type="gramStart"/>
            <w:r w:rsidRPr="007178F9">
              <w:rPr>
                <w:rFonts w:eastAsia="?? ??"/>
                <w:lang w:val="fr-FR"/>
              </w:rPr>
              <w:t>ssb</w:t>
            </w:r>
            <w:proofErr w:type="gramEnd"/>
            <w:r w:rsidRPr="007178F9">
              <w:rPr>
                <w:rFonts w:eastAsia="?? ??"/>
                <w:lang w:val="fr-FR"/>
              </w:rPr>
              <w:t>-Index 1 SNR</w:t>
            </w:r>
          </w:p>
        </w:tc>
        <w:tc>
          <w:tcPr>
            <w:tcW w:w="1776" w:type="dxa"/>
            <w:tcBorders>
              <w:top w:val="single" w:sz="4" w:space="0" w:color="auto"/>
              <w:left w:val="single" w:sz="4" w:space="0" w:color="auto"/>
              <w:bottom w:val="single" w:sz="4" w:space="0" w:color="auto"/>
              <w:right w:val="single" w:sz="4" w:space="0" w:color="auto"/>
            </w:tcBorders>
            <w:hideMark/>
          </w:tcPr>
          <w:p w14:paraId="12251FFA" w14:textId="77777777" w:rsidR="000F5CF4" w:rsidRPr="007178F9" w:rsidRDefault="000F5CF4" w:rsidP="00B0608B">
            <w:pPr>
              <w:pStyle w:val="TAL"/>
              <w:rPr>
                <w:noProof/>
                <w:lang w:val="fr-FR"/>
              </w:rPr>
            </w:pPr>
            <w:r w:rsidRPr="007178F9">
              <w:rPr>
                <w:noProof/>
                <w:lang w:val="fr-FR"/>
              </w:rPr>
              <w:t>Config 1</w:t>
            </w:r>
          </w:p>
        </w:tc>
        <w:tc>
          <w:tcPr>
            <w:tcW w:w="740" w:type="dxa"/>
            <w:tcBorders>
              <w:top w:val="single" w:sz="4" w:space="0" w:color="auto"/>
              <w:left w:val="single" w:sz="4" w:space="0" w:color="auto"/>
              <w:bottom w:val="single" w:sz="4" w:space="0" w:color="auto"/>
              <w:right w:val="single" w:sz="4" w:space="0" w:color="auto"/>
            </w:tcBorders>
          </w:tcPr>
          <w:p w14:paraId="354883DA" w14:textId="77777777" w:rsidR="000F5CF4" w:rsidRPr="007178F9" w:rsidRDefault="000F5CF4" w:rsidP="00B0608B">
            <w:pPr>
              <w:pStyle w:val="TAC"/>
              <w:rPr>
                <w:lang w:val="fr-FR"/>
              </w:rPr>
            </w:pPr>
          </w:p>
        </w:tc>
        <w:tc>
          <w:tcPr>
            <w:tcW w:w="2220" w:type="dxa"/>
            <w:gridSpan w:val="3"/>
            <w:tcBorders>
              <w:top w:val="single" w:sz="4" w:space="0" w:color="auto"/>
              <w:left w:val="single" w:sz="4" w:space="0" w:color="auto"/>
              <w:bottom w:val="single" w:sz="4" w:space="0" w:color="auto"/>
              <w:right w:val="single" w:sz="4" w:space="0" w:color="auto"/>
            </w:tcBorders>
            <w:vAlign w:val="center"/>
            <w:hideMark/>
          </w:tcPr>
          <w:p w14:paraId="39F7075B" w14:textId="77777777" w:rsidR="000F5CF4" w:rsidRPr="007178F9" w:rsidRDefault="000F5CF4" w:rsidP="00B0608B">
            <w:pPr>
              <w:pStyle w:val="TAC"/>
              <w:rPr>
                <w:lang w:val="fr-FR"/>
              </w:rPr>
            </w:pPr>
            <w:r w:rsidRPr="007178F9">
              <w:rPr>
                <w:lang w:val="fr-FR"/>
              </w:rPr>
              <w:t>Not sent</w:t>
            </w:r>
          </w:p>
        </w:tc>
        <w:tc>
          <w:tcPr>
            <w:tcW w:w="740" w:type="dxa"/>
            <w:tcBorders>
              <w:top w:val="single" w:sz="4" w:space="0" w:color="auto"/>
              <w:left w:val="single" w:sz="4" w:space="0" w:color="auto"/>
              <w:bottom w:val="single" w:sz="4" w:space="0" w:color="auto"/>
              <w:right w:val="single" w:sz="4" w:space="0" w:color="auto"/>
            </w:tcBorders>
            <w:hideMark/>
          </w:tcPr>
          <w:p w14:paraId="54E1FAA2" w14:textId="77777777" w:rsidR="000F5CF4" w:rsidRPr="007178F9" w:rsidRDefault="000F5CF4" w:rsidP="00B0608B">
            <w:pPr>
              <w:pStyle w:val="TAC"/>
              <w:rPr>
                <w:lang w:val="fr-FR"/>
              </w:rPr>
            </w:pPr>
            <w:r w:rsidRPr="007178F9">
              <w:rPr>
                <w:lang w:val="fr-FR"/>
              </w:rPr>
              <w:t>2</w:t>
            </w:r>
            <w:r w:rsidRPr="007178F9">
              <w:rPr>
                <w:vertAlign w:val="superscript"/>
                <w:lang w:val="fr-FR"/>
              </w:rPr>
              <w:t>Note 6</w:t>
            </w:r>
          </w:p>
        </w:tc>
        <w:tc>
          <w:tcPr>
            <w:tcW w:w="740" w:type="dxa"/>
            <w:tcBorders>
              <w:top w:val="single" w:sz="4" w:space="0" w:color="auto"/>
              <w:left w:val="single" w:sz="4" w:space="0" w:color="auto"/>
              <w:bottom w:val="single" w:sz="4" w:space="0" w:color="auto"/>
              <w:right w:val="single" w:sz="4" w:space="0" w:color="auto"/>
            </w:tcBorders>
            <w:hideMark/>
          </w:tcPr>
          <w:p w14:paraId="7C590B1D" w14:textId="77777777" w:rsidR="000F5CF4" w:rsidRPr="007178F9" w:rsidRDefault="000F5CF4" w:rsidP="00B0608B">
            <w:pPr>
              <w:pStyle w:val="TAC"/>
              <w:rPr>
                <w:lang w:val="fr-FR"/>
              </w:rPr>
            </w:pPr>
            <w:r w:rsidRPr="007178F9">
              <w:rPr>
                <w:lang w:val="fr-FR"/>
              </w:rPr>
              <w:t>-15</w:t>
            </w:r>
          </w:p>
        </w:tc>
        <w:tc>
          <w:tcPr>
            <w:tcW w:w="740" w:type="dxa"/>
            <w:tcBorders>
              <w:top w:val="single" w:sz="4" w:space="0" w:color="auto"/>
              <w:left w:val="single" w:sz="4" w:space="0" w:color="auto"/>
              <w:bottom w:val="single" w:sz="4" w:space="0" w:color="auto"/>
              <w:right w:val="single" w:sz="4" w:space="0" w:color="auto"/>
            </w:tcBorders>
            <w:hideMark/>
          </w:tcPr>
          <w:p w14:paraId="7F0C57CF" w14:textId="77777777" w:rsidR="000F5CF4" w:rsidRPr="007178F9" w:rsidRDefault="000F5CF4" w:rsidP="00B0608B">
            <w:pPr>
              <w:pStyle w:val="TAC"/>
              <w:rPr>
                <w:lang w:val="fr-FR"/>
              </w:rPr>
            </w:pPr>
            <w:r w:rsidRPr="007178F9">
              <w:rPr>
                <w:lang w:val="fr-FR"/>
              </w:rPr>
              <w:t>-15</w:t>
            </w:r>
          </w:p>
        </w:tc>
      </w:tr>
      <w:tr w:rsidR="000F5CF4" w:rsidRPr="007178F9" w14:paraId="4BFCA2D0" w14:textId="77777777" w:rsidTr="00B0608B">
        <w:trPr>
          <w:cantSplit/>
          <w:trHeight w:val="153"/>
          <w:jc w:val="center"/>
        </w:trPr>
        <w:tc>
          <w:tcPr>
            <w:tcW w:w="1918" w:type="dxa"/>
            <w:tcBorders>
              <w:top w:val="single" w:sz="4" w:space="0" w:color="auto"/>
              <w:left w:val="single" w:sz="4" w:space="0" w:color="auto"/>
              <w:bottom w:val="single" w:sz="4" w:space="0" w:color="auto"/>
              <w:right w:val="single" w:sz="4" w:space="0" w:color="auto"/>
            </w:tcBorders>
            <w:hideMark/>
          </w:tcPr>
          <w:p w14:paraId="4895633C" w14:textId="77777777" w:rsidR="000F5CF4" w:rsidRPr="007178F9" w:rsidRDefault="000F5CF4" w:rsidP="00B0608B">
            <w:pPr>
              <w:pStyle w:val="TAL"/>
              <w:rPr>
                <w:lang w:val="fr-FR"/>
              </w:rPr>
            </w:pPr>
            <w:r w:rsidRPr="007178F9">
              <w:rPr>
                <w:position w:val="-12"/>
                <w:lang w:val="fr-FR"/>
              </w:rPr>
              <w:object w:dxaOrig="408" w:dyaOrig="408" w14:anchorId="238E2B00">
                <v:shape id="_x0000_i1034" type="#_x0000_t75" style="width:20pt;height:20pt" o:ole="" fillcolor="window">
                  <v:imagedata r:id="rId13" o:title=""/>
                </v:shape>
                <o:OLEObject Type="Embed" ProgID="Equation.3" ShapeID="_x0000_i1034" DrawAspect="Content" ObjectID="_1785918884" r:id="rId24"/>
              </w:object>
            </w:r>
          </w:p>
        </w:tc>
        <w:tc>
          <w:tcPr>
            <w:tcW w:w="1776" w:type="dxa"/>
            <w:tcBorders>
              <w:top w:val="single" w:sz="4" w:space="0" w:color="auto"/>
              <w:left w:val="single" w:sz="4" w:space="0" w:color="auto"/>
              <w:bottom w:val="single" w:sz="4" w:space="0" w:color="auto"/>
              <w:right w:val="single" w:sz="4" w:space="0" w:color="auto"/>
            </w:tcBorders>
            <w:hideMark/>
          </w:tcPr>
          <w:p w14:paraId="260CCA5E" w14:textId="77777777" w:rsidR="000F5CF4" w:rsidRPr="007178F9" w:rsidRDefault="000F5CF4" w:rsidP="00B0608B">
            <w:pPr>
              <w:pStyle w:val="TAL"/>
              <w:rPr>
                <w:noProof/>
                <w:lang w:val="fr-FR"/>
              </w:rPr>
            </w:pPr>
            <w:r w:rsidRPr="007178F9">
              <w:rPr>
                <w:noProof/>
                <w:lang w:val="fr-FR"/>
              </w:rPr>
              <w:t>Config 1</w:t>
            </w:r>
          </w:p>
        </w:tc>
        <w:tc>
          <w:tcPr>
            <w:tcW w:w="740" w:type="dxa"/>
            <w:tcBorders>
              <w:top w:val="single" w:sz="4" w:space="0" w:color="auto"/>
              <w:left w:val="single" w:sz="4" w:space="0" w:color="auto"/>
              <w:bottom w:val="single" w:sz="4" w:space="0" w:color="auto"/>
              <w:right w:val="single" w:sz="4" w:space="0" w:color="auto"/>
            </w:tcBorders>
            <w:hideMark/>
          </w:tcPr>
          <w:p w14:paraId="53BC3C42" w14:textId="77777777" w:rsidR="000F5CF4" w:rsidRPr="007178F9" w:rsidRDefault="000F5CF4" w:rsidP="00B0608B">
            <w:pPr>
              <w:pStyle w:val="TAC"/>
              <w:rPr>
                <w:lang w:val="fr-FR"/>
              </w:rPr>
            </w:pPr>
            <w:proofErr w:type="gramStart"/>
            <w:r w:rsidRPr="007178F9">
              <w:rPr>
                <w:lang w:val="fr-FR"/>
              </w:rPr>
              <w:t>dBm</w:t>
            </w:r>
            <w:proofErr w:type="gramEnd"/>
            <w:r w:rsidRPr="007178F9">
              <w:rPr>
                <w:lang w:val="fr-FR"/>
              </w:rPr>
              <w:t>/</w:t>
            </w:r>
            <w:r w:rsidRPr="007178F9">
              <w:rPr>
                <w:lang w:val="fr-FR"/>
              </w:rPr>
              <w:br/>
              <w:t>15kHz</w:t>
            </w:r>
          </w:p>
        </w:tc>
        <w:tc>
          <w:tcPr>
            <w:tcW w:w="2220" w:type="dxa"/>
            <w:gridSpan w:val="3"/>
            <w:tcBorders>
              <w:top w:val="single" w:sz="4" w:space="0" w:color="auto"/>
              <w:left w:val="single" w:sz="4" w:space="0" w:color="auto"/>
              <w:bottom w:val="single" w:sz="4" w:space="0" w:color="auto"/>
              <w:right w:val="single" w:sz="4" w:space="0" w:color="auto"/>
            </w:tcBorders>
            <w:hideMark/>
          </w:tcPr>
          <w:p w14:paraId="77608E15" w14:textId="77777777" w:rsidR="000F5CF4" w:rsidRPr="007178F9" w:rsidRDefault="000F5CF4" w:rsidP="00B0608B">
            <w:pPr>
              <w:pStyle w:val="TAC"/>
              <w:rPr>
                <w:lang w:val="fr-FR"/>
              </w:rPr>
            </w:pPr>
            <w:r w:rsidRPr="007178F9">
              <w:rPr>
                <w:lang w:val="fr-FR"/>
              </w:rPr>
              <w:t>-92.1</w:t>
            </w:r>
          </w:p>
        </w:tc>
        <w:tc>
          <w:tcPr>
            <w:tcW w:w="2220" w:type="dxa"/>
            <w:gridSpan w:val="3"/>
            <w:tcBorders>
              <w:top w:val="single" w:sz="4" w:space="0" w:color="auto"/>
              <w:left w:val="single" w:sz="4" w:space="0" w:color="auto"/>
              <w:bottom w:val="single" w:sz="4" w:space="0" w:color="auto"/>
              <w:right w:val="single" w:sz="4" w:space="0" w:color="auto"/>
            </w:tcBorders>
            <w:hideMark/>
          </w:tcPr>
          <w:p w14:paraId="4E37C13A" w14:textId="77777777" w:rsidR="000F5CF4" w:rsidRPr="007178F9" w:rsidRDefault="000F5CF4" w:rsidP="00B0608B">
            <w:pPr>
              <w:pStyle w:val="TAC"/>
              <w:rPr>
                <w:lang w:val="fr-FR"/>
              </w:rPr>
            </w:pPr>
            <w:r w:rsidRPr="007178F9">
              <w:rPr>
                <w:lang w:val="fr-FR"/>
              </w:rPr>
              <w:t>-92.1</w:t>
            </w:r>
          </w:p>
        </w:tc>
      </w:tr>
      <w:tr w:rsidR="000F5CF4" w:rsidRPr="007178F9" w14:paraId="580EEDD4" w14:textId="77777777" w:rsidTr="00B0608B">
        <w:trPr>
          <w:cantSplit/>
          <w:trHeight w:val="168"/>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35FEF01D" w14:textId="77777777" w:rsidR="000F5CF4" w:rsidRPr="007178F9" w:rsidRDefault="000F5CF4" w:rsidP="00B0608B">
            <w:pPr>
              <w:pStyle w:val="TAL"/>
              <w:rPr>
                <w:rFonts w:eastAsia="?? ??"/>
                <w:lang w:val="fr-FR"/>
              </w:rPr>
            </w:pPr>
            <w:r w:rsidRPr="007178F9">
              <w:rPr>
                <w:rFonts w:eastAsia="?? ??"/>
                <w:lang w:val="fr-FR"/>
              </w:rPr>
              <w:t>Time multiplexing of the downlink transmissions from each AoA</w:t>
            </w:r>
          </w:p>
        </w:tc>
        <w:tc>
          <w:tcPr>
            <w:tcW w:w="740" w:type="dxa"/>
            <w:tcBorders>
              <w:top w:val="single" w:sz="4" w:space="0" w:color="auto"/>
              <w:left w:val="single" w:sz="4" w:space="0" w:color="auto"/>
              <w:bottom w:val="single" w:sz="4" w:space="0" w:color="auto"/>
              <w:right w:val="single" w:sz="4" w:space="0" w:color="auto"/>
            </w:tcBorders>
          </w:tcPr>
          <w:p w14:paraId="104E4741" w14:textId="77777777" w:rsidR="000F5CF4" w:rsidRPr="007178F9" w:rsidRDefault="000F5CF4" w:rsidP="00B0608B">
            <w:pPr>
              <w:pStyle w:val="TAC"/>
              <w:rPr>
                <w:lang w:val="fr-FR"/>
              </w:rPr>
            </w:pPr>
          </w:p>
        </w:tc>
        <w:tc>
          <w:tcPr>
            <w:tcW w:w="4440" w:type="dxa"/>
            <w:gridSpan w:val="6"/>
            <w:tcBorders>
              <w:top w:val="single" w:sz="4" w:space="0" w:color="auto"/>
              <w:left w:val="single" w:sz="4" w:space="0" w:color="auto"/>
              <w:bottom w:val="single" w:sz="4" w:space="0" w:color="auto"/>
              <w:right w:val="single" w:sz="4" w:space="0" w:color="auto"/>
            </w:tcBorders>
            <w:hideMark/>
          </w:tcPr>
          <w:p w14:paraId="26103D5D" w14:textId="77777777" w:rsidR="000F5CF4" w:rsidRPr="007178F9" w:rsidRDefault="000F5CF4" w:rsidP="00B0608B">
            <w:pPr>
              <w:pStyle w:val="TAC"/>
              <w:rPr>
                <w:lang w:val="fr-FR"/>
              </w:rPr>
            </w:pPr>
            <w:r w:rsidRPr="007178F9">
              <w:rPr>
                <w:rFonts w:eastAsia="?? ??"/>
                <w:lang w:val="fr-FR"/>
              </w:rPr>
              <w:t xml:space="preserve">Defined in Figure </w:t>
            </w:r>
            <w:r>
              <w:rPr>
                <w:rFonts w:eastAsia="?? ??"/>
                <w:lang w:val="fr-FR"/>
              </w:rPr>
              <w:t>A.7.5.1.13</w:t>
            </w:r>
            <w:r w:rsidRPr="007178F9">
              <w:rPr>
                <w:rFonts w:eastAsia="?? ??"/>
                <w:lang w:val="fr-FR"/>
              </w:rPr>
              <w:t xml:space="preserve"> .1-2</w:t>
            </w:r>
          </w:p>
        </w:tc>
      </w:tr>
      <w:tr w:rsidR="000F5CF4" w:rsidRPr="007178F9" w14:paraId="4C8F591E" w14:textId="77777777" w:rsidTr="00B0608B">
        <w:trPr>
          <w:cantSplit/>
          <w:trHeight w:val="168"/>
          <w:jc w:val="center"/>
        </w:trPr>
        <w:tc>
          <w:tcPr>
            <w:tcW w:w="3694" w:type="dxa"/>
            <w:gridSpan w:val="2"/>
            <w:tcBorders>
              <w:top w:val="single" w:sz="4" w:space="0" w:color="auto"/>
              <w:left w:val="single" w:sz="4" w:space="0" w:color="auto"/>
              <w:bottom w:val="single" w:sz="4" w:space="0" w:color="auto"/>
              <w:right w:val="single" w:sz="4" w:space="0" w:color="auto"/>
            </w:tcBorders>
            <w:hideMark/>
          </w:tcPr>
          <w:p w14:paraId="4FC6BE13" w14:textId="77777777" w:rsidR="000F5CF4" w:rsidRPr="007178F9" w:rsidRDefault="000F5CF4" w:rsidP="00B0608B">
            <w:pPr>
              <w:pStyle w:val="TAL"/>
              <w:rPr>
                <w:lang w:val="fr-FR"/>
              </w:rPr>
            </w:pPr>
            <w:r w:rsidRPr="007178F9">
              <w:rPr>
                <w:rFonts w:eastAsia="?? ??"/>
                <w:lang w:val="fr-FR"/>
              </w:rPr>
              <w:t>Propagation condition</w:t>
            </w:r>
          </w:p>
        </w:tc>
        <w:tc>
          <w:tcPr>
            <w:tcW w:w="740" w:type="dxa"/>
            <w:tcBorders>
              <w:top w:val="single" w:sz="4" w:space="0" w:color="auto"/>
              <w:left w:val="single" w:sz="4" w:space="0" w:color="auto"/>
              <w:bottom w:val="single" w:sz="4" w:space="0" w:color="auto"/>
              <w:right w:val="single" w:sz="4" w:space="0" w:color="auto"/>
            </w:tcBorders>
          </w:tcPr>
          <w:p w14:paraId="1676B380" w14:textId="77777777" w:rsidR="000F5CF4" w:rsidRPr="007178F9" w:rsidRDefault="000F5CF4" w:rsidP="00B0608B">
            <w:pPr>
              <w:pStyle w:val="TAC"/>
              <w:rPr>
                <w:lang w:val="fr-FR"/>
              </w:rPr>
            </w:pPr>
          </w:p>
        </w:tc>
        <w:tc>
          <w:tcPr>
            <w:tcW w:w="2220" w:type="dxa"/>
            <w:gridSpan w:val="3"/>
            <w:tcBorders>
              <w:top w:val="single" w:sz="4" w:space="0" w:color="auto"/>
              <w:left w:val="single" w:sz="4" w:space="0" w:color="auto"/>
              <w:bottom w:val="single" w:sz="4" w:space="0" w:color="auto"/>
              <w:right w:val="single" w:sz="4" w:space="0" w:color="auto"/>
            </w:tcBorders>
            <w:vAlign w:val="center"/>
            <w:hideMark/>
          </w:tcPr>
          <w:p w14:paraId="62D0EBBF" w14:textId="77777777" w:rsidR="000F5CF4" w:rsidRPr="007178F9" w:rsidRDefault="000F5CF4" w:rsidP="00B0608B">
            <w:pPr>
              <w:pStyle w:val="TAC"/>
              <w:rPr>
                <w:lang w:val="fr-FR"/>
              </w:rPr>
            </w:pPr>
            <w:r w:rsidRPr="007178F9">
              <w:rPr>
                <w:lang w:val="fr-FR"/>
              </w:rPr>
              <w:t>TDL-A 30ns 75Hz</w:t>
            </w:r>
          </w:p>
        </w:tc>
        <w:tc>
          <w:tcPr>
            <w:tcW w:w="2220" w:type="dxa"/>
            <w:gridSpan w:val="3"/>
            <w:tcBorders>
              <w:top w:val="single" w:sz="4" w:space="0" w:color="auto"/>
              <w:left w:val="single" w:sz="4" w:space="0" w:color="auto"/>
              <w:bottom w:val="single" w:sz="4" w:space="0" w:color="auto"/>
              <w:right w:val="single" w:sz="4" w:space="0" w:color="auto"/>
            </w:tcBorders>
            <w:vAlign w:val="center"/>
            <w:hideMark/>
          </w:tcPr>
          <w:p w14:paraId="03F0EBB6" w14:textId="77777777" w:rsidR="000F5CF4" w:rsidRPr="007178F9" w:rsidRDefault="000F5CF4" w:rsidP="00B0608B">
            <w:pPr>
              <w:pStyle w:val="TAC"/>
              <w:rPr>
                <w:lang w:val="fr-FR"/>
              </w:rPr>
            </w:pPr>
            <w:r w:rsidRPr="007178F9">
              <w:rPr>
                <w:lang w:val="fr-FR"/>
              </w:rPr>
              <w:t>TDL-A 30ns 75Hz</w:t>
            </w:r>
          </w:p>
        </w:tc>
      </w:tr>
      <w:tr w:rsidR="000F5CF4" w:rsidRPr="007178F9" w14:paraId="0F771457" w14:textId="77777777" w:rsidTr="00B0608B">
        <w:trPr>
          <w:cantSplit/>
          <w:trHeight w:val="168"/>
          <w:jc w:val="center"/>
        </w:trPr>
        <w:tc>
          <w:tcPr>
            <w:tcW w:w="8874" w:type="dxa"/>
            <w:gridSpan w:val="9"/>
            <w:tcBorders>
              <w:top w:val="single" w:sz="4" w:space="0" w:color="auto"/>
              <w:left w:val="single" w:sz="4" w:space="0" w:color="auto"/>
              <w:bottom w:val="single" w:sz="4" w:space="0" w:color="auto"/>
              <w:right w:val="single" w:sz="4" w:space="0" w:color="auto"/>
            </w:tcBorders>
            <w:hideMark/>
          </w:tcPr>
          <w:p w14:paraId="325AAFFD" w14:textId="77777777" w:rsidR="000F5CF4" w:rsidRPr="007178F9" w:rsidRDefault="000F5CF4" w:rsidP="00B0608B">
            <w:pPr>
              <w:pStyle w:val="TAN"/>
              <w:rPr>
                <w:lang w:val="fr-FR"/>
              </w:rPr>
            </w:pPr>
            <w:r w:rsidRPr="007178F9">
              <w:rPr>
                <w:lang w:val="fr-FR"/>
              </w:rPr>
              <w:t xml:space="preserve">Note </w:t>
            </w:r>
            <w:proofErr w:type="gramStart"/>
            <w:r w:rsidRPr="007178F9">
              <w:rPr>
                <w:lang w:val="fr-FR"/>
              </w:rPr>
              <w:t>1:</w:t>
            </w:r>
            <w:proofErr w:type="gramEnd"/>
            <w:r w:rsidRPr="007178F9">
              <w:rPr>
                <w:lang w:val="fr-FR"/>
              </w:rPr>
              <w:tab/>
              <w:t>OCNG shall be used such a constant total transmitted power spectral density is achieved for all OFDM symbols.</w:t>
            </w:r>
          </w:p>
          <w:p w14:paraId="5C1E3973" w14:textId="77777777" w:rsidR="000F5CF4" w:rsidRPr="007178F9" w:rsidRDefault="000F5CF4" w:rsidP="00B0608B">
            <w:pPr>
              <w:pStyle w:val="TAN"/>
              <w:rPr>
                <w:lang w:val="fr-FR"/>
              </w:rPr>
            </w:pPr>
            <w:r w:rsidRPr="007178F9">
              <w:rPr>
                <w:lang w:val="fr-FR"/>
              </w:rPr>
              <w:t xml:space="preserve">Note </w:t>
            </w:r>
            <w:proofErr w:type="gramStart"/>
            <w:r w:rsidRPr="007178F9">
              <w:rPr>
                <w:lang w:val="fr-FR"/>
              </w:rPr>
              <w:t>2:</w:t>
            </w:r>
            <w:proofErr w:type="gramEnd"/>
            <w:r w:rsidRPr="007178F9">
              <w:rPr>
                <w:lang w:val="fr-FR"/>
              </w:rPr>
              <w:tab/>
              <w:t>The signal contains PDCCH for UEs other than the device under test as part of OCNG.</w:t>
            </w:r>
          </w:p>
          <w:p w14:paraId="0E8EE7FE" w14:textId="77777777" w:rsidR="000F5CF4" w:rsidRPr="007178F9" w:rsidRDefault="000F5CF4" w:rsidP="00B0608B">
            <w:pPr>
              <w:pStyle w:val="TAN"/>
              <w:rPr>
                <w:lang w:val="fr-FR"/>
              </w:rPr>
            </w:pPr>
            <w:r w:rsidRPr="007178F9">
              <w:rPr>
                <w:lang w:val="fr-FR"/>
              </w:rPr>
              <w:t xml:space="preserve">Note </w:t>
            </w:r>
            <w:proofErr w:type="gramStart"/>
            <w:r w:rsidRPr="007178F9">
              <w:rPr>
                <w:lang w:val="fr-FR"/>
              </w:rPr>
              <w:t>3:</w:t>
            </w:r>
            <w:proofErr w:type="gramEnd"/>
            <w:r w:rsidRPr="007178F9">
              <w:rPr>
                <w:lang w:val="fr-FR"/>
              </w:rPr>
              <w:tab/>
              <w:t>SNR levels correspond to the signal to noise ratio over the SSS REs.</w:t>
            </w:r>
          </w:p>
          <w:p w14:paraId="1B66AE61" w14:textId="77777777" w:rsidR="000F5CF4" w:rsidRPr="007178F9" w:rsidRDefault="000F5CF4" w:rsidP="00B0608B">
            <w:pPr>
              <w:pStyle w:val="TAN"/>
              <w:rPr>
                <w:lang w:val="fr-FR"/>
              </w:rPr>
            </w:pPr>
            <w:r w:rsidRPr="007178F9">
              <w:rPr>
                <w:lang w:val="fr-FR"/>
              </w:rPr>
              <w:t xml:space="preserve">Note </w:t>
            </w:r>
            <w:proofErr w:type="gramStart"/>
            <w:r w:rsidRPr="007178F9">
              <w:rPr>
                <w:lang w:val="fr-FR"/>
              </w:rPr>
              <w:t>4:</w:t>
            </w:r>
            <w:proofErr w:type="gramEnd"/>
            <w:r w:rsidRPr="007178F9">
              <w:rPr>
                <w:rFonts w:eastAsia="MS Mincho"/>
                <w:snapToGrid w:val="0"/>
                <w:lang w:val="fr-FR"/>
              </w:rPr>
              <w:tab/>
            </w:r>
            <w:r w:rsidRPr="007178F9">
              <w:rPr>
                <w:lang w:val="fr-FR"/>
              </w:rPr>
              <w:t>The SNR values are specified for testing a UE which supports 2RX on at least one band..</w:t>
            </w:r>
          </w:p>
          <w:p w14:paraId="4D3C6E11" w14:textId="77777777" w:rsidR="000F5CF4" w:rsidRPr="007178F9" w:rsidRDefault="000F5CF4" w:rsidP="00B0608B">
            <w:pPr>
              <w:pStyle w:val="TAN"/>
              <w:rPr>
                <w:lang w:val="fr-FR"/>
              </w:rPr>
            </w:pPr>
            <w:r w:rsidRPr="007178F9">
              <w:rPr>
                <w:lang w:val="fr-FR"/>
              </w:rPr>
              <w:t xml:space="preserve">Note </w:t>
            </w:r>
            <w:proofErr w:type="gramStart"/>
            <w:r w:rsidRPr="007178F9">
              <w:rPr>
                <w:lang w:val="fr-FR"/>
              </w:rPr>
              <w:t>5:</w:t>
            </w:r>
            <w:proofErr w:type="gramEnd"/>
            <w:r w:rsidRPr="007178F9">
              <w:rPr>
                <w:rFonts w:eastAsia="MS Mincho"/>
                <w:snapToGrid w:val="0"/>
                <w:lang w:val="fr-FR"/>
              </w:rPr>
              <w:t xml:space="preserve"> </w:t>
            </w:r>
            <w:r w:rsidRPr="007178F9">
              <w:rPr>
                <w:rFonts w:eastAsia="MS Mincho"/>
                <w:snapToGrid w:val="0"/>
                <w:lang w:val="fr-FR"/>
              </w:rPr>
              <w:tab/>
              <w:t>Information about types of UE beam is given in B.2.1.3 and does not limit UE implementation or test system implementation.</w:t>
            </w:r>
          </w:p>
          <w:p w14:paraId="2257702C" w14:textId="77777777" w:rsidR="000F5CF4" w:rsidRPr="007178F9" w:rsidRDefault="000F5CF4" w:rsidP="00B0608B">
            <w:pPr>
              <w:pStyle w:val="TAN"/>
              <w:rPr>
                <w:lang w:val="fr-FR"/>
              </w:rPr>
            </w:pPr>
            <w:r w:rsidRPr="007178F9">
              <w:rPr>
                <w:lang w:val="fr-FR"/>
              </w:rPr>
              <w:t xml:space="preserve">Note </w:t>
            </w:r>
            <w:proofErr w:type="gramStart"/>
            <w:r w:rsidRPr="007178F9">
              <w:rPr>
                <w:lang w:val="fr-FR"/>
              </w:rPr>
              <w:t>6:</w:t>
            </w:r>
            <w:proofErr w:type="gramEnd"/>
            <w:r w:rsidRPr="007178F9">
              <w:rPr>
                <w:lang w:val="fr-FR"/>
              </w:rPr>
              <w:tab/>
              <w:t>This value allows up to 1dB degradation from applied SNR to UE baseband</w:t>
            </w:r>
          </w:p>
        </w:tc>
      </w:tr>
    </w:tbl>
    <w:p w14:paraId="6654049A" w14:textId="77777777" w:rsidR="000F5CF4" w:rsidRPr="007178F9" w:rsidRDefault="000F5CF4" w:rsidP="000F5CF4"/>
    <w:p w14:paraId="40416E39" w14:textId="77777777" w:rsidR="000F5CF4" w:rsidRPr="007178F9" w:rsidRDefault="000F5CF4" w:rsidP="000F5CF4">
      <w:pPr>
        <w:pStyle w:val="TH"/>
      </w:pPr>
      <w:r w:rsidRPr="007178F9">
        <w:t xml:space="preserve">Table </w:t>
      </w:r>
      <w:r>
        <w:t>A.7.5.1.13</w:t>
      </w:r>
      <w:r w:rsidRPr="007178F9">
        <w:t xml:space="preserve"> .1-4: Measurement gap configuration for out-of-sync tests in non-DRX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1219"/>
      </w:tblGrid>
      <w:tr w:rsidR="000F5CF4" w:rsidRPr="007178F9" w14:paraId="54002E2F" w14:textId="77777777" w:rsidTr="00B0608B">
        <w:trPr>
          <w:trHeight w:val="105"/>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hideMark/>
          </w:tcPr>
          <w:p w14:paraId="292E583A" w14:textId="77777777" w:rsidR="000F5CF4" w:rsidRPr="007178F9" w:rsidRDefault="000F5CF4" w:rsidP="00B0608B">
            <w:pPr>
              <w:pStyle w:val="TAH"/>
              <w:rPr>
                <w:lang w:val="fr-FR"/>
              </w:rPr>
            </w:pPr>
            <w:r w:rsidRPr="007178F9">
              <w:rPr>
                <w:lang w:val="fr-FR"/>
              </w:rPr>
              <w:t>Field</w:t>
            </w:r>
          </w:p>
        </w:tc>
        <w:tc>
          <w:tcPr>
            <w:tcW w:w="1219" w:type="dxa"/>
            <w:tcBorders>
              <w:top w:val="single" w:sz="4" w:space="0" w:color="auto"/>
              <w:left w:val="single" w:sz="4" w:space="0" w:color="auto"/>
              <w:bottom w:val="single" w:sz="4" w:space="0" w:color="auto"/>
              <w:right w:val="single" w:sz="4" w:space="0" w:color="auto"/>
            </w:tcBorders>
            <w:hideMark/>
          </w:tcPr>
          <w:p w14:paraId="71FB628A" w14:textId="77777777" w:rsidR="000F5CF4" w:rsidRPr="007178F9" w:rsidRDefault="000F5CF4" w:rsidP="00B0608B">
            <w:pPr>
              <w:pStyle w:val="TAH"/>
              <w:rPr>
                <w:lang w:val="fr-FR"/>
              </w:rPr>
            </w:pPr>
            <w:r w:rsidRPr="007178F9">
              <w:rPr>
                <w:lang w:val="fr-FR"/>
              </w:rPr>
              <w:t>Test 1</w:t>
            </w:r>
          </w:p>
        </w:tc>
      </w:tr>
      <w:tr w:rsidR="000F5CF4" w:rsidRPr="007178F9" w14:paraId="3717524C" w14:textId="77777777" w:rsidTr="00B0608B">
        <w:trPr>
          <w:trHeight w:val="105"/>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14:paraId="25F8AA33" w14:textId="77777777" w:rsidR="000F5CF4" w:rsidRPr="007178F9" w:rsidRDefault="000F5CF4" w:rsidP="00B0608B">
            <w:pPr>
              <w:spacing w:after="0"/>
              <w:rPr>
                <w:rFonts w:ascii="Arial" w:hAnsi="Arial"/>
                <w:b/>
                <w:sz w:val="18"/>
                <w:lang w:val="fr-FR"/>
              </w:rPr>
            </w:pPr>
          </w:p>
        </w:tc>
        <w:tc>
          <w:tcPr>
            <w:tcW w:w="1219" w:type="dxa"/>
            <w:tcBorders>
              <w:top w:val="single" w:sz="4" w:space="0" w:color="auto"/>
              <w:left w:val="single" w:sz="4" w:space="0" w:color="auto"/>
              <w:bottom w:val="single" w:sz="4" w:space="0" w:color="auto"/>
              <w:right w:val="single" w:sz="4" w:space="0" w:color="auto"/>
            </w:tcBorders>
            <w:hideMark/>
          </w:tcPr>
          <w:p w14:paraId="4FA63A4C" w14:textId="77777777" w:rsidR="000F5CF4" w:rsidRPr="007178F9" w:rsidRDefault="000F5CF4" w:rsidP="00B0608B">
            <w:pPr>
              <w:pStyle w:val="TAH"/>
              <w:rPr>
                <w:lang w:val="fr-FR"/>
              </w:rPr>
            </w:pPr>
            <w:r w:rsidRPr="007178F9">
              <w:rPr>
                <w:lang w:val="fr-FR"/>
              </w:rPr>
              <w:t>Value</w:t>
            </w:r>
          </w:p>
        </w:tc>
      </w:tr>
      <w:tr w:rsidR="000F5CF4" w:rsidRPr="007178F9" w14:paraId="7CD0888C" w14:textId="77777777" w:rsidTr="00B0608B">
        <w:trPr>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14:paraId="14BCFB8A" w14:textId="77777777" w:rsidR="000F5CF4" w:rsidRPr="007178F9" w:rsidRDefault="000F5CF4" w:rsidP="00B0608B">
            <w:pPr>
              <w:pStyle w:val="TAC"/>
              <w:rPr>
                <w:lang w:val="fr-FR"/>
              </w:rPr>
            </w:pPr>
            <w:proofErr w:type="gramStart"/>
            <w:r w:rsidRPr="007178F9">
              <w:rPr>
                <w:lang w:val="fr-FR"/>
              </w:rPr>
              <w:t>gapOffset</w:t>
            </w:r>
            <w:proofErr w:type="gramEnd"/>
          </w:p>
        </w:tc>
        <w:tc>
          <w:tcPr>
            <w:tcW w:w="1219" w:type="dxa"/>
            <w:tcBorders>
              <w:top w:val="single" w:sz="4" w:space="0" w:color="auto"/>
              <w:left w:val="single" w:sz="4" w:space="0" w:color="auto"/>
              <w:bottom w:val="single" w:sz="4" w:space="0" w:color="auto"/>
              <w:right w:val="single" w:sz="4" w:space="0" w:color="auto"/>
            </w:tcBorders>
            <w:hideMark/>
          </w:tcPr>
          <w:p w14:paraId="310A8D03" w14:textId="77777777" w:rsidR="000F5CF4" w:rsidRPr="007178F9" w:rsidRDefault="000F5CF4" w:rsidP="00B0608B">
            <w:pPr>
              <w:pStyle w:val="TAC"/>
              <w:rPr>
                <w:lang w:val="fr-FR"/>
              </w:rPr>
            </w:pPr>
            <w:r w:rsidRPr="007178F9">
              <w:rPr>
                <w:lang w:val="fr-FR"/>
              </w:rPr>
              <w:t>0</w:t>
            </w:r>
          </w:p>
        </w:tc>
      </w:tr>
    </w:tbl>
    <w:p w14:paraId="6713689B" w14:textId="77777777" w:rsidR="000F5CF4" w:rsidRPr="007178F9" w:rsidRDefault="000F5CF4" w:rsidP="000F5CF4">
      <w:pPr>
        <w:rPr>
          <w:noProof/>
          <w:lang w:eastAsia="zh-TW"/>
        </w:rPr>
      </w:pPr>
    </w:p>
    <w:p w14:paraId="6EA0E4FD" w14:textId="77777777" w:rsidR="000F5CF4" w:rsidRPr="007178F9" w:rsidRDefault="000F5CF4" w:rsidP="000F5CF4">
      <w:pPr>
        <w:pStyle w:val="TH"/>
        <w:rPr>
          <w:rFonts w:eastAsia="Malgun Gothic"/>
          <w:kern w:val="20"/>
        </w:rPr>
      </w:pPr>
      <w:r w:rsidRPr="007178F9">
        <w:rPr>
          <w:rFonts w:eastAsia="Malgun Gothic"/>
          <w:noProof/>
          <w:kern w:val="20"/>
          <w:lang w:val="en-US" w:eastAsia="zh-CN"/>
        </w:rPr>
        <w:lastRenderedPageBreak/>
        <w:drawing>
          <wp:inline distT="0" distB="0" distL="0" distR="0" wp14:anchorId="2836F20E" wp14:editId="5EF0D26F">
            <wp:extent cx="4610100" cy="2609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0100" cy="2609850"/>
                    </a:xfrm>
                    <a:prstGeom prst="rect">
                      <a:avLst/>
                    </a:prstGeom>
                    <a:noFill/>
                    <a:ln>
                      <a:noFill/>
                    </a:ln>
                  </pic:spPr>
                </pic:pic>
              </a:graphicData>
            </a:graphic>
          </wp:inline>
        </w:drawing>
      </w:r>
    </w:p>
    <w:p w14:paraId="2D7DA038" w14:textId="77777777" w:rsidR="000F5CF4" w:rsidRPr="007178F9" w:rsidRDefault="000F5CF4" w:rsidP="000F5CF4">
      <w:pPr>
        <w:pStyle w:val="TF"/>
      </w:pPr>
      <w:r w:rsidRPr="007178F9">
        <w:t xml:space="preserve">Figure </w:t>
      </w:r>
      <w:r>
        <w:t>A.7.5.1.13</w:t>
      </w:r>
      <w:r w:rsidRPr="007178F9">
        <w:t xml:space="preserve"> .1-1: SNR variation for out-of-sync testing</w:t>
      </w:r>
    </w:p>
    <w:p w14:paraId="477843CF" w14:textId="77777777" w:rsidR="000F5CF4" w:rsidRPr="007178F9" w:rsidRDefault="000F5CF4" w:rsidP="000F5CF4"/>
    <w:p w14:paraId="6BCE3044" w14:textId="77777777" w:rsidR="000F5CF4" w:rsidRPr="007178F9" w:rsidRDefault="000F5CF4" w:rsidP="000F5CF4">
      <w:pPr>
        <w:pStyle w:val="TH"/>
      </w:pPr>
      <w:r w:rsidRPr="007178F9">
        <w:object w:dxaOrig="7512" w:dyaOrig="5040" w14:anchorId="20147685">
          <v:shape id="_x0000_i1035" type="#_x0000_t75" style="width:376.75pt;height:252.75pt" o:ole="">
            <v:imagedata r:id="rId26" o:title=""/>
          </v:shape>
          <o:OLEObject Type="Embed" ProgID="Visio.Drawing.15" ShapeID="_x0000_i1035" DrawAspect="Content" ObjectID="_1785918885" r:id="rId27"/>
        </w:object>
      </w:r>
    </w:p>
    <w:p w14:paraId="601E9943" w14:textId="77777777" w:rsidR="000F5CF4" w:rsidRPr="007178F9" w:rsidRDefault="000F5CF4" w:rsidP="000F5CF4">
      <w:pPr>
        <w:pStyle w:val="TF"/>
      </w:pPr>
      <w:r w:rsidRPr="007178F9">
        <w:t xml:space="preserve">Figure </w:t>
      </w:r>
      <w:r>
        <w:t>A.7.5.1.13</w:t>
      </w:r>
      <w:r w:rsidRPr="007178F9">
        <w:t xml:space="preserve"> .1-2: Time multiplexed downlink transmissions</w:t>
      </w:r>
    </w:p>
    <w:p w14:paraId="10EA8339" w14:textId="77777777" w:rsidR="000F5CF4" w:rsidRPr="007178F9" w:rsidRDefault="000F5CF4" w:rsidP="000F5CF4">
      <w:pPr>
        <w:pStyle w:val="Heading5"/>
        <w:rPr>
          <w:snapToGrid w:val="0"/>
        </w:rPr>
      </w:pPr>
      <w:r>
        <w:rPr>
          <w:snapToGrid w:val="0"/>
        </w:rPr>
        <w:t>A.7.5.1.13</w:t>
      </w:r>
      <w:r w:rsidRPr="007178F9">
        <w:rPr>
          <w:snapToGrid w:val="0"/>
        </w:rPr>
        <w:t>.2</w:t>
      </w:r>
      <w:r w:rsidRPr="007178F9">
        <w:rPr>
          <w:snapToGrid w:val="0"/>
        </w:rPr>
        <w:tab/>
        <w:t>Test Requirements</w:t>
      </w:r>
    </w:p>
    <w:p w14:paraId="0FB8DA0E" w14:textId="77777777" w:rsidR="000F5CF4" w:rsidRPr="007178F9" w:rsidRDefault="000F5CF4" w:rsidP="000F5CF4">
      <w:r w:rsidRPr="007178F9">
        <w:t>The UE behavior in each test during time durations T1, T2 and T3 shall be as follows:</w:t>
      </w:r>
    </w:p>
    <w:p w14:paraId="41921557" w14:textId="77777777" w:rsidR="000F5CF4" w:rsidRPr="007178F9" w:rsidRDefault="000F5CF4" w:rsidP="000F5CF4">
      <w:r w:rsidRPr="007178F9">
        <w:t>During the period from time point A to time point B the UE shall transmit uplink signal at least in all uplink slots configured for CSI transmission according to the configured periodic CSI reporting.</w:t>
      </w:r>
    </w:p>
    <w:p w14:paraId="1C4984AC" w14:textId="77777777" w:rsidR="000F5CF4" w:rsidRPr="007178F9" w:rsidRDefault="000F5CF4" w:rsidP="000F5CF4">
      <w:r w:rsidRPr="007178F9">
        <w:t>The UE shall stop transmitting uplink signal no later than time point C (D1 second after the start of the time duration T3).</w:t>
      </w:r>
    </w:p>
    <w:p w14:paraId="4B737AB3" w14:textId="77777777" w:rsidR="000F5CF4" w:rsidRDefault="000F5CF4" w:rsidP="000F5CF4">
      <w:r w:rsidRPr="007178F9">
        <w:t>The rate of correct events observed during repeated tests shall be at least 90%.</w:t>
      </w:r>
    </w:p>
    <w:p w14:paraId="7F472715" w14:textId="03B2105F" w:rsidR="000F5CF4" w:rsidRPr="00F048D6" w:rsidRDefault="000F5CF4" w:rsidP="000F5CF4">
      <w:pPr>
        <w:jc w:val="center"/>
        <w:outlineLvl w:val="0"/>
        <w:rPr>
          <w:rFonts w:ascii="Arial" w:hAnsi="Arial" w:cs="Arial"/>
          <w:noProof/>
          <w:color w:val="FF0000"/>
          <w:sz w:val="36"/>
          <w:szCs w:val="36"/>
          <w:lang w:eastAsia="zh-CN"/>
        </w:rPr>
      </w:pPr>
      <w:r w:rsidRPr="00F048D6">
        <w:rPr>
          <w:rFonts w:ascii="Arial" w:hAnsi="Arial" w:cs="Arial" w:hint="eastAsia"/>
          <w:noProof/>
          <w:color w:val="FF0000"/>
          <w:sz w:val="36"/>
          <w:szCs w:val="36"/>
          <w:lang w:eastAsia="zh-CN"/>
        </w:rPr>
        <w:t>&lt;</w:t>
      </w:r>
      <w:r w:rsidRPr="00F048D6">
        <w:rPr>
          <w:rFonts w:ascii="Arial" w:hAnsi="Arial" w:cs="Arial"/>
          <w:noProof/>
          <w:color w:val="FF0000"/>
          <w:sz w:val="36"/>
          <w:szCs w:val="36"/>
          <w:lang w:eastAsia="zh-CN"/>
        </w:rPr>
        <w:t>End</w:t>
      </w:r>
      <w:r w:rsidRPr="00F048D6">
        <w:rPr>
          <w:rFonts w:ascii="Arial" w:hAnsi="Arial" w:cs="Arial" w:hint="eastAsia"/>
          <w:noProof/>
          <w:color w:val="FF0000"/>
          <w:sz w:val="36"/>
          <w:szCs w:val="36"/>
          <w:lang w:eastAsia="zh-CN"/>
        </w:rPr>
        <w:t xml:space="preserve"> of Change</w:t>
      </w:r>
      <w:r w:rsidRPr="00F048D6">
        <w:rPr>
          <w:rFonts w:ascii="Arial" w:hAnsi="Arial" w:cs="Arial"/>
          <w:noProof/>
          <w:color w:val="FF0000"/>
          <w:sz w:val="36"/>
          <w:szCs w:val="36"/>
          <w:lang w:eastAsia="zh-CN"/>
        </w:rPr>
        <w:t xml:space="preserve"> #</w:t>
      </w:r>
      <w:r w:rsidR="008800EB">
        <w:rPr>
          <w:rFonts w:ascii="Arial" w:hAnsi="Arial" w:cs="Arial"/>
          <w:noProof/>
          <w:color w:val="FF0000"/>
          <w:sz w:val="36"/>
          <w:szCs w:val="36"/>
          <w:lang w:eastAsia="zh-CN"/>
        </w:rPr>
        <w:t>7</w:t>
      </w:r>
      <w:r w:rsidRPr="00F048D6">
        <w:rPr>
          <w:rFonts w:ascii="Arial" w:hAnsi="Arial" w:cs="Arial" w:hint="eastAsia"/>
          <w:noProof/>
          <w:color w:val="FF0000"/>
          <w:sz w:val="36"/>
          <w:szCs w:val="36"/>
          <w:lang w:eastAsia="zh-CN"/>
        </w:rPr>
        <w:t>&gt;</w:t>
      </w:r>
    </w:p>
    <w:p w14:paraId="59922959" w14:textId="77777777" w:rsidR="00AE1853" w:rsidRPr="00F51DF9" w:rsidRDefault="00AE1853" w:rsidP="009D2CB0">
      <w:pPr>
        <w:jc w:val="center"/>
        <w:rPr>
          <w:color w:val="FF0000"/>
          <w:highlight w:val="yellow"/>
          <w:lang w:eastAsia="zh-CN"/>
        </w:rPr>
      </w:pPr>
    </w:p>
    <w:sectPr w:rsidR="00AE1853" w:rsidRPr="00F51DF9" w:rsidSect="00D5431A">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06B7" w14:textId="77777777" w:rsidR="006D1F0C" w:rsidRDefault="006D1F0C">
      <w:r>
        <w:separator/>
      </w:r>
    </w:p>
  </w:endnote>
  <w:endnote w:type="continuationSeparator" w:id="0">
    <w:p w14:paraId="415A7245" w14:textId="77777777" w:rsidR="006D1F0C" w:rsidRDefault="006D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10000000" w:usb2="00000000" w:usb3="00000000" w:csb0="80000000" w:csb1="00000000"/>
  </w:font>
  <w:font w:name="Modern No. 20">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571E" w14:textId="77777777" w:rsidR="006D1F0C" w:rsidRDefault="006D1F0C">
      <w:r>
        <w:separator/>
      </w:r>
    </w:p>
  </w:footnote>
  <w:footnote w:type="continuationSeparator" w:id="0">
    <w:p w14:paraId="58A640DB" w14:textId="77777777" w:rsidR="006D1F0C" w:rsidRDefault="006D1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B04F2" w:rsidRDefault="00BB04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B04F2" w:rsidRDefault="00BB0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B04F2" w:rsidRDefault="00BB04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B04F2" w:rsidRDefault="00BB0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3E04C62"/>
    <w:multiLevelType w:val="hybridMultilevel"/>
    <w:tmpl w:val="1AEAC902"/>
    <w:lvl w:ilvl="0" w:tplc="35F8E9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FF16091"/>
    <w:multiLevelType w:val="hybridMultilevel"/>
    <w:tmpl w:val="17E65368"/>
    <w:lvl w:ilvl="0" w:tplc="CB6C80FE">
      <w:start w:val="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72420C4"/>
    <w:multiLevelType w:val="hybridMultilevel"/>
    <w:tmpl w:val="ABAA08AA"/>
    <w:lvl w:ilvl="0" w:tplc="FFFFFFFF">
      <w:start w:val="1"/>
      <w:numFmt w:val="bullet"/>
      <w:lvlText w:val=""/>
      <w:lvlJc w:val="left"/>
      <w:pPr>
        <w:ind w:left="360" w:hanging="360"/>
      </w:pPr>
      <w:rPr>
        <w:rFonts w:ascii="Symbol" w:hAnsi="Symbol" w:hint="default"/>
      </w:rPr>
    </w:lvl>
    <w:lvl w:ilvl="1" w:tplc="46A474B4">
      <w:start w:val="8"/>
      <w:numFmt w:val="bullet"/>
      <w:lvlText w:val="-"/>
      <w:lvlJc w:val="left"/>
      <w:pPr>
        <w:ind w:left="1080" w:hanging="360"/>
      </w:pPr>
      <w:rPr>
        <w:rFonts w:ascii="Times New Roman" w:eastAsia="Times New Roman"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26355A"/>
    <w:multiLevelType w:val="hybridMultilevel"/>
    <w:tmpl w:val="FE1AE92E"/>
    <w:lvl w:ilvl="0" w:tplc="6FD81B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48E374C"/>
    <w:multiLevelType w:val="hybridMultilevel"/>
    <w:tmpl w:val="198A3900"/>
    <w:lvl w:ilvl="0" w:tplc="74B6C890">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8B73482"/>
    <w:multiLevelType w:val="hybridMultilevel"/>
    <w:tmpl w:val="1C46F44E"/>
    <w:lvl w:ilvl="0" w:tplc="08090001">
      <w:start w:val="1"/>
      <w:numFmt w:val="bullet"/>
      <w:lvlText w:val=""/>
      <w:lvlJc w:val="left"/>
      <w:pPr>
        <w:ind w:left="700" w:hanging="360"/>
      </w:pPr>
      <w:rPr>
        <w:rFonts w:ascii="Symbol" w:hAnsi="Symbol" w:hint="default"/>
      </w:rPr>
    </w:lvl>
    <w:lvl w:ilvl="1" w:tplc="04190003">
      <w:start w:val="1"/>
      <w:numFmt w:val="bullet"/>
      <w:lvlText w:val="o"/>
      <w:lvlJc w:val="left"/>
      <w:pPr>
        <w:ind w:left="1420" w:hanging="360"/>
      </w:pPr>
      <w:rPr>
        <w:rFonts w:ascii="Courier New" w:hAnsi="Courier New" w:cs="Courier New" w:hint="default"/>
      </w:rPr>
    </w:lvl>
    <w:lvl w:ilvl="2" w:tplc="04190005">
      <w:start w:val="1"/>
      <w:numFmt w:val="bullet"/>
      <w:lvlText w:val=""/>
      <w:lvlJc w:val="left"/>
      <w:pPr>
        <w:ind w:left="2140" w:hanging="360"/>
      </w:pPr>
      <w:rPr>
        <w:rFonts w:ascii="Wingdings" w:hAnsi="Wingdings" w:hint="default"/>
      </w:rPr>
    </w:lvl>
    <w:lvl w:ilvl="3" w:tplc="04190001">
      <w:start w:val="1"/>
      <w:numFmt w:val="bullet"/>
      <w:lvlText w:val=""/>
      <w:lvlJc w:val="left"/>
      <w:pPr>
        <w:ind w:left="2860" w:hanging="360"/>
      </w:pPr>
      <w:rPr>
        <w:rFonts w:ascii="Symbol" w:hAnsi="Symbol" w:hint="default"/>
      </w:rPr>
    </w:lvl>
    <w:lvl w:ilvl="4" w:tplc="04190003">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2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7105CD"/>
    <w:multiLevelType w:val="hybridMultilevel"/>
    <w:tmpl w:val="52948E0E"/>
    <w:lvl w:ilvl="0" w:tplc="8FC62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DD0C2A"/>
    <w:multiLevelType w:val="hybridMultilevel"/>
    <w:tmpl w:val="0BAE6398"/>
    <w:lvl w:ilvl="0" w:tplc="426225D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091CC8"/>
    <w:multiLevelType w:val="hybridMultilevel"/>
    <w:tmpl w:val="21E6CC30"/>
    <w:lvl w:ilvl="0" w:tplc="5672CF6C">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78E2573E"/>
    <w:multiLevelType w:val="hybridMultilevel"/>
    <w:tmpl w:val="CFB4CD9C"/>
    <w:lvl w:ilvl="0" w:tplc="6C5202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797198"/>
    <w:multiLevelType w:val="hybridMultilevel"/>
    <w:tmpl w:val="91DE7B76"/>
    <w:lvl w:ilvl="0" w:tplc="004CBA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31"/>
  </w:num>
  <w:num w:numId="2">
    <w:abstractNumId w:val="23"/>
  </w:num>
  <w:num w:numId="3">
    <w:abstractNumId w:val="30"/>
  </w:num>
  <w:num w:numId="4">
    <w:abstractNumId w:val="8"/>
  </w:num>
  <w:num w:numId="5">
    <w:abstractNumId w:val="9"/>
  </w:num>
  <w:num w:numId="6">
    <w:abstractNumId w:val="0"/>
  </w:num>
  <w:num w:numId="7">
    <w:abstractNumId w:val="10"/>
  </w:num>
  <w:num w:numId="8">
    <w:abstractNumId w:val="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9"/>
  </w:num>
  <w:num w:numId="15">
    <w:abstractNumId w:val="7"/>
  </w:num>
  <w:num w:numId="16">
    <w:abstractNumId w:val="32"/>
  </w:num>
  <w:num w:numId="17">
    <w:abstractNumId w:val="24"/>
  </w:num>
  <w:num w:numId="18">
    <w:abstractNumId w:val="14"/>
  </w:num>
  <w:num w:numId="19">
    <w:abstractNumId w:val="3"/>
  </w:num>
  <w:num w:numId="20">
    <w:abstractNumId w:val="19"/>
  </w:num>
  <w:num w:numId="21">
    <w:abstractNumId w:val="26"/>
  </w:num>
  <w:num w:numId="22">
    <w:abstractNumId w:val="22"/>
  </w:num>
  <w:num w:numId="23">
    <w:abstractNumId w:val="11"/>
  </w:num>
  <w:num w:numId="24">
    <w:abstractNumId w:val="21"/>
  </w:num>
  <w:num w:numId="25">
    <w:abstractNumId w:val="2"/>
  </w:num>
  <w:num w:numId="26">
    <w:abstractNumId w:val="15"/>
  </w:num>
  <w:num w:numId="27">
    <w:abstractNumId w:val="1"/>
  </w:num>
  <w:num w:numId="28">
    <w:abstractNumId w:val="27"/>
  </w:num>
  <w:num w:numId="29">
    <w:abstractNumId w:val="4"/>
  </w:num>
  <w:num w:numId="30">
    <w:abstractNumId w:val="12"/>
  </w:num>
  <w:num w:numId="31">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3"/>
  </w:num>
  <w:num w:numId="34">
    <w:abstractNumId w:val="16"/>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Yang - RAN4#111">
    <w15:presenceInfo w15:providerId="None" w15:userId="Qian Yang - RAN4#111"/>
  </w15:person>
  <w15:person w15:author="Yang, Qian">
    <w15:presenceInfo w15:providerId="AD" w15:userId="S::11127166@vivo.com::e56be55f-844b-4088-80f0-e85b84888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22C9"/>
    <w:rsid w:val="00003078"/>
    <w:rsid w:val="00004AA5"/>
    <w:rsid w:val="00013FAC"/>
    <w:rsid w:val="00022E4A"/>
    <w:rsid w:val="00027644"/>
    <w:rsid w:val="00064008"/>
    <w:rsid w:val="000731B6"/>
    <w:rsid w:val="000A2ACF"/>
    <w:rsid w:val="000A3026"/>
    <w:rsid w:val="000A6394"/>
    <w:rsid w:val="000B211E"/>
    <w:rsid w:val="000B21B3"/>
    <w:rsid w:val="000B6364"/>
    <w:rsid w:val="000B6E3B"/>
    <w:rsid w:val="000B7FED"/>
    <w:rsid w:val="000C038A"/>
    <w:rsid w:val="000C26C6"/>
    <w:rsid w:val="000C6598"/>
    <w:rsid w:val="000D44B3"/>
    <w:rsid w:val="000E6D0A"/>
    <w:rsid w:val="000F5CF4"/>
    <w:rsid w:val="00101ED5"/>
    <w:rsid w:val="00106DA0"/>
    <w:rsid w:val="00121683"/>
    <w:rsid w:val="00130BBE"/>
    <w:rsid w:val="00133AA0"/>
    <w:rsid w:val="0014474E"/>
    <w:rsid w:val="00145CA6"/>
    <w:rsid w:val="00145D43"/>
    <w:rsid w:val="001464E7"/>
    <w:rsid w:val="001501A5"/>
    <w:rsid w:val="001507DA"/>
    <w:rsid w:val="0017283B"/>
    <w:rsid w:val="001879E6"/>
    <w:rsid w:val="0019258B"/>
    <w:rsid w:val="00192C46"/>
    <w:rsid w:val="001A08B3"/>
    <w:rsid w:val="001A0FB3"/>
    <w:rsid w:val="001A1497"/>
    <w:rsid w:val="001A7B60"/>
    <w:rsid w:val="001B52F0"/>
    <w:rsid w:val="001B7A65"/>
    <w:rsid w:val="001B7E59"/>
    <w:rsid w:val="001C3C90"/>
    <w:rsid w:val="001D5220"/>
    <w:rsid w:val="001D725B"/>
    <w:rsid w:val="001E2452"/>
    <w:rsid w:val="001E41F3"/>
    <w:rsid w:val="001E5AAA"/>
    <w:rsid w:val="001E5D04"/>
    <w:rsid w:val="0021035A"/>
    <w:rsid w:val="00212E7D"/>
    <w:rsid w:val="00216980"/>
    <w:rsid w:val="0022044B"/>
    <w:rsid w:val="0022428A"/>
    <w:rsid w:val="0026004D"/>
    <w:rsid w:val="002640DD"/>
    <w:rsid w:val="00275D12"/>
    <w:rsid w:val="00284FEB"/>
    <w:rsid w:val="002860C4"/>
    <w:rsid w:val="002B39B7"/>
    <w:rsid w:val="002B4300"/>
    <w:rsid w:val="002B5741"/>
    <w:rsid w:val="002C7CAF"/>
    <w:rsid w:val="002D5B37"/>
    <w:rsid w:val="002E472E"/>
    <w:rsid w:val="002E7903"/>
    <w:rsid w:val="00303DAA"/>
    <w:rsid w:val="00305409"/>
    <w:rsid w:val="0033421D"/>
    <w:rsid w:val="003609EF"/>
    <w:rsid w:val="0036231A"/>
    <w:rsid w:val="00371ED6"/>
    <w:rsid w:val="00374DD4"/>
    <w:rsid w:val="00380A72"/>
    <w:rsid w:val="003864E6"/>
    <w:rsid w:val="00387CA1"/>
    <w:rsid w:val="003A3748"/>
    <w:rsid w:val="003C53B1"/>
    <w:rsid w:val="003D0571"/>
    <w:rsid w:val="003E1A36"/>
    <w:rsid w:val="003E2C75"/>
    <w:rsid w:val="003F748B"/>
    <w:rsid w:val="00404988"/>
    <w:rsid w:val="004054EE"/>
    <w:rsid w:val="00410371"/>
    <w:rsid w:val="00415F7F"/>
    <w:rsid w:val="00421517"/>
    <w:rsid w:val="0042394C"/>
    <w:rsid w:val="004241E4"/>
    <w:rsid w:val="004242F1"/>
    <w:rsid w:val="00445D3D"/>
    <w:rsid w:val="00447307"/>
    <w:rsid w:val="0045120C"/>
    <w:rsid w:val="00451829"/>
    <w:rsid w:val="00461D3B"/>
    <w:rsid w:val="00462633"/>
    <w:rsid w:val="004B159D"/>
    <w:rsid w:val="004B75B7"/>
    <w:rsid w:val="004E30C4"/>
    <w:rsid w:val="00506D0A"/>
    <w:rsid w:val="005141D9"/>
    <w:rsid w:val="0051580D"/>
    <w:rsid w:val="005219CA"/>
    <w:rsid w:val="00534709"/>
    <w:rsid w:val="00545350"/>
    <w:rsid w:val="00547111"/>
    <w:rsid w:val="00547B32"/>
    <w:rsid w:val="00552F04"/>
    <w:rsid w:val="0055704D"/>
    <w:rsid w:val="00560102"/>
    <w:rsid w:val="00570B89"/>
    <w:rsid w:val="00592D74"/>
    <w:rsid w:val="005B125A"/>
    <w:rsid w:val="005B6D79"/>
    <w:rsid w:val="005B7E74"/>
    <w:rsid w:val="005C12DA"/>
    <w:rsid w:val="005C68BC"/>
    <w:rsid w:val="005E1F53"/>
    <w:rsid w:val="005E2C44"/>
    <w:rsid w:val="005E4A2E"/>
    <w:rsid w:val="005E6123"/>
    <w:rsid w:val="005F7FCA"/>
    <w:rsid w:val="00600F4D"/>
    <w:rsid w:val="0060615D"/>
    <w:rsid w:val="00621188"/>
    <w:rsid w:val="006257ED"/>
    <w:rsid w:val="00634EFA"/>
    <w:rsid w:val="00644F3F"/>
    <w:rsid w:val="00653DE4"/>
    <w:rsid w:val="00660A26"/>
    <w:rsid w:val="00663A49"/>
    <w:rsid w:val="006642E9"/>
    <w:rsid w:val="00665C47"/>
    <w:rsid w:val="0066734B"/>
    <w:rsid w:val="00680486"/>
    <w:rsid w:val="00693AA5"/>
    <w:rsid w:val="00695808"/>
    <w:rsid w:val="00696A46"/>
    <w:rsid w:val="006B3DF5"/>
    <w:rsid w:val="006B46FB"/>
    <w:rsid w:val="006C0DCC"/>
    <w:rsid w:val="006D0C16"/>
    <w:rsid w:val="006D1F0C"/>
    <w:rsid w:val="006D5D6A"/>
    <w:rsid w:val="006E21FB"/>
    <w:rsid w:val="006E543C"/>
    <w:rsid w:val="006F0370"/>
    <w:rsid w:val="006F7829"/>
    <w:rsid w:val="00704285"/>
    <w:rsid w:val="00705B2D"/>
    <w:rsid w:val="0073132D"/>
    <w:rsid w:val="00732257"/>
    <w:rsid w:val="00733ECC"/>
    <w:rsid w:val="0073758D"/>
    <w:rsid w:val="00744742"/>
    <w:rsid w:val="00747664"/>
    <w:rsid w:val="00772B67"/>
    <w:rsid w:val="00772FC7"/>
    <w:rsid w:val="00777BC0"/>
    <w:rsid w:val="00792342"/>
    <w:rsid w:val="007977A8"/>
    <w:rsid w:val="007978A9"/>
    <w:rsid w:val="007B512A"/>
    <w:rsid w:val="007B5C92"/>
    <w:rsid w:val="007C1C7E"/>
    <w:rsid w:val="007C2097"/>
    <w:rsid w:val="007C7F8F"/>
    <w:rsid w:val="007D037C"/>
    <w:rsid w:val="007D31FC"/>
    <w:rsid w:val="007D3BF0"/>
    <w:rsid w:val="007D6A07"/>
    <w:rsid w:val="007F15A6"/>
    <w:rsid w:val="007F7259"/>
    <w:rsid w:val="008040A8"/>
    <w:rsid w:val="00812067"/>
    <w:rsid w:val="00813940"/>
    <w:rsid w:val="00813F95"/>
    <w:rsid w:val="008279FA"/>
    <w:rsid w:val="0083108C"/>
    <w:rsid w:val="0084309F"/>
    <w:rsid w:val="008446D8"/>
    <w:rsid w:val="008607A9"/>
    <w:rsid w:val="00860FBD"/>
    <w:rsid w:val="008626E7"/>
    <w:rsid w:val="00870EE7"/>
    <w:rsid w:val="00871693"/>
    <w:rsid w:val="008800EB"/>
    <w:rsid w:val="00880591"/>
    <w:rsid w:val="008844D5"/>
    <w:rsid w:val="008863B9"/>
    <w:rsid w:val="008A45A6"/>
    <w:rsid w:val="008C58FA"/>
    <w:rsid w:val="008D1D2B"/>
    <w:rsid w:val="008D3CCC"/>
    <w:rsid w:val="008F3789"/>
    <w:rsid w:val="008F451C"/>
    <w:rsid w:val="008F47DD"/>
    <w:rsid w:val="008F686C"/>
    <w:rsid w:val="009076C8"/>
    <w:rsid w:val="009148DE"/>
    <w:rsid w:val="00934DE4"/>
    <w:rsid w:val="00941E30"/>
    <w:rsid w:val="009563B0"/>
    <w:rsid w:val="00972957"/>
    <w:rsid w:val="009777D9"/>
    <w:rsid w:val="009831CB"/>
    <w:rsid w:val="00991B88"/>
    <w:rsid w:val="009A0994"/>
    <w:rsid w:val="009A5753"/>
    <w:rsid w:val="009A579D"/>
    <w:rsid w:val="009C6794"/>
    <w:rsid w:val="009D2CB0"/>
    <w:rsid w:val="009D32A7"/>
    <w:rsid w:val="009D419B"/>
    <w:rsid w:val="009E3297"/>
    <w:rsid w:val="009F734F"/>
    <w:rsid w:val="00A10623"/>
    <w:rsid w:val="00A246B6"/>
    <w:rsid w:val="00A31634"/>
    <w:rsid w:val="00A47E70"/>
    <w:rsid w:val="00A50CF0"/>
    <w:rsid w:val="00A535F6"/>
    <w:rsid w:val="00A62366"/>
    <w:rsid w:val="00A67CA5"/>
    <w:rsid w:val="00A70DA4"/>
    <w:rsid w:val="00A7174D"/>
    <w:rsid w:val="00A7671C"/>
    <w:rsid w:val="00A83794"/>
    <w:rsid w:val="00A86B70"/>
    <w:rsid w:val="00A8717A"/>
    <w:rsid w:val="00AA08B2"/>
    <w:rsid w:val="00AA22CC"/>
    <w:rsid w:val="00AA2CBC"/>
    <w:rsid w:val="00AB02D7"/>
    <w:rsid w:val="00AB0D9C"/>
    <w:rsid w:val="00AB5BDD"/>
    <w:rsid w:val="00AC5820"/>
    <w:rsid w:val="00AD1CD8"/>
    <w:rsid w:val="00AD29CC"/>
    <w:rsid w:val="00AE1853"/>
    <w:rsid w:val="00AE68A4"/>
    <w:rsid w:val="00AE6FDC"/>
    <w:rsid w:val="00AF299B"/>
    <w:rsid w:val="00B06AD8"/>
    <w:rsid w:val="00B258BB"/>
    <w:rsid w:val="00B311D6"/>
    <w:rsid w:val="00B62423"/>
    <w:rsid w:val="00B67B97"/>
    <w:rsid w:val="00B75808"/>
    <w:rsid w:val="00B85811"/>
    <w:rsid w:val="00B863B6"/>
    <w:rsid w:val="00B90255"/>
    <w:rsid w:val="00B968C8"/>
    <w:rsid w:val="00BA3EC5"/>
    <w:rsid w:val="00BA51D9"/>
    <w:rsid w:val="00BA6A22"/>
    <w:rsid w:val="00BA6DB4"/>
    <w:rsid w:val="00BB0317"/>
    <w:rsid w:val="00BB04F2"/>
    <w:rsid w:val="00BB3400"/>
    <w:rsid w:val="00BB4835"/>
    <w:rsid w:val="00BB5DFC"/>
    <w:rsid w:val="00BD0D1F"/>
    <w:rsid w:val="00BD25DE"/>
    <w:rsid w:val="00BD279D"/>
    <w:rsid w:val="00BD6BB8"/>
    <w:rsid w:val="00BE4285"/>
    <w:rsid w:val="00BE5FC0"/>
    <w:rsid w:val="00BE7709"/>
    <w:rsid w:val="00BF3BDD"/>
    <w:rsid w:val="00C04922"/>
    <w:rsid w:val="00C13400"/>
    <w:rsid w:val="00C2383C"/>
    <w:rsid w:val="00C31054"/>
    <w:rsid w:val="00C310B7"/>
    <w:rsid w:val="00C37BB4"/>
    <w:rsid w:val="00C449E8"/>
    <w:rsid w:val="00C56EC8"/>
    <w:rsid w:val="00C66BA2"/>
    <w:rsid w:val="00C75368"/>
    <w:rsid w:val="00C759C1"/>
    <w:rsid w:val="00C7628A"/>
    <w:rsid w:val="00C870F6"/>
    <w:rsid w:val="00C92AE6"/>
    <w:rsid w:val="00C95985"/>
    <w:rsid w:val="00C97D41"/>
    <w:rsid w:val="00CA2B7B"/>
    <w:rsid w:val="00CA3404"/>
    <w:rsid w:val="00CC5026"/>
    <w:rsid w:val="00CC68D0"/>
    <w:rsid w:val="00CD6F29"/>
    <w:rsid w:val="00D01F1C"/>
    <w:rsid w:val="00D03F9A"/>
    <w:rsid w:val="00D0542F"/>
    <w:rsid w:val="00D06D51"/>
    <w:rsid w:val="00D16520"/>
    <w:rsid w:val="00D20C15"/>
    <w:rsid w:val="00D24991"/>
    <w:rsid w:val="00D35298"/>
    <w:rsid w:val="00D50255"/>
    <w:rsid w:val="00D52BF5"/>
    <w:rsid w:val="00D5431A"/>
    <w:rsid w:val="00D63C78"/>
    <w:rsid w:val="00D66520"/>
    <w:rsid w:val="00D84AE9"/>
    <w:rsid w:val="00D92BA3"/>
    <w:rsid w:val="00DC3EAD"/>
    <w:rsid w:val="00DD0455"/>
    <w:rsid w:val="00DE34CF"/>
    <w:rsid w:val="00DE5453"/>
    <w:rsid w:val="00DE5C63"/>
    <w:rsid w:val="00DF3BC0"/>
    <w:rsid w:val="00E10E42"/>
    <w:rsid w:val="00E13F3D"/>
    <w:rsid w:val="00E14F2A"/>
    <w:rsid w:val="00E25327"/>
    <w:rsid w:val="00E34898"/>
    <w:rsid w:val="00E405D0"/>
    <w:rsid w:val="00E42341"/>
    <w:rsid w:val="00E46AC9"/>
    <w:rsid w:val="00E47F45"/>
    <w:rsid w:val="00E55B09"/>
    <w:rsid w:val="00E626D4"/>
    <w:rsid w:val="00E7098A"/>
    <w:rsid w:val="00E854A1"/>
    <w:rsid w:val="00E91615"/>
    <w:rsid w:val="00E92D8B"/>
    <w:rsid w:val="00E93680"/>
    <w:rsid w:val="00E95273"/>
    <w:rsid w:val="00E96FCD"/>
    <w:rsid w:val="00EA3341"/>
    <w:rsid w:val="00EA594E"/>
    <w:rsid w:val="00EB09B7"/>
    <w:rsid w:val="00EB449E"/>
    <w:rsid w:val="00ED5388"/>
    <w:rsid w:val="00ED7D8B"/>
    <w:rsid w:val="00EE7D7C"/>
    <w:rsid w:val="00EF52E5"/>
    <w:rsid w:val="00EF5C91"/>
    <w:rsid w:val="00EF644B"/>
    <w:rsid w:val="00F048D6"/>
    <w:rsid w:val="00F10E71"/>
    <w:rsid w:val="00F10FC2"/>
    <w:rsid w:val="00F144CE"/>
    <w:rsid w:val="00F25D98"/>
    <w:rsid w:val="00F26250"/>
    <w:rsid w:val="00F300FB"/>
    <w:rsid w:val="00F34B79"/>
    <w:rsid w:val="00F455E5"/>
    <w:rsid w:val="00F51DF9"/>
    <w:rsid w:val="00F5499E"/>
    <w:rsid w:val="00F65527"/>
    <w:rsid w:val="00F65DD0"/>
    <w:rsid w:val="00F730DC"/>
    <w:rsid w:val="00F9543C"/>
    <w:rsid w:val="00FB6386"/>
    <w:rsid w:val="00FE38C5"/>
    <w:rsid w:val="00FE51CB"/>
    <w:rsid w:val="00FF65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AAA"/>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Revision">
    <w:name w:val="Revision"/>
    <w:hidden/>
    <w:uiPriority w:val="99"/>
    <w:qFormat/>
    <w:rsid w:val="00BB04F2"/>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BB04F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B04F2"/>
    <w:rPr>
      <w:rFonts w:ascii="Arial" w:hAnsi="Arial"/>
      <w:sz w:val="32"/>
      <w:lang w:val="en-GB" w:eastAsia="en-US"/>
    </w:rPr>
  </w:style>
  <w:style w:type="character" w:customStyle="1" w:styleId="Heading3Char">
    <w:name w:val="Heading 3 Char"/>
    <w:basedOn w:val="DefaultParagraphFont"/>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04F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B04F2"/>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BB04F2"/>
    <w:rPr>
      <w:rFonts w:ascii="Arial" w:hAnsi="Arial"/>
      <w:lang w:val="en-GB" w:eastAsia="en-US"/>
    </w:rPr>
  </w:style>
  <w:style w:type="character" w:customStyle="1" w:styleId="Heading7Char">
    <w:name w:val="Heading 7 Char"/>
    <w:aliases w:val="L7 Char,Header 7 Char"/>
    <w:basedOn w:val="DefaultParagraphFont"/>
    <w:link w:val="Heading7"/>
    <w:qFormat/>
    <w:rsid w:val="00BB04F2"/>
    <w:rPr>
      <w:rFonts w:ascii="Arial" w:hAnsi="Arial"/>
      <w:lang w:val="en-GB" w:eastAsia="en-US"/>
    </w:rPr>
  </w:style>
  <w:style w:type="character" w:customStyle="1" w:styleId="Heading8Char">
    <w:name w:val="Heading 8 Char"/>
    <w:aliases w:val="Table Heading Char"/>
    <w:basedOn w:val="DefaultParagraphFont"/>
    <w:link w:val="Heading8"/>
    <w:uiPriority w:val="99"/>
    <w:qFormat/>
    <w:rsid w:val="00BB04F2"/>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qFormat/>
    <w:rsid w:val="00BB04F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4F2"/>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uiPriority w:val="99"/>
    <w:qFormat/>
    <w:rsid w:val="00BB04F2"/>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BB04F2"/>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qFormat/>
    <w:rsid w:val="00BB04F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B04F2"/>
    <w:rPr>
      <w:rFonts w:ascii="Times New Roman" w:hAnsi="Times New Roman"/>
      <w:sz w:val="16"/>
      <w:lang w:val="en-GB" w:eastAsia="en-US"/>
    </w:rPr>
  </w:style>
  <w:style w:type="character" w:customStyle="1" w:styleId="ListChar">
    <w:name w:val="List Char"/>
    <w:link w:val="List"/>
    <w:qFormat/>
    <w:rsid w:val="00BB04F2"/>
    <w:rPr>
      <w:rFonts w:ascii="Times New Roman" w:hAnsi="Times New Roman"/>
      <w:lang w:val="en-GB" w:eastAsia="en-US"/>
    </w:rPr>
  </w:style>
  <w:style w:type="character" w:customStyle="1" w:styleId="ListBulletChar">
    <w:name w:val="List Bullet Char"/>
    <w:aliases w:val="UL Char"/>
    <w:link w:val="ListBullet"/>
    <w:rsid w:val="00BB04F2"/>
    <w:rPr>
      <w:rFonts w:ascii="Times New Roman" w:hAnsi="Times New Roman"/>
      <w:lang w:val="en-GB" w:eastAsia="en-US"/>
    </w:rPr>
  </w:style>
  <w:style w:type="character" w:customStyle="1" w:styleId="ListBullet2Char">
    <w:name w:val="List Bullet 2 Char"/>
    <w:aliases w:val="lb2 Char"/>
    <w:link w:val="ListBullet2"/>
    <w:qFormat/>
    <w:rsid w:val="00BB04F2"/>
    <w:rPr>
      <w:rFonts w:ascii="Times New Roman" w:hAnsi="Times New Roman"/>
      <w:lang w:val="en-GB" w:eastAsia="en-US"/>
    </w:rPr>
  </w:style>
  <w:style w:type="character" w:customStyle="1" w:styleId="ListBullet3Char">
    <w:name w:val="List Bullet 3 Char"/>
    <w:link w:val="ListBullet3"/>
    <w:qFormat/>
    <w:rsid w:val="00BB04F2"/>
    <w:rPr>
      <w:rFonts w:ascii="Times New Roman" w:hAnsi="Times New Roman"/>
      <w:lang w:val="en-GB" w:eastAsia="en-US"/>
    </w:rPr>
  </w:style>
  <w:style w:type="character" w:customStyle="1" w:styleId="List2Char">
    <w:name w:val="List 2 Char"/>
    <w:link w:val="List2"/>
    <w:qFormat/>
    <w:rsid w:val="00BB04F2"/>
    <w:rPr>
      <w:rFonts w:ascii="Times New Roman" w:hAnsi="Times New Roman"/>
      <w:lang w:val="en-GB" w:eastAsia="en-US"/>
    </w:rPr>
  </w:style>
  <w:style w:type="paragraph" w:styleId="IndexHeading">
    <w:name w:val="index heading"/>
    <w:basedOn w:val="Normal"/>
    <w:next w:val="Normal"/>
    <w:uiPriority w:val="99"/>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BB04F2"/>
    <w:rPr>
      <w:rFonts w:ascii="Times New Roman" w:eastAsia="MS Mincho" w:hAnsi="Times New Roman"/>
      <w:b/>
      <w:lang w:val="en-GB" w:eastAsia="en-GB"/>
    </w:rPr>
  </w:style>
  <w:style w:type="paragraph" w:customStyle="1" w:styleId="tabletext">
    <w:name w:val="table text"/>
    <w:basedOn w:val="Normal"/>
    <w:next w:val="table"/>
    <w:uiPriority w:val="99"/>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BB04F2"/>
    <w:rPr>
      <w:rFonts w:ascii="Times New Roman" w:eastAsia="MS Mincho" w:hAnsi="Times New Roman"/>
      <w:sz w:val="24"/>
      <w:lang w:val="en-GB" w:eastAsia="en-GB"/>
    </w:rPr>
  </w:style>
  <w:style w:type="paragraph" w:customStyle="1" w:styleId="HE">
    <w:name w:val="HE"/>
    <w:basedOn w:val="Normal"/>
    <w:uiPriority w:val="99"/>
    <w:qFormat/>
    <w:rsid w:val="00BB04F2"/>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BB04F2"/>
    <w:rPr>
      <w:rFonts w:ascii="Courier New" w:eastAsia="MS Mincho" w:hAnsi="Courier New"/>
      <w:lang w:val="en-GB" w:eastAsia="en-GB"/>
    </w:rPr>
  </w:style>
  <w:style w:type="paragraph" w:customStyle="1" w:styleId="text">
    <w:name w:val="text"/>
    <w:basedOn w:val="Normal"/>
    <w:uiPriority w:val="99"/>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BB04F2"/>
    <w:rPr>
      <w:rFonts w:ascii="Arial" w:eastAsia="MS Mincho" w:hAnsi="Arial"/>
      <w:lang w:val="en-GB" w:eastAsia="en-US"/>
    </w:rPr>
  </w:style>
  <w:style w:type="paragraph" w:customStyle="1" w:styleId="textintend1">
    <w:name w:val="text intend 1"/>
    <w:basedOn w:val="text"/>
    <w:uiPriority w:val="99"/>
    <w:qFormat/>
    <w:rsid w:val="00BB04F2"/>
    <w:pPr>
      <w:widowControl/>
      <w:tabs>
        <w:tab w:val="num" w:pos="992"/>
      </w:tabs>
      <w:spacing w:after="120"/>
      <w:ind w:left="992" w:hanging="425"/>
    </w:pPr>
    <w:rPr>
      <w:lang w:val="en-US"/>
    </w:rPr>
  </w:style>
  <w:style w:type="paragraph" w:customStyle="1" w:styleId="textintend2">
    <w:name w:val="text intend 2"/>
    <w:basedOn w:val="text"/>
    <w:uiPriority w:val="99"/>
    <w:qFormat/>
    <w:rsid w:val="00BB04F2"/>
    <w:pPr>
      <w:widowControl/>
      <w:tabs>
        <w:tab w:val="num" w:pos="1418"/>
      </w:tabs>
      <w:spacing w:after="120"/>
      <w:ind w:left="1418" w:hanging="426"/>
    </w:pPr>
    <w:rPr>
      <w:lang w:val="en-US"/>
    </w:rPr>
  </w:style>
  <w:style w:type="paragraph" w:customStyle="1" w:styleId="textintend3">
    <w:name w:val="text intend 3"/>
    <w:basedOn w:val="text"/>
    <w:uiPriority w:val="99"/>
    <w:qFormat/>
    <w:rsid w:val="00BB04F2"/>
    <w:pPr>
      <w:widowControl/>
      <w:tabs>
        <w:tab w:val="num" w:pos="1843"/>
      </w:tabs>
      <w:spacing w:after="120"/>
      <w:ind w:left="1843" w:hanging="425"/>
    </w:pPr>
    <w:rPr>
      <w:lang w:val="en-US"/>
    </w:rPr>
  </w:style>
  <w:style w:type="paragraph" w:customStyle="1" w:styleId="normalpuce">
    <w:name w:val="normal puce"/>
    <w:basedOn w:val="Normal"/>
    <w:uiPriority w:val="99"/>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BB04F2"/>
    <w:rPr>
      <w:rFonts w:ascii="Times New Roman" w:eastAsia="MS Mincho" w:hAnsi="Times New Roman"/>
      <w:i/>
      <w:sz w:val="22"/>
      <w:lang w:val="en-GB" w:eastAsia="en-GB"/>
    </w:rPr>
  </w:style>
  <w:style w:type="character" w:styleId="PageNumber">
    <w:name w:val="page number"/>
    <w:basedOn w:val="DefaultParagraphFont"/>
    <w:qFormat/>
    <w:rsid w:val="00BB04F2"/>
  </w:style>
  <w:style w:type="character" w:customStyle="1" w:styleId="CommentTextChar">
    <w:name w:val="Comment Text Char"/>
    <w:basedOn w:val="DefaultParagraphFont"/>
    <w:link w:val="CommentText"/>
    <w:qFormat/>
    <w:rsid w:val="00BB04F2"/>
    <w:rPr>
      <w:rFonts w:ascii="Times New Roman" w:hAnsi="Times New Roman"/>
      <w:lang w:val="en-GB" w:eastAsia="en-US"/>
    </w:rPr>
  </w:style>
  <w:style w:type="paragraph" w:styleId="BodyText2">
    <w:name w:val="Body Text 2"/>
    <w:basedOn w:val="Normal"/>
    <w:link w:val="BodyText2Char"/>
    <w:uiPriority w:val="99"/>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BB04F2"/>
    <w:rPr>
      <w:rFonts w:ascii="Times New Roman" w:eastAsia="MS Mincho" w:hAnsi="Times New Roman"/>
      <w:sz w:val="24"/>
      <w:lang w:val="en-GB" w:eastAsia="en-GB"/>
    </w:rPr>
  </w:style>
  <w:style w:type="paragraph" w:customStyle="1" w:styleId="para">
    <w:name w:val="para"/>
    <w:basedOn w:val="Normal"/>
    <w:uiPriority w:val="99"/>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Normal"/>
    <w:uiPriority w:val="99"/>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BB04F2"/>
    <w:rPr>
      <w:rFonts w:ascii="Times New Roman" w:eastAsia="MS Mincho" w:hAnsi="Times New Roman"/>
      <w:lang w:val="en-GB" w:eastAsia="en-GB"/>
    </w:rPr>
  </w:style>
  <w:style w:type="paragraph" w:customStyle="1" w:styleId="List1">
    <w:name w:val="List1"/>
    <w:basedOn w:val="Normal"/>
    <w:uiPriority w:val="99"/>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BB04F2"/>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BB04F2"/>
    <w:rPr>
      <w:rFonts w:ascii="Times New Roman" w:eastAsia="MS Mincho" w:hAnsi="Times New Roman"/>
      <w:b/>
      <w:i/>
      <w:lang w:val="en-GB" w:eastAsia="en-GB"/>
    </w:rPr>
  </w:style>
  <w:style w:type="table" w:styleId="TableGrid">
    <w:name w:val="Table Grid"/>
    <w:aliases w:val="SGS Table Basic 1"/>
    <w:basedOn w:val="TableNormal"/>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qFormat/>
    <w:rsid w:val="00BB04F2"/>
    <w:rPr>
      <w:rFonts w:ascii="Tahoma" w:hAnsi="Tahoma" w:cs="Tahoma"/>
      <w:sz w:val="16"/>
      <w:szCs w:val="16"/>
      <w:lang w:val="en-GB" w:eastAsia="en-US"/>
    </w:rPr>
  </w:style>
  <w:style w:type="paragraph" w:customStyle="1" w:styleId="centered">
    <w:name w:val="centered"/>
    <w:basedOn w:val="Normal"/>
    <w:uiPriority w:val="99"/>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Normal"/>
    <w:uiPriority w:val="99"/>
    <w:qFormat/>
    <w:rsid w:val="00BB04F2"/>
    <w:pPr>
      <w:numPr>
        <w:numId w:val="2"/>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CommentSubjectChar">
    <w:name w:val="Comment Subject Char"/>
    <w:basedOn w:val="CommentTextChar"/>
    <w:link w:val="CommentSubject"/>
    <w:uiPriority w:val="99"/>
    <w:qFormat/>
    <w:rsid w:val="00BB04F2"/>
    <w:rPr>
      <w:rFonts w:ascii="Times New Roman" w:hAnsi="Times New Roman"/>
      <w:b/>
      <w:bCs/>
      <w:lang w:val="en-GB" w:eastAsia="en-US"/>
    </w:rPr>
  </w:style>
  <w:style w:type="paragraph" w:customStyle="1" w:styleId="ZchnZchn">
    <w:name w:val="Zchn Zchn"/>
    <w:uiPriority w:val="99"/>
    <w:semiHidden/>
    <w:qFormat/>
    <w:rsid w:val="00BB04F2"/>
    <w:pPr>
      <w:keepNext/>
      <w:numPr>
        <w:numId w:val="3"/>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BodyTextIndent"/>
    <w:uiPriority w:val="99"/>
    <w:qFormat/>
    <w:rsid w:val="00BB04F2"/>
    <w:pPr>
      <w:keepNext/>
      <w:keepLines/>
      <w:spacing w:before="0" w:after="180"/>
      <w:ind w:left="0"/>
      <w:jc w:val="center"/>
    </w:pPr>
    <w:rPr>
      <w:i w:val="0"/>
      <w:snapToGrid w:val="0"/>
      <w:kern w:val="2"/>
      <w:sz w:val="20"/>
    </w:rPr>
  </w:style>
  <w:style w:type="character" w:customStyle="1" w:styleId="msoins0">
    <w:name w:val="msoins"/>
    <w:basedOn w:val="DefaultParagraphFont"/>
    <w:qFormat/>
    <w:rsid w:val="00BB04F2"/>
  </w:style>
  <w:style w:type="paragraph" w:customStyle="1" w:styleId="B1">
    <w:name w:val="B1+"/>
    <w:basedOn w:val="B10"/>
    <w:uiPriority w:val="99"/>
    <w:qFormat/>
    <w:rsid w:val="00BB04F2"/>
    <w:pPr>
      <w:numPr>
        <w:numId w:val="4"/>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BB04F2"/>
    <w:rPr>
      <w:rFonts w:ascii="Times New Roman" w:hAnsi="Times New Roman"/>
      <w:sz w:val="24"/>
      <w:szCs w:val="24"/>
      <w:lang w:val="en-GB" w:eastAsia="en-GB"/>
    </w:rPr>
  </w:style>
  <w:style w:type="paragraph" w:styleId="NormalWeb">
    <w:name w:val="Normal (Web)"/>
    <w:basedOn w:val="Normal"/>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uiPriority w:val="99"/>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宋体"/>
      <w:i/>
      <w:color w:val="0000FF"/>
      <w:lang w:val="en-GB" w:eastAsia="en-US"/>
    </w:rPr>
  </w:style>
  <w:style w:type="paragraph" w:customStyle="1" w:styleId="Bulletedo1">
    <w:name w:val="Bulleted o 1"/>
    <w:basedOn w:val="Normal"/>
    <w:uiPriority w:val="99"/>
    <w:qFormat/>
    <w:rsid w:val="00BB04F2"/>
    <w:pPr>
      <w:numPr>
        <w:numId w:val="5"/>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Strong">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Normal"/>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BodyText"/>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Normal"/>
    <w:uiPriority w:val="99"/>
    <w:qFormat/>
    <w:rsid w:val="00BB04F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宋体"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uiPriority w:val="99"/>
    <w:semiHidden/>
    <w:qFormat/>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BB04F2"/>
    <w:rPr>
      <w:rFonts w:ascii="Arial" w:hAnsi="Arial" w:cs="Times New Roman"/>
      <w:sz w:val="20"/>
      <w:szCs w:val="20"/>
      <w:lang w:val="en-GB" w:eastAsia="en-US"/>
    </w:rPr>
  </w:style>
  <w:style w:type="paragraph" w:customStyle="1" w:styleId="CarCar">
    <w:name w:val="Car C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
    <w:name w:val="(文字) (文字)2"/>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B04F2"/>
    <w:rPr>
      <w:rFonts w:ascii="Arial" w:hAnsi="Arial"/>
      <w:sz w:val="32"/>
      <w:lang w:val="en-GB" w:eastAsia="en-US" w:bidi="ar-SA"/>
    </w:rPr>
  </w:style>
  <w:style w:type="paragraph" w:customStyle="1" w:styleId="3">
    <w:name w:val="(文字) (文字)3"/>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
    <w:name w:val="(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BB04F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BB04F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0">
    <w:name w:val="修订1"/>
    <w:hidden/>
    <w:uiPriority w:val="99"/>
    <w:semiHidden/>
    <w:qFormat/>
    <w:rsid w:val="00BB04F2"/>
    <w:rPr>
      <w:rFonts w:ascii="Times New Roman" w:eastAsia="Batang" w:hAnsi="Times New Roman"/>
      <w:lang w:val="en-GB" w:eastAsia="en-US"/>
    </w:rPr>
  </w:style>
  <w:style w:type="paragraph" w:styleId="EndnoteText">
    <w:name w:val="endnote text"/>
    <w:basedOn w:val="Normal"/>
    <w:link w:val="EndnoteTextChar"/>
    <w:uiPriority w:val="99"/>
    <w:qFormat/>
    <w:rsid w:val="00BB04F2"/>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BB04F2"/>
    <w:rPr>
      <w:rFonts w:ascii="Times New Roman" w:hAnsi="Times New Roman"/>
      <w:lang w:val="en-GB" w:eastAsia="en-GB"/>
    </w:rPr>
  </w:style>
  <w:style w:type="character" w:styleId="EndnoteReference">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Title">
    <w:name w:val="Title"/>
    <w:aliases w:val="Section Header"/>
    <w:basedOn w:val="Normal"/>
    <w:next w:val="Normal"/>
    <w:link w:val="TitleChar"/>
    <w:uiPriority w:val="99"/>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BB04F2"/>
    <w:rPr>
      <w:rFonts w:ascii="Courier New" w:eastAsia="Malgun Gothic" w:hAnsi="Courier New"/>
      <w:lang w:val="nb-NO" w:eastAsia="en-GB"/>
    </w:rPr>
  </w:style>
  <w:style w:type="paragraph" w:customStyle="1" w:styleId="FL">
    <w:name w:val="FL"/>
    <w:basedOn w:val="Normal"/>
    <w:uiPriority w:val="99"/>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Date">
    <w:name w:val="Date"/>
    <w:basedOn w:val="Normal"/>
    <w:next w:val="Normal"/>
    <w:link w:val="DateChar"/>
    <w:uiPriority w:val="99"/>
    <w:qFormat/>
    <w:rsid w:val="00BB04F2"/>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BB04F2"/>
    <w:rPr>
      <w:rFonts w:ascii="Times New Roman" w:eastAsia="Malgun Gothic" w:hAnsi="Times New Roman"/>
      <w:lang w:val="en-GB" w:eastAsia="en-GB"/>
    </w:rPr>
  </w:style>
  <w:style w:type="paragraph" w:customStyle="1" w:styleId="AutoCorrect">
    <w:name w:val="AutoCorrect"/>
    <w:uiPriority w:val="99"/>
    <w:qFormat/>
    <w:rsid w:val="00BB04F2"/>
    <w:rPr>
      <w:rFonts w:ascii="Times New Roman" w:eastAsia="Malgun Gothic" w:hAnsi="Times New Roman"/>
      <w:sz w:val="24"/>
      <w:szCs w:val="24"/>
      <w:lang w:val="en-GB" w:eastAsia="ko-KR"/>
    </w:rPr>
  </w:style>
  <w:style w:type="paragraph" w:customStyle="1" w:styleId="-PAGE-">
    <w:name w:val="- PAGE -"/>
    <w:uiPriority w:val="99"/>
    <w:qFormat/>
    <w:rsid w:val="00BB04F2"/>
    <w:rPr>
      <w:rFonts w:ascii="Times New Roman" w:eastAsia="Malgun Gothic" w:hAnsi="Times New Roman"/>
      <w:sz w:val="24"/>
      <w:szCs w:val="24"/>
      <w:lang w:val="en-GB" w:eastAsia="ko-KR"/>
    </w:rPr>
  </w:style>
  <w:style w:type="paragraph" w:customStyle="1" w:styleId="PageXofY">
    <w:name w:val="Page X of Y"/>
    <w:uiPriority w:val="99"/>
    <w:qFormat/>
    <w:rsid w:val="00BB04F2"/>
    <w:rPr>
      <w:rFonts w:ascii="Times New Roman" w:eastAsia="Malgun Gothic" w:hAnsi="Times New Roman"/>
      <w:sz w:val="24"/>
      <w:szCs w:val="24"/>
      <w:lang w:val="en-GB" w:eastAsia="ko-KR"/>
    </w:rPr>
  </w:style>
  <w:style w:type="paragraph" w:customStyle="1" w:styleId="Createdby">
    <w:name w:val="Created by"/>
    <w:uiPriority w:val="99"/>
    <w:qFormat/>
    <w:rsid w:val="00BB04F2"/>
    <w:rPr>
      <w:rFonts w:ascii="Times New Roman" w:eastAsia="Malgun Gothic" w:hAnsi="Times New Roman"/>
      <w:sz w:val="24"/>
      <w:szCs w:val="24"/>
      <w:lang w:val="en-GB" w:eastAsia="ko-KR"/>
    </w:rPr>
  </w:style>
  <w:style w:type="paragraph" w:customStyle="1" w:styleId="Createdon">
    <w:name w:val="Created on"/>
    <w:uiPriority w:val="99"/>
    <w:qFormat/>
    <w:rsid w:val="00BB04F2"/>
    <w:rPr>
      <w:rFonts w:ascii="Times New Roman" w:eastAsia="Malgun Gothic" w:hAnsi="Times New Roman"/>
      <w:sz w:val="24"/>
      <w:szCs w:val="24"/>
      <w:lang w:val="en-GB" w:eastAsia="ko-KR"/>
    </w:rPr>
  </w:style>
  <w:style w:type="paragraph" w:customStyle="1" w:styleId="Lastprinted">
    <w:name w:val="Last printed"/>
    <w:uiPriority w:val="99"/>
    <w:qFormat/>
    <w:rsid w:val="00BB04F2"/>
    <w:rPr>
      <w:rFonts w:ascii="Times New Roman" w:eastAsia="Malgun Gothic" w:hAnsi="Times New Roman"/>
      <w:sz w:val="24"/>
      <w:szCs w:val="24"/>
      <w:lang w:val="en-GB" w:eastAsia="ko-KR"/>
    </w:rPr>
  </w:style>
  <w:style w:type="paragraph" w:customStyle="1" w:styleId="Lastsavedby">
    <w:name w:val="Last saved by"/>
    <w:uiPriority w:val="99"/>
    <w:qFormat/>
    <w:rsid w:val="00BB04F2"/>
    <w:rPr>
      <w:rFonts w:ascii="Times New Roman" w:eastAsia="Malgun Gothic" w:hAnsi="Times New Roman"/>
      <w:sz w:val="24"/>
      <w:szCs w:val="24"/>
      <w:lang w:val="en-GB" w:eastAsia="ko-KR"/>
    </w:rPr>
  </w:style>
  <w:style w:type="paragraph" w:customStyle="1" w:styleId="Filename">
    <w:name w:val="Filename"/>
    <w:uiPriority w:val="99"/>
    <w:qFormat/>
    <w:rsid w:val="00BB04F2"/>
    <w:rPr>
      <w:rFonts w:ascii="Times New Roman" w:eastAsia="Malgun Gothic" w:hAnsi="Times New Roman"/>
      <w:sz w:val="24"/>
      <w:szCs w:val="24"/>
      <w:lang w:val="en-GB" w:eastAsia="ko-KR"/>
    </w:rPr>
  </w:style>
  <w:style w:type="paragraph" w:customStyle="1" w:styleId="Filenameandpath">
    <w:name w:val="Filename and path"/>
    <w:uiPriority w:val="99"/>
    <w:qFormat/>
    <w:rsid w:val="00BB04F2"/>
    <w:rPr>
      <w:rFonts w:ascii="Times New Roman" w:eastAsia="Malgun Gothic" w:hAnsi="Times New Roman"/>
      <w:sz w:val="24"/>
      <w:szCs w:val="24"/>
      <w:lang w:val="en-GB" w:eastAsia="ko-KR"/>
    </w:rPr>
  </w:style>
  <w:style w:type="paragraph" w:customStyle="1" w:styleId="AuthorPageDate">
    <w:name w:val="Author  Page #  Date"/>
    <w:uiPriority w:val="99"/>
    <w:qFormat/>
    <w:rsid w:val="00BB04F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04F2"/>
    <w:rPr>
      <w:rFonts w:ascii="Times New Roman" w:eastAsia="Malgun Gothic" w:hAnsi="Times New Roman"/>
      <w:sz w:val="24"/>
      <w:szCs w:val="24"/>
      <w:lang w:val="en-GB" w:eastAsia="ko-KR"/>
    </w:rPr>
  </w:style>
  <w:style w:type="paragraph" w:customStyle="1" w:styleId="INDENT1">
    <w:name w:val="INDENT1"/>
    <w:basedOn w:val="Normal"/>
    <w:uiPriority w:val="99"/>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BB04F2"/>
    <w:pPr>
      <w:overflowPunct w:val="0"/>
      <w:autoSpaceDE w:val="0"/>
      <w:autoSpaceDN w:val="0"/>
      <w:adjustRightInd w:val="0"/>
      <w:textAlignment w:val="baseline"/>
    </w:pPr>
    <w:rPr>
      <w:lang w:eastAsia="ja-JP"/>
    </w:rPr>
  </w:style>
  <w:style w:type="paragraph" w:customStyle="1" w:styleId="TaOC">
    <w:name w:val="TaOC"/>
    <w:basedOn w:val="TAC"/>
    <w:uiPriority w:val="99"/>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BB04F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Normal"/>
    <w:uiPriority w:val="99"/>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BB04F2"/>
    <w:pPr>
      <w:keepNext/>
      <w:keepLines/>
      <w:spacing w:after="60"/>
      <w:ind w:left="210"/>
      <w:jc w:val="center"/>
    </w:pPr>
    <w:rPr>
      <w:b/>
      <w:sz w:val="20"/>
    </w:rPr>
  </w:style>
  <w:style w:type="paragraph" w:customStyle="1" w:styleId="13">
    <w:name w:val="図表目次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BB04F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qFormat/>
    <w:rsid w:val="00BB04F2"/>
    <w:pPr>
      <w:spacing w:before="120"/>
      <w:outlineLvl w:val="2"/>
    </w:pPr>
    <w:rPr>
      <w:sz w:val="28"/>
    </w:rPr>
  </w:style>
  <w:style w:type="paragraph" w:customStyle="1" w:styleId="Heading2Head2A2">
    <w:name w:val="Heading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BB04F2"/>
    <w:pPr>
      <w:ind w:left="283" w:hanging="283"/>
    </w:pPr>
    <w:rPr>
      <w:sz w:val="20"/>
      <w:lang w:eastAsia="de-DE"/>
    </w:rPr>
  </w:style>
  <w:style w:type="paragraph" w:customStyle="1" w:styleId="11BodyText">
    <w:name w:val="11 BodyText"/>
    <w:aliases w:val="Block_Text,np,b"/>
    <w:basedOn w:val="Normal"/>
    <w:uiPriority w:val="99"/>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1">
    <w:name w:val="网格型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BB04F2"/>
    <w:rPr>
      <w:rFonts w:ascii="Arial" w:hAnsi="Arial"/>
      <w:sz w:val="22"/>
      <w:lang w:val="en-GB" w:eastAsia="en-GB" w:bidi="ar-SA"/>
    </w:rPr>
  </w:style>
  <w:style w:type="paragraph" w:customStyle="1" w:styleId="Default">
    <w:name w:val="Default"/>
    <w:uiPriority w:val="99"/>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Acronym">
    <w:name w:val="HTML Acronym"/>
    <w:uiPriority w:val="99"/>
    <w:unhideWhenUsed/>
    <w:qFormat/>
    <w:rsid w:val="00BB04F2"/>
  </w:style>
  <w:style w:type="table" w:customStyle="1" w:styleId="TableGrid4">
    <w:name w:val="Table Grid4"/>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4">
    <w:name w:val="表格格線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BB04F2"/>
    <w:rPr>
      <w:rFonts w:ascii="Arial" w:hAnsi="Arial"/>
      <w:snapToGrid w:val="0"/>
      <w:sz w:val="22"/>
      <w:szCs w:val="22"/>
      <w:lang w:val="en-GB" w:eastAsia="en-GB"/>
    </w:rPr>
  </w:style>
  <w:style w:type="paragraph" w:styleId="Subtitle">
    <w:name w:val="Subtitle"/>
    <w:basedOn w:val="Normal"/>
    <w:next w:val="Normal"/>
    <w:link w:val="SubtitleChar"/>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B04F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BB04F2"/>
    <w:rPr>
      <w:rFonts w:asciiTheme="majorHAnsi" w:eastAsia="宋体" w:hAnsiTheme="majorHAnsi" w:cstheme="majorBidi"/>
      <w:b/>
      <w:bCs/>
      <w:kern w:val="28"/>
      <w:sz w:val="32"/>
      <w:szCs w:val="32"/>
      <w:lang w:val="en-GB" w:eastAsia="en-US"/>
    </w:rPr>
  </w:style>
  <w:style w:type="table" w:customStyle="1" w:styleId="16">
    <w:name w:val="网格型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BB04F2"/>
    <w:rPr>
      <w:rFonts w:ascii="Times New Roman" w:eastAsia="Batang" w:hAnsi="Times New Roman"/>
      <w:lang w:val="en-GB" w:eastAsia="en-US"/>
    </w:rPr>
  </w:style>
  <w:style w:type="table" w:customStyle="1" w:styleId="22">
    <w:name w:val="网格型2"/>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BB04F2"/>
    <w:rPr>
      <w:i/>
      <w:iCs/>
      <w:color w:val="5B9BD5"/>
      <w:lang w:eastAsia="en-US"/>
    </w:rPr>
  </w:style>
  <w:style w:type="paragraph" w:customStyle="1" w:styleId="33">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BB04F2"/>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BB04F2"/>
    <w:rPr>
      <w:rFonts w:ascii="Times New Roman" w:hAnsi="Times New Roman"/>
      <w:i/>
      <w:iCs/>
      <w:color w:val="5B9BD5"/>
      <w:lang w:val="en-GB" w:eastAsia="en-US"/>
    </w:rPr>
  </w:style>
  <w:style w:type="table" w:customStyle="1" w:styleId="TableGrid7">
    <w:name w:val="Table Grid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a">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BB04F2"/>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BB04F2"/>
    <w:rPr>
      <w:rFonts w:ascii="Times New Roman" w:hAnsi="Times New Roman" w:cs="Times New Roman" w:hint="default"/>
      <w:i/>
      <w:iCs/>
    </w:rPr>
  </w:style>
  <w:style w:type="paragraph" w:styleId="NoSpacing">
    <w:name w:val="No Spacing"/>
    <w:basedOn w:val="Normal"/>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B04F2"/>
    <w:rPr>
      <w:b/>
      <w:bCs w:val="0"/>
      <w:i/>
      <w:iCs w:val="0"/>
      <w:color w:val="4F81BD"/>
    </w:rPr>
  </w:style>
  <w:style w:type="character" w:styleId="SubtleReference">
    <w:name w:val="Subtle Reference"/>
    <w:uiPriority w:val="31"/>
    <w:qFormat/>
    <w:rsid w:val="00BB04F2"/>
    <w:rPr>
      <w:smallCaps/>
      <w:color w:val="C0504D"/>
      <w:u w:val="single"/>
    </w:rPr>
  </w:style>
  <w:style w:type="character" w:styleId="IntenseReference">
    <w:name w:val="Intense Reference"/>
    <w:qFormat/>
    <w:rsid w:val="00BB04F2"/>
    <w:rPr>
      <w:b/>
      <w:bCs w:val="0"/>
      <w:smallCaps/>
      <w:color w:val="C0504D"/>
      <w:spacing w:val="5"/>
      <w:u w:val="single"/>
    </w:rPr>
  </w:style>
  <w:style w:type="paragraph" w:customStyle="1" w:styleId="Header-3gppTdoc">
    <w:name w:val="Header-3gpp Tdoc"/>
    <w:basedOn w:val="Header"/>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BB04F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b">
    <w:name w:val="副標題 字元1"/>
    <w:qFormat/>
    <w:rsid w:val="00BB04F2"/>
    <w:rPr>
      <w:rFonts w:ascii="Calibri" w:eastAsia="宋体" w:hAnsi="Calibri" w:cs="Times New Roman" w:hint="default"/>
      <w:color w:val="5A5A5A"/>
      <w:spacing w:val="15"/>
      <w:sz w:val="22"/>
      <w:szCs w:val="22"/>
      <w:lang w:val="en-GB" w:eastAsia="en-US"/>
    </w:rPr>
  </w:style>
  <w:style w:type="character" w:customStyle="1" w:styleId="1c">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宋体"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
    <w:name w:val="网格型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BB04F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BB04F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B04F2"/>
    <w:rPr>
      <w:rFonts w:ascii="Times New Roman" w:eastAsia="宋体"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B04F2"/>
    <w:rPr>
      <w:rFonts w:ascii="Times New Roman" w:eastAsia="宋体"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B04F2"/>
    <w:rPr>
      <w:rFonts w:ascii="Times New Roman" w:eastAsia="宋体" w:hAnsi="Times New Roman"/>
      <w:lang w:val="en-GB" w:eastAsia="en-US"/>
    </w:rPr>
  </w:style>
  <w:style w:type="paragraph" w:customStyle="1" w:styleId="a0">
    <w:name w:val="吹き出し"/>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BB04F2"/>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BB04F2"/>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BB04F2"/>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BB04F2"/>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BB04F2"/>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BB04F2"/>
    <w:rPr>
      <w:color w:val="605E5C"/>
      <w:shd w:val="clear" w:color="auto" w:fill="E1DFDD"/>
    </w:rPr>
  </w:style>
  <w:style w:type="character" w:customStyle="1" w:styleId="fontstyle01">
    <w:name w:val="fontstyle01"/>
    <w:rsid w:val="00BB04F2"/>
    <w:rPr>
      <w:rFonts w:ascii="Times-Roman" w:hAnsi="Times-Roman" w:hint="default"/>
      <w:b w:val="0"/>
      <w:bCs w:val="0"/>
      <w:i w:val="0"/>
      <w:iCs w:val="0"/>
      <w:color w:val="000000"/>
      <w:sz w:val="20"/>
      <w:szCs w:val="20"/>
    </w:rPr>
  </w:style>
  <w:style w:type="paragraph" w:customStyle="1" w:styleId="114">
    <w:name w:val="1.1"/>
    <w:basedOn w:val="Heading3"/>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BB04F2"/>
    <w:rPr>
      <w:color w:val="605E5C"/>
      <w:shd w:val="clear" w:color="auto" w:fill="E1DFDD"/>
    </w:rPr>
  </w:style>
  <w:style w:type="character" w:customStyle="1" w:styleId="eop">
    <w:name w:val="eop"/>
    <w:basedOn w:val="DefaultParagraphFont"/>
    <w:qFormat/>
    <w:rsid w:val="00BB04F2"/>
  </w:style>
  <w:style w:type="character" w:customStyle="1" w:styleId="normaltextrun">
    <w:name w:val="normaltextrun"/>
    <w:basedOn w:val="DefaultParagraphFont"/>
    <w:qFormat/>
    <w:rsid w:val="00BB04F2"/>
  </w:style>
  <w:style w:type="table" w:customStyle="1" w:styleId="TableGrid30">
    <w:name w:val="Table Grid30"/>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Normal"/>
    <w:next w:val="Doc-text2"/>
    <w:rsid w:val="00BB04F2"/>
    <w:pPr>
      <w:numPr>
        <w:numId w:val="17"/>
      </w:numPr>
      <w:spacing w:before="60" w:after="0"/>
    </w:pPr>
    <w:rPr>
      <w:rFonts w:ascii="Arial" w:eastAsia="MS Mincho" w:hAnsi="Arial"/>
      <w:b/>
      <w:szCs w:val="24"/>
      <w:lang w:eastAsia="en-GB"/>
    </w:rPr>
  </w:style>
  <w:style w:type="table" w:styleId="GridTable1Light">
    <w:name w:val="Grid Table 1 Light"/>
    <w:basedOn w:val="TableNormal"/>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BB04F2"/>
    <w:pPr>
      <w:numPr>
        <w:numId w:val="18"/>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BB04F2"/>
    <w:rPr>
      <w:rFonts w:ascii="Times New Roman" w:eastAsia="宋体" w:hAnsi="Times New Roman"/>
      <w:lang w:val="en-US" w:eastAsia="zh-CN"/>
    </w:rPr>
  </w:style>
  <w:style w:type="paragraph" w:customStyle="1" w:styleId="LGTdoc">
    <w:name w:val="LGTdoc_본문"/>
    <w:basedOn w:val="Normal"/>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rsid w:val="00BB04F2"/>
    <w:rPr>
      <w:color w:val="605E5C"/>
      <w:shd w:val="clear" w:color="auto" w:fill="E1DFDD"/>
    </w:rPr>
  </w:style>
  <w:style w:type="character" w:customStyle="1" w:styleId="UnresolvedMention20">
    <w:name w:val="Unresolved Mention2"/>
    <w:basedOn w:val="DefaultParagraphFont"/>
    <w:uiPriority w:val="99"/>
    <w:unhideWhenUsed/>
    <w:rsid w:val="00BB04F2"/>
    <w:rPr>
      <w:color w:val="605E5C"/>
      <w:shd w:val="clear" w:color="auto" w:fill="E1DFDD"/>
    </w:rPr>
  </w:style>
  <w:style w:type="paragraph" w:customStyle="1" w:styleId="CH">
    <w:name w:val="CH"/>
    <w:basedOn w:val="Normal"/>
    <w:uiPriority w:val="99"/>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04F2"/>
  </w:style>
  <w:style w:type="numbering" w:customStyle="1" w:styleId="1f2">
    <w:name w:val="リストなし1"/>
    <w:next w:val="NoList"/>
    <w:uiPriority w:val="99"/>
    <w:semiHidden/>
    <w:unhideWhenUsed/>
    <w:rsid w:val="00BB04F2"/>
  </w:style>
  <w:style w:type="numbering" w:customStyle="1" w:styleId="1f3">
    <w:name w:val="无列表1"/>
    <w:next w:val="NoList"/>
    <w:semiHidden/>
    <w:rsid w:val="00BB04F2"/>
  </w:style>
  <w:style w:type="numbering" w:customStyle="1" w:styleId="NoList2">
    <w:name w:val="No List2"/>
    <w:next w:val="NoList"/>
    <w:semiHidden/>
    <w:rsid w:val="00BB04F2"/>
  </w:style>
  <w:style w:type="numbering" w:customStyle="1" w:styleId="NoList3">
    <w:name w:val="No List3"/>
    <w:next w:val="NoList"/>
    <w:uiPriority w:val="99"/>
    <w:semiHidden/>
    <w:rsid w:val="00BB04F2"/>
  </w:style>
  <w:style w:type="numbering" w:customStyle="1" w:styleId="NoList11">
    <w:name w:val="No List11"/>
    <w:next w:val="NoList"/>
    <w:uiPriority w:val="99"/>
    <w:semiHidden/>
    <w:unhideWhenUsed/>
    <w:rsid w:val="00BB04F2"/>
  </w:style>
  <w:style w:type="numbering" w:customStyle="1" w:styleId="1f4">
    <w:name w:val="無清單1"/>
    <w:next w:val="NoList"/>
    <w:uiPriority w:val="99"/>
    <w:semiHidden/>
    <w:unhideWhenUsed/>
    <w:rsid w:val="00BB04F2"/>
  </w:style>
  <w:style w:type="numbering" w:customStyle="1" w:styleId="11a">
    <w:name w:val="無清單11"/>
    <w:next w:val="NoList"/>
    <w:uiPriority w:val="99"/>
    <w:semiHidden/>
    <w:unhideWhenUsed/>
    <w:rsid w:val="00BB04F2"/>
  </w:style>
  <w:style w:type="numbering" w:customStyle="1" w:styleId="NoList111">
    <w:name w:val="No List111"/>
    <w:next w:val="NoList"/>
    <w:uiPriority w:val="99"/>
    <w:semiHidden/>
    <w:unhideWhenUsed/>
    <w:rsid w:val="00BB04F2"/>
  </w:style>
  <w:style w:type="numbering" w:customStyle="1" w:styleId="11b">
    <w:name w:val="无列表11"/>
    <w:next w:val="NoList"/>
    <w:semiHidden/>
    <w:rsid w:val="00BB04F2"/>
  </w:style>
  <w:style w:type="numbering" w:customStyle="1" w:styleId="28">
    <w:name w:val="无列表2"/>
    <w:next w:val="NoList"/>
    <w:uiPriority w:val="99"/>
    <w:semiHidden/>
    <w:unhideWhenUsed/>
    <w:rsid w:val="00BB04F2"/>
  </w:style>
  <w:style w:type="numbering" w:customStyle="1" w:styleId="NoList12">
    <w:name w:val="No List12"/>
    <w:next w:val="NoList"/>
    <w:uiPriority w:val="99"/>
    <w:semiHidden/>
    <w:unhideWhenUsed/>
    <w:rsid w:val="00BB04F2"/>
  </w:style>
  <w:style w:type="numbering" w:customStyle="1" w:styleId="11c">
    <w:name w:val="リストなし11"/>
    <w:next w:val="NoList"/>
    <w:uiPriority w:val="99"/>
    <w:semiHidden/>
    <w:unhideWhenUsed/>
    <w:rsid w:val="00BB04F2"/>
  </w:style>
  <w:style w:type="numbering" w:customStyle="1" w:styleId="12a">
    <w:name w:val="无列表12"/>
    <w:next w:val="NoList"/>
    <w:semiHidden/>
    <w:rsid w:val="00BB04F2"/>
  </w:style>
  <w:style w:type="numbering" w:customStyle="1" w:styleId="NoList21">
    <w:name w:val="No List21"/>
    <w:next w:val="NoList"/>
    <w:semiHidden/>
    <w:rsid w:val="00BB04F2"/>
  </w:style>
  <w:style w:type="numbering" w:customStyle="1" w:styleId="NoList31">
    <w:name w:val="No List31"/>
    <w:next w:val="NoList"/>
    <w:uiPriority w:val="99"/>
    <w:semiHidden/>
    <w:rsid w:val="00BB04F2"/>
  </w:style>
  <w:style w:type="numbering" w:customStyle="1" w:styleId="12b">
    <w:name w:val="無清單12"/>
    <w:next w:val="NoList"/>
    <w:uiPriority w:val="99"/>
    <w:semiHidden/>
    <w:unhideWhenUsed/>
    <w:rsid w:val="00BB04F2"/>
  </w:style>
  <w:style w:type="numbering" w:customStyle="1" w:styleId="1119">
    <w:name w:val="無清單111"/>
    <w:next w:val="NoList"/>
    <w:uiPriority w:val="99"/>
    <w:semiHidden/>
    <w:unhideWhenUsed/>
    <w:rsid w:val="00BB04F2"/>
  </w:style>
  <w:style w:type="numbering" w:customStyle="1" w:styleId="NoList1111">
    <w:name w:val="No List1111"/>
    <w:next w:val="NoList"/>
    <w:uiPriority w:val="99"/>
    <w:semiHidden/>
    <w:unhideWhenUsed/>
    <w:rsid w:val="00BB04F2"/>
  </w:style>
  <w:style w:type="numbering" w:customStyle="1" w:styleId="111a">
    <w:name w:val="无列表111"/>
    <w:next w:val="NoList"/>
    <w:semiHidden/>
    <w:rsid w:val="00BB04F2"/>
  </w:style>
  <w:style w:type="numbering" w:customStyle="1" w:styleId="216">
    <w:name w:val="无列表21"/>
    <w:next w:val="NoList"/>
    <w:uiPriority w:val="99"/>
    <w:semiHidden/>
    <w:unhideWhenUsed/>
    <w:rsid w:val="00BB04F2"/>
  </w:style>
  <w:style w:type="numbering" w:customStyle="1" w:styleId="NoList121">
    <w:name w:val="No List121"/>
    <w:next w:val="NoList"/>
    <w:uiPriority w:val="99"/>
    <w:semiHidden/>
    <w:unhideWhenUsed/>
    <w:rsid w:val="00BB04F2"/>
  </w:style>
  <w:style w:type="numbering" w:customStyle="1" w:styleId="111b">
    <w:name w:val="リストなし111"/>
    <w:next w:val="NoList"/>
    <w:uiPriority w:val="99"/>
    <w:semiHidden/>
    <w:unhideWhenUsed/>
    <w:rsid w:val="00BB04F2"/>
  </w:style>
  <w:style w:type="numbering" w:customStyle="1" w:styleId="1218">
    <w:name w:val="无列表121"/>
    <w:next w:val="NoList"/>
    <w:semiHidden/>
    <w:rsid w:val="00BB04F2"/>
  </w:style>
  <w:style w:type="numbering" w:customStyle="1" w:styleId="NoList211">
    <w:name w:val="No List211"/>
    <w:next w:val="NoList"/>
    <w:semiHidden/>
    <w:rsid w:val="00BB04F2"/>
  </w:style>
  <w:style w:type="numbering" w:customStyle="1" w:styleId="NoList311">
    <w:name w:val="No List311"/>
    <w:next w:val="NoList"/>
    <w:uiPriority w:val="99"/>
    <w:semiHidden/>
    <w:rsid w:val="00BB04F2"/>
  </w:style>
  <w:style w:type="numbering" w:customStyle="1" w:styleId="1219">
    <w:name w:val="無清單121"/>
    <w:next w:val="NoList"/>
    <w:uiPriority w:val="99"/>
    <w:semiHidden/>
    <w:unhideWhenUsed/>
    <w:rsid w:val="00BB04F2"/>
  </w:style>
  <w:style w:type="numbering" w:customStyle="1" w:styleId="11110">
    <w:name w:val="無清單1111"/>
    <w:next w:val="NoList"/>
    <w:uiPriority w:val="99"/>
    <w:semiHidden/>
    <w:unhideWhenUsed/>
    <w:rsid w:val="00BB04F2"/>
  </w:style>
  <w:style w:type="numbering" w:customStyle="1" w:styleId="NoList4">
    <w:name w:val="No List4"/>
    <w:next w:val="NoList"/>
    <w:uiPriority w:val="99"/>
    <w:semiHidden/>
    <w:unhideWhenUsed/>
    <w:rsid w:val="00BB04F2"/>
  </w:style>
  <w:style w:type="numbering" w:customStyle="1" w:styleId="NoList11111">
    <w:name w:val="No List11111"/>
    <w:next w:val="NoList"/>
    <w:uiPriority w:val="99"/>
    <w:semiHidden/>
    <w:unhideWhenUsed/>
    <w:rsid w:val="00BB04F2"/>
  </w:style>
  <w:style w:type="numbering" w:customStyle="1" w:styleId="11116">
    <w:name w:val="无列表1111"/>
    <w:next w:val="NoList"/>
    <w:semiHidden/>
    <w:rsid w:val="00BB04F2"/>
  </w:style>
  <w:style w:type="numbering" w:customStyle="1" w:styleId="2111">
    <w:name w:val="无列表211"/>
    <w:next w:val="NoList"/>
    <w:uiPriority w:val="99"/>
    <w:semiHidden/>
    <w:unhideWhenUsed/>
    <w:rsid w:val="00BB04F2"/>
  </w:style>
  <w:style w:type="numbering" w:customStyle="1" w:styleId="NoList1211">
    <w:name w:val="No List1211"/>
    <w:next w:val="NoList"/>
    <w:uiPriority w:val="99"/>
    <w:semiHidden/>
    <w:unhideWhenUsed/>
    <w:rsid w:val="00BB04F2"/>
  </w:style>
  <w:style w:type="numbering" w:customStyle="1" w:styleId="11117">
    <w:name w:val="リストなし1111"/>
    <w:next w:val="NoList"/>
    <w:uiPriority w:val="99"/>
    <w:semiHidden/>
    <w:unhideWhenUsed/>
    <w:rsid w:val="00BB04F2"/>
  </w:style>
  <w:style w:type="numbering" w:customStyle="1" w:styleId="12110">
    <w:name w:val="无列表1211"/>
    <w:next w:val="NoList"/>
    <w:semiHidden/>
    <w:rsid w:val="00BB04F2"/>
  </w:style>
  <w:style w:type="numbering" w:customStyle="1" w:styleId="NoList2111">
    <w:name w:val="No List2111"/>
    <w:next w:val="NoList"/>
    <w:semiHidden/>
    <w:rsid w:val="00BB04F2"/>
  </w:style>
  <w:style w:type="numbering" w:customStyle="1" w:styleId="NoList3111">
    <w:name w:val="No List3111"/>
    <w:next w:val="NoList"/>
    <w:uiPriority w:val="99"/>
    <w:semiHidden/>
    <w:rsid w:val="00BB04F2"/>
  </w:style>
  <w:style w:type="numbering" w:customStyle="1" w:styleId="12114">
    <w:name w:val="無清單1211"/>
    <w:next w:val="NoList"/>
    <w:uiPriority w:val="99"/>
    <w:semiHidden/>
    <w:unhideWhenUsed/>
    <w:rsid w:val="00BB04F2"/>
  </w:style>
  <w:style w:type="numbering" w:customStyle="1" w:styleId="111110">
    <w:name w:val="無清單11111"/>
    <w:next w:val="NoList"/>
    <w:uiPriority w:val="99"/>
    <w:semiHidden/>
    <w:unhideWhenUsed/>
    <w:rsid w:val="00BB04F2"/>
  </w:style>
  <w:style w:type="numbering" w:customStyle="1" w:styleId="3a">
    <w:name w:val="无列表3"/>
    <w:next w:val="NoList"/>
    <w:uiPriority w:val="99"/>
    <w:semiHidden/>
    <w:unhideWhenUsed/>
    <w:rsid w:val="00BB04F2"/>
  </w:style>
  <w:style w:type="numbering" w:customStyle="1" w:styleId="138">
    <w:name w:val="無清單13"/>
    <w:next w:val="NoList"/>
    <w:uiPriority w:val="99"/>
    <w:semiHidden/>
    <w:unhideWhenUsed/>
    <w:rsid w:val="00BB04F2"/>
  </w:style>
  <w:style w:type="numbering" w:customStyle="1" w:styleId="NoList13">
    <w:name w:val="No List13"/>
    <w:next w:val="NoList"/>
    <w:uiPriority w:val="99"/>
    <w:semiHidden/>
    <w:unhideWhenUsed/>
    <w:rsid w:val="00BB04F2"/>
  </w:style>
  <w:style w:type="numbering" w:customStyle="1" w:styleId="12c">
    <w:name w:val="リストなし12"/>
    <w:next w:val="NoList"/>
    <w:uiPriority w:val="99"/>
    <w:semiHidden/>
    <w:unhideWhenUsed/>
    <w:rsid w:val="00BB04F2"/>
  </w:style>
  <w:style w:type="numbering" w:customStyle="1" w:styleId="139">
    <w:name w:val="无列表13"/>
    <w:next w:val="NoList"/>
    <w:semiHidden/>
    <w:rsid w:val="00BB04F2"/>
  </w:style>
  <w:style w:type="numbering" w:customStyle="1" w:styleId="NoList22">
    <w:name w:val="No List22"/>
    <w:next w:val="NoList"/>
    <w:semiHidden/>
    <w:rsid w:val="00BB04F2"/>
  </w:style>
  <w:style w:type="numbering" w:customStyle="1" w:styleId="NoList32">
    <w:name w:val="No List32"/>
    <w:next w:val="NoList"/>
    <w:uiPriority w:val="99"/>
    <w:semiHidden/>
    <w:rsid w:val="00BB04F2"/>
  </w:style>
  <w:style w:type="numbering" w:customStyle="1" w:styleId="NoList112">
    <w:name w:val="No List112"/>
    <w:next w:val="NoList"/>
    <w:uiPriority w:val="99"/>
    <w:semiHidden/>
    <w:unhideWhenUsed/>
    <w:rsid w:val="00BB04F2"/>
  </w:style>
  <w:style w:type="numbering" w:customStyle="1" w:styleId="1128">
    <w:name w:val="無清單112"/>
    <w:next w:val="NoList"/>
    <w:uiPriority w:val="99"/>
    <w:semiHidden/>
    <w:unhideWhenUsed/>
    <w:rsid w:val="00BB04F2"/>
  </w:style>
  <w:style w:type="numbering" w:customStyle="1" w:styleId="11120">
    <w:name w:val="無清單1112"/>
    <w:next w:val="NoList"/>
    <w:uiPriority w:val="99"/>
    <w:semiHidden/>
    <w:unhideWhenUsed/>
    <w:rsid w:val="00BB04F2"/>
  </w:style>
  <w:style w:type="numbering" w:customStyle="1" w:styleId="NoList1112">
    <w:name w:val="No List1112"/>
    <w:next w:val="NoList"/>
    <w:uiPriority w:val="99"/>
    <w:semiHidden/>
    <w:unhideWhenUsed/>
    <w:rsid w:val="00BB04F2"/>
  </w:style>
  <w:style w:type="numbering" w:customStyle="1" w:styleId="222">
    <w:name w:val="无列表22"/>
    <w:next w:val="NoList"/>
    <w:uiPriority w:val="99"/>
    <w:semiHidden/>
    <w:unhideWhenUsed/>
    <w:rsid w:val="00BB04F2"/>
  </w:style>
  <w:style w:type="numbering" w:customStyle="1" w:styleId="NoList122">
    <w:name w:val="No List122"/>
    <w:next w:val="NoList"/>
    <w:uiPriority w:val="99"/>
    <w:semiHidden/>
    <w:unhideWhenUsed/>
    <w:rsid w:val="00BB04F2"/>
  </w:style>
  <w:style w:type="numbering" w:customStyle="1" w:styleId="1129">
    <w:name w:val="リストなし112"/>
    <w:next w:val="NoList"/>
    <w:uiPriority w:val="99"/>
    <w:semiHidden/>
    <w:unhideWhenUsed/>
    <w:rsid w:val="00BB04F2"/>
  </w:style>
  <w:style w:type="numbering" w:customStyle="1" w:styleId="112a">
    <w:name w:val="无列表112"/>
    <w:next w:val="NoList"/>
    <w:semiHidden/>
    <w:rsid w:val="00BB04F2"/>
  </w:style>
  <w:style w:type="numbering" w:customStyle="1" w:styleId="NoList212">
    <w:name w:val="No List212"/>
    <w:next w:val="NoList"/>
    <w:semiHidden/>
    <w:rsid w:val="00BB04F2"/>
  </w:style>
  <w:style w:type="numbering" w:customStyle="1" w:styleId="NoList312">
    <w:name w:val="No List312"/>
    <w:next w:val="NoList"/>
    <w:uiPriority w:val="99"/>
    <w:semiHidden/>
    <w:rsid w:val="00BB04F2"/>
  </w:style>
  <w:style w:type="numbering" w:customStyle="1" w:styleId="1227">
    <w:name w:val="無清單122"/>
    <w:next w:val="NoList"/>
    <w:uiPriority w:val="99"/>
    <w:semiHidden/>
    <w:unhideWhenUsed/>
    <w:rsid w:val="00BB04F2"/>
  </w:style>
  <w:style w:type="numbering" w:customStyle="1" w:styleId="111120">
    <w:name w:val="無清單11112"/>
    <w:next w:val="NoList"/>
    <w:uiPriority w:val="99"/>
    <w:semiHidden/>
    <w:unhideWhenUsed/>
    <w:rsid w:val="00BB04F2"/>
  </w:style>
  <w:style w:type="numbering" w:customStyle="1" w:styleId="NoList41">
    <w:name w:val="No List41"/>
    <w:next w:val="NoList"/>
    <w:uiPriority w:val="99"/>
    <w:semiHidden/>
    <w:unhideWhenUsed/>
    <w:rsid w:val="00BB04F2"/>
  </w:style>
  <w:style w:type="numbering" w:customStyle="1" w:styleId="NoList1121">
    <w:name w:val="No List1121"/>
    <w:next w:val="NoList"/>
    <w:uiPriority w:val="99"/>
    <w:semiHidden/>
    <w:unhideWhenUsed/>
    <w:rsid w:val="00BB04F2"/>
  </w:style>
  <w:style w:type="numbering" w:customStyle="1" w:styleId="NoList1212">
    <w:name w:val="No List1212"/>
    <w:next w:val="NoList"/>
    <w:uiPriority w:val="99"/>
    <w:semiHidden/>
    <w:unhideWhenUsed/>
    <w:rsid w:val="00BB04F2"/>
  </w:style>
  <w:style w:type="numbering" w:customStyle="1" w:styleId="11125">
    <w:name w:val="リストなし1112"/>
    <w:next w:val="NoList"/>
    <w:uiPriority w:val="99"/>
    <w:semiHidden/>
    <w:unhideWhenUsed/>
    <w:rsid w:val="00BB04F2"/>
  </w:style>
  <w:style w:type="numbering" w:customStyle="1" w:styleId="11126">
    <w:name w:val="无列表1112"/>
    <w:next w:val="NoList"/>
    <w:semiHidden/>
    <w:rsid w:val="00BB04F2"/>
  </w:style>
  <w:style w:type="numbering" w:customStyle="1" w:styleId="NoList2112">
    <w:name w:val="No List2112"/>
    <w:next w:val="NoList"/>
    <w:semiHidden/>
    <w:rsid w:val="00BB04F2"/>
  </w:style>
  <w:style w:type="numbering" w:customStyle="1" w:styleId="NoList3112">
    <w:name w:val="No List3112"/>
    <w:next w:val="NoList"/>
    <w:uiPriority w:val="99"/>
    <w:semiHidden/>
    <w:rsid w:val="00BB04F2"/>
  </w:style>
  <w:style w:type="numbering" w:customStyle="1" w:styleId="NoList11112">
    <w:name w:val="No List11112"/>
    <w:next w:val="NoList"/>
    <w:uiPriority w:val="99"/>
    <w:semiHidden/>
    <w:unhideWhenUsed/>
    <w:rsid w:val="00BB04F2"/>
  </w:style>
  <w:style w:type="numbering" w:customStyle="1" w:styleId="12120">
    <w:name w:val="無清單1212"/>
    <w:next w:val="NoList"/>
    <w:uiPriority w:val="99"/>
    <w:semiHidden/>
    <w:unhideWhenUsed/>
    <w:rsid w:val="00BB04F2"/>
  </w:style>
  <w:style w:type="numbering" w:customStyle="1" w:styleId="1111110">
    <w:name w:val="無清單111111"/>
    <w:next w:val="NoList"/>
    <w:uiPriority w:val="99"/>
    <w:semiHidden/>
    <w:unhideWhenUsed/>
    <w:rsid w:val="00BB04F2"/>
  </w:style>
  <w:style w:type="numbering" w:customStyle="1" w:styleId="NoList5">
    <w:name w:val="No List5"/>
    <w:next w:val="NoList"/>
    <w:uiPriority w:val="99"/>
    <w:semiHidden/>
    <w:unhideWhenUsed/>
    <w:rsid w:val="00BB04F2"/>
  </w:style>
  <w:style w:type="numbering" w:customStyle="1" w:styleId="NoList131">
    <w:name w:val="No List131"/>
    <w:next w:val="NoList"/>
    <w:uiPriority w:val="99"/>
    <w:semiHidden/>
    <w:unhideWhenUsed/>
    <w:rsid w:val="00BB04F2"/>
  </w:style>
  <w:style w:type="numbering" w:customStyle="1" w:styleId="121a">
    <w:name w:val="リストなし121"/>
    <w:next w:val="NoList"/>
    <w:uiPriority w:val="99"/>
    <w:semiHidden/>
    <w:unhideWhenUsed/>
    <w:rsid w:val="00BB04F2"/>
  </w:style>
  <w:style w:type="numbering" w:customStyle="1" w:styleId="1228">
    <w:name w:val="无列表122"/>
    <w:next w:val="NoList"/>
    <w:semiHidden/>
    <w:rsid w:val="00BB04F2"/>
  </w:style>
  <w:style w:type="numbering" w:customStyle="1" w:styleId="NoList221">
    <w:name w:val="No List221"/>
    <w:next w:val="NoList"/>
    <w:semiHidden/>
    <w:rsid w:val="00BB04F2"/>
  </w:style>
  <w:style w:type="numbering" w:customStyle="1" w:styleId="NoList321">
    <w:name w:val="No List321"/>
    <w:next w:val="NoList"/>
    <w:uiPriority w:val="99"/>
    <w:semiHidden/>
    <w:rsid w:val="00BB04F2"/>
  </w:style>
  <w:style w:type="numbering" w:customStyle="1" w:styleId="1310">
    <w:name w:val="無清單131"/>
    <w:next w:val="NoList"/>
    <w:uiPriority w:val="99"/>
    <w:semiHidden/>
    <w:unhideWhenUsed/>
    <w:rsid w:val="00BB04F2"/>
  </w:style>
  <w:style w:type="numbering" w:customStyle="1" w:styleId="11210">
    <w:name w:val="無清單1121"/>
    <w:next w:val="NoList"/>
    <w:uiPriority w:val="99"/>
    <w:semiHidden/>
    <w:unhideWhenUsed/>
    <w:rsid w:val="00BB04F2"/>
  </w:style>
  <w:style w:type="numbering" w:customStyle="1" w:styleId="2120">
    <w:name w:val="无列表212"/>
    <w:next w:val="NoList"/>
    <w:uiPriority w:val="99"/>
    <w:semiHidden/>
    <w:unhideWhenUsed/>
    <w:rsid w:val="00BB04F2"/>
  </w:style>
  <w:style w:type="numbering" w:customStyle="1" w:styleId="NoList1221">
    <w:name w:val="No List1221"/>
    <w:next w:val="NoList"/>
    <w:uiPriority w:val="99"/>
    <w:semiHidden/>
    <w:unhideWhenUsed/>
    <w:rsid w:val="00BB04F2"/>
  </w:style>
  <w:style w:type="numbering" w:customStyle="1" w:styleId="11214">
    <w:name w:val="リストなし1121"/>
    <w:next w:val="NoList"/>
    <w:uiPriority w:val="99"/>
    <w:semiHidden/>
    <w:unhideWhenUsed/>
    <w:rsid w:val="00BB04F2"/>
  </w:style>
  <w:style w:type="numbering" w:customStyle="1" w:styleId="11215">
    <w:name w:val="无列表1121"/>
    <w:next w:val="NoList"/>
    <w:semiHidden/>
    <w:rsid w:val="00BB04F2"/>
  </w:style>
  <w:style w:type="numbering" w:customStyle="1" w:styleId="NoList2121">
    <w:name w:val="No List2121"/>
    <w:next w:val="NoList"/>
    <w:semiHidden/>
    <w:rsid w:val="00BB04F2"/>
  </w:style>
  <w:style w:type="numbering" w:customStyle="1" w:styleId="NoList3121">
    <w:name w:val="No List3121"/>
    <w:next w:val="NoList"/>
    <w:uiPriority w:val="99"/>
    <w:semiHidden/>
    <w:rsid w:val="00BB04F2"/>
  </w:style>
  <w:style w:type="numbering" w:customStyle="1" w:styleId="NoList11121">
    <w:name w:val="No List11121"/>
    <w:next w:val="NoList"/>
    <w:uiPriority w:val="99"/>
    <w:semiHidden/>
    <w:unhideWhenUsed/>
    <w:rsid w:val="00BB04F2"/>
  </w:style>
  <w:style w:type="numbering" w:customStyle="1" w:styleId="12210">
    <w:name w:val="無清單1221"/>
    <w:next w:val="NoList"/>
    <w:uiPriority w:val="99"/>
    <w:semiHidden/>
    <w:unhideWhenUsed/>
    <w:rsid w:val="00BB04F2"/>
  </w:style>
  <w:style w:type="numbering" w:customStyle="1" w:styleId="111210">
    <w:name w:val="無清單11121"/>
    <w:next w:val="NoList"/>
    <w:uiPriority w:val="99"/>
    <w:semiHidden/>
    <w:unhideWhenUsed/>
    <w:rsid w:val="00BB04F2"/>
  </w:style>
  <w:style w:type="numbering" w:customStyle="1" w:styleId="31a">
    <w:name w:val="无列表31"/>
    <w:next w:val="NoList"/>
    <w:uiPriority w:val="99"/>
    <w:semiHidden/>
    <w:unhideWhenUsed/>
    <w:rsid w:val="00BB04F2"/>
  </w:style>
  <w:style w:type="numbering" w:customStyle="1" w:styleId="1314">
    <w:name w:val="无列表131"/>
    <w:next w:val="NoList"/>
    <w:semiHidden/>
    <w:rsid w:val="00BB04F2"/>
  </w:style>
  <w:style w:type="numbering" w:customStyle="1" w:styleId="NoList113">
    <w:name w:val="No List113"/>
    <w:next w:val="NoList"/>
    <w:uiPriority w:val="99"/>
    <w:semiHidden/>
    <w:unhideWhenUsed/>
    <w:rsid w:val="00BB04F2"/>
  </w:style>
  <w:style w:type="numbering" w:customStyle="1" w:styleId="NoList411">
    <w:name w:val="No List411"/>
    <w:next w:val="NoList"/>
    <w:uiPriority w:val="99"/>
    <w:semiHidden/>
    <w:unhideWhenUsed/>
    <w:rsid w:val="00BB04F2"/>
  </w:style>
  <w:style w:type="numbering" w:customStyle="1" w:styleId="2210">
    <w:name w:val="无列表221"/>
    <w:next w:val="NoList"/>
    <w:uiPriority w:val="99"/>
    <w:semiHidden/>
    <w:unhideWhenUsed/>
    <w:rsid w:val="00BB04F2"/>
  </w:style>
  <w:style w:type="numbering" w:customStyle="1" w:styleId="NoList12111">
    <w:name w:val="No List12111"/>
    <w:next w:val="NoList"/>
    <w:uiPriority w:val="99"/>
    <w:semiHidden/>
    <w:unhideWhenUsed/>
    <w:rsid w:val="00BB04F2"/>
  </w:style>
  <w:style w:type="numbering" w:customStyle="1" w:styleId="111112">
    <w:name w:val="リストなし11111"/>
    <w:next w:val="NoList"/>
    <w:uiPriority w:val="99"/>
    <w:semiHidden/>
    <w:unhideWhenUsed/>
    <w:rsid w:val="00BB04F2"/>
  </w:style>
  <w:style w:type="numbering" w:customStyle="1" w:styleId="111113">
    <w:name w:val="无列表11111"/>
    <w:next w:val="NoList"/>
    <w:semiHidden/>
    <w:rsid w:val="00BB04F2"/>
  </w:style>
  <w:style w:type="numbering" w:customStyle="1" w:styleId="NoList21111">
    <w:name w:val="No List21111"/>
    <w:next w:val="NoList"/>
    <w:semiHidden/>
    <w:rsid w:val="00BB04F2"/>
  </w:style>
  <w:style w:type="numbering" w:customStyle="1" w:styleId="NoList31111">
    <w:name w:val="No List31111"/>
    <w:next w:val="NoList"/>
    <w:uiPriority w:val="99"/>
    <w:semiHidden/>
    <w:rsid w:val="00BB04F2"/>
  </w:style>
  <w:style w:type="numbering" w:customStyle="1" w:styleId="NoList111111">
    <w:name w:val="No List111111"/>
    <w:next w:val="NoList"/>
    <w:uiPriority w:val="99"/>
    <w:semiHidden/>
    <w:unhideWhenUsed/>
    <w:rsid w:val="00BB04F2"/>
  </w:style>
  <w:style w:type="numbering" w:customStyle="1" w:styleId="121110">
    <w:name w:val="無清單12111"/>
    <w:next w:val="NoList"/>
    <w:uiPriority w:val="99"/>
    <w:semiHidden/>
    <w:unhideWhenUsed/>
    <w:rsid w:val="00BB04F2"/>
  </w:style>
  <w:style w:type="numbering" w:customStyle="1" w:styleId="1111111">
    <w:name w:val="無清單1111111"/>
    <w:next w:val="NoList"/>
    <w:uiPriority w:val="99"/>
    <w:semiHidden/>
    <w:unhideWhenUsed/>
    <w:rsid w:val="00BB04F2"/>
  </w:style>
  <w:style w:type="numbering" w:customStyle="1" w:styleId="NoList1311">
    <w:name w:val="No List1311"/>
    <w:next w:val="NoList"/>
    <w:uiPriority w:val="99"/>
    <w:semiHidden/>
    <w:unhideWhenUsed/>
    <w:rsid w:val="00BB04F2"/>
  </w:style>
  <w:style w:type="numbering" w:customStyle="1" w:styleId="12115">
    <w:name w:val="リストなし1211"/>
    <w:next w:val="NoList"/>
    <w:uiPriority w:val="99"/>
    <w:semiHidden/>
    <w:unhideWhenUsed/>
    <w:rsid w:val="00BB04F2"/>
  </w:style>
  <w:style w:type="numbering" w:customStyle="1" w:styleId="12121">
    <w:name w:val="无列表1212"/>
    <w:next w:val="NoList"/>
    <w:semiHidden/>
    <w:rsid w:val="00BB04F2"/>
  </w:style>
  <w:style w:type="numbering" w:customStyle="1" w:styleId="NoList2211">
    <w:name w:val="No List2211"/>
    <w:next w:val="NoList"/>
    <w:semiHidden/>
    <w:rsid w:val="00BB04F2"/>
  </w:style>
  <w:style w:type="numbering" w:customStyle="1" w:styleId="NoList3211">
    <w:name w:val="No List3211"/>
    <w:next w:val="NoList"/>
    <w:uiPriority w:val="99"/>
    <w:semiHidden/>
    <w:rsid w:val="00BB04F2"/>
  </w:style>
  <w:style w:type="numbering" w:customStyle="1" w:styleId="NoList11211">
    <w:name w:val="No List11211"/>
    <w:next w:val="NoList"/>
    <w:uiPriority w:val="99"/>
    <w:semiHidden/>
    <w:unhideWhenUsed/>
    <w:rsid w:val="00BB04F2"/>
  </w:style>
  <w:style w:type="numbering" w:customStyle="1" w:styleId="13110">
    <w:name w:val="無清單1311"/>
    <w:next w:val="NoList"/>
    <w:uiPriority w:val="99"/>
    <w:semiHidden/>
    <w:unhideWhenUsed/>
    <w:rsid w:val="00BB04F2"/>
  </w:style>
  <w:style w:type="numbering" w:customStyle="1" w:styleId="112110">
    <w:name w:val="無清單11211"/>
    <w:next w:val="NoList"/>
    <w:uiPriority w:val="99"/>
    <w:semiHidden/>
    <w:unhideWhenUsed/>
    <w:rsid w:val="00BB04F2"/>
  </w:style>
  <w:style w:type="numbering" w:customStyle="1" w:styleId="21110">
    <w:name w:val="无列表2111"/>
    <w:next w:val="NoList"/>
    <w:uiPriority w:val="99"/>
    <w:semiHidden/>
    <w:unhideWhenUsed/>
    <w:rsid w:val="00BB04F2"/>
  </w:style>
  <w:style w:type="numbering" w:customStyle="1" w:styleId="NoList12211">
    <w:name w:val="No List12211"/>
    <w:next w:val="NoList"/>
    <w:uiPriority w:val="99"/>
    <w:semiHidden/>
    <w:unhideWhenUsed/>
    <w:rsid w:val="00BB04F2"/>
  </w:style>
  <w:style w:type="numbering" w:customStyle="1" w:styleId="112111">
    <w:name w:val="リストなし11211"/>
    <w:next w:val="NoList"/>
    <w:uiPriority w:val="99"/>
    <w:semiHidden/>
    <w:unhideWhenUsed/>
    <w:rsid w:val="00BB04F2"/>
  </w:style>
  <w:style w:type="numbering" w:customStyle="1" w:styleId="112112">
    <w:name w:val="无列表11211"/>
    <w:next w:val="NoList"/>
    <w:semiHidden/>
    <w:rsid w:val="00BB04F2"/>
  </w:style>
  <w:style w:type="numbering" w:customStyle="1" w:styleId="NoList21211">
    <w:name w:val="No List21211"/>
    <w:next w:val="NoList"/>
    <w:semiHidden/>
    <w:rsid w:val="00BB04F2"/>
  </w:style>
  <w:style w:type="numbering" w:customStyle="1" w:styleId="NoList31211">
    <w:name w:val="No List31211"/>
    <w:next w:val="NoList"/>
    <w:uiPriority w:val="99"/>
    <w:semiHidden/>
    <w:rsid w:val="00BB04F2"/>
  </w:style>
  <w:style w:type="numbering" w:customStyle="1" w:styleId="NoList111211">
    <w:name w:val="No List111211"/>
    <w:next w:val="NoList"/>
    <w:uiPriority w:val="99"/>
    <w:semiHidden/>
    <w:unhideWhenUsed/>
    <w:rsid w:val="00BB04F2"/>
  </w:style>
  <w:style w:type="numbering" w:customStyle="1" w:styleId="122110">
    <w:name w:val="無清單12211"/>
    <w:next w:val="NoList"/>
    <w:uiPriority w:val="99"/>
    <w:semiHidden/>
    <w:unhideWhenUsed/>
    <w:rsid w:val="00BB04F2"/>
  </w:style>
  <w:style w:type="numbering" w:customStyle="1" w:styleId="111211">
    <w:name w:val="無清單111211"/>
    <w:next w:val="NoList"/>
    <w:uiPriority w:val="99"/>
    <w:semiHidden/>
    <w:unhideWhenUsed/>
    <w:rsid w:val="00BB04F2"/>
  </w:style>
  <w:style w:type="numbering" w:customStyle="1" w:styleId="NoList6">
    <w:name w:val="No List6"/>
    <w:next w:val="NoList"/>
    <w:uiPriority w:val="99"/>
    <w:semiHidden/>
    <w:unhideWhenUsed/>
    <w:rsid w:val="00BB04F2"/>
  </w:style>
  <w:style w:type="numbering" w:customStyle="1" w:styleId="NoList14">
    <w:name w:val="No List14"/>
    <w:next w:val="NoList"/>
    <w:uiPriority w:val="99"/>
    <w:semiHidden/>
    <w:unhideWhenUsed/>
    <w:rsid w:val="00BB04F2"/>
  </w:style>
  <w:style w:type="numbering" w:customStyle="1" w:styleId="13a">
    <w:name w:val="リストなし13"/>
    <w:next w:val="NoList"/>
    <w:uiPriority w:val="99"/>
    <w:semiHidden/>
    <w:unhideWhenUsed/>
    <w:rsid w:val="00BB04F2"/>
  </w:style>
  <w:style w:type="numbering" w:customStyle="1" w:styleId="NoList23">
    <w:name w:val="No List23"/>
    <w:next w:val="NoList"/>
    <w:semiHidden/>
    <w:rsid w:val="00BB04F2"/>
  </w:style>
  <w:style w:type="numbering" w:customStyle="1" w:styleId="NoList33">
    <w:name w:val="No List33"/>
    <w:next w:val="NoList"/>
    <w:uiPriority w:val="99"/>
    <w:semiHidden/>
    <w:rsid w:val="00BB04F2"/>
  </w:style>
  <w:style w:type="numbering" w:customStyle="1" w:styleId="148">
    <w:name w:val="無清單14"/>
    <w:next w:val="NoList"/>
    <w:uiPriority w:val="99"/>
    <w:semiHidden/>
    <w:unhideWhenUsed/>
    <w:rsid w:val="00BB04F2"/>
  </w:style>
  <w:style w:type="numbering" w:customStyle="1" w:styleId="1136">
    <w:name w:val="無清單113"/>
    <w:next w:val="NoList"/>
    <w:uiPriority w:val="99"/>
    <w:semiHidden/>
    <w:unhideWhenUsed/>
    <w:rsid w:val="00BB04F2"/>
  </w:style>
  <w:style w:type="numbering" w:customStyle="1" w:styleId="NoList123">
    <w:name w:val="No List123"/>
    <w:next w:val="NoList"/>
    <w:uiPriority w:val="99"/>
    <w:semiHidden/>
    <w:unhideWhenUsed/>
    <w:rsid w:val="00BB04F2"/>
  </w:style>
  <w:style w:type="numbering" w:customStyle="1" w:styleId="1137">
    <w:name w:val="リストなし113"/>
    <w:next w:val="NoList"/>
    <w:uiPriority w:val="99"/>
    <w:semiHidden/>
    <w:unhideWhenUsed/>
    <w:rsid w:val="00BB04F2"/>
  </w:style>
  <w:style w:type="numbering" w:customStyle="1" w:styleId="1138">
    <w:name w:val="无列表113"/>
    <w:next w:val="NoList"/>
    <w:semiHidden/>
    <w:rsid w:val="00BB04F2"/>
  </w:style>
  <w:style w:type="numbering" w:customStyle="1" w:styleId="NoList213">
    <w:name w:val="No List213"/>
    <w:next w:val="NoList"/>
    <w:semiHidden/>
    <w:rsid w:val="00BB04F2"/>
  </w:style>
  <w:style w:type="numbering" w:customStyle="1" w:styleId="NoList313">
    <w:name w:val="No List313"/>
    <w:next w:val="NoList"/>
    <w:uiPriority w:val="99"/>
    <w:semiHidden/>
    <w:rsid w:val="00BB04F2"/>
  </w:style>
  <w:style w:type="numbering" w:customStyle="1" w:styleId="NoList1113">
    <w:name w:val="No List1113"/>
    <w:next w:val="NoList"/>
    <w:uiPriority w:val="99"/>
    <w:semiHidden/>
    <w:unhideWhenUsed/>
    <w:rsid w:val="00BB04F2"/>
  </w:style>
  <w:style w:type="numbering" w:customStyle="1" w:styleId="1236">
    <w:name w:val="無清單123"/>
    <w:next w:val="NoList"/>
    <w:uiPriority w:val="99"/>
    <w:semiHidden/>
    <w:unhideWhenUsed/>
    <w:rsid w:val="00BB04F2"/>
  </w:style>
  <w:style w:type="numbering" w:customStyle="1" w:styleId="11130">
    <w:name w:val="無清單1113"/>
    <w:next w:val="NoList"/>
    <w:uiPriority w:val="99"/>
    <w:semiHidden/>
    <w:unhideWhenUsed/>
    <w:rsid w:val="00BB04F2"/>
  </w:style>
  <w:style w:type="numbering" w:customStyle="1" w:styleId="NoList51">
    <w:name w:val="No List51"/>
    <w:next w:val="NoList"/>
    <w:uiPriority w:val="99"/>
    <w:semiHidden/>
    <w:unhideWhenUsed/>
    <w:rsid w:val="00BB04F2"/>
  </w:style>
  <w:style w:type="numbering" w:customStyle="1" w:styleId="13111">
    <w:name w:val="无列表1311"/>
    <w:next w:val="NoList"/>
    <w:semiHidden/>
    <w:rsid w:val="00BB04F2"/>
  </w:style>
  <w:style w:type="numbering" w:customStyle="1" w:styleId="NoList1131">
    <w:name w:val="No List1131"/>
    <w:next w:val="NoList"/>
    <w:uiPriority w:val="99"/>
    <w:semiHidden/>
    <w:unhideWhenUsed/>
    <w:rsid w:val="00BB04F2"/>
  </w:style>
  <w:style w:type="numbering" w:customStyle="1" w:styleId="NoList4111">
    <w:name w:val="No List4111"/>
    <w:next w:val="NoList"/>
    <w:uiPriority w:val="99"/>
    <w:semiHidden/>
    <w:unhideWhenUsed/>
    <w:rsid w:val="00BB04F2"/>
  </w:style>
  <w:style w:type="numbering" w:customStyle="1" w:styleId="2211">
    <w:name w:val="无列表2211"/>
    <w:next w:val="NoList"/>
    <w:uiPriority w:val="99"/>
    <w:semiHidden/>
    <w:unhideWhenUsed/>
    <w:rsid w:val="00BB04F2"/>
  </w:style>
  <w:style w:type="numbering" w:customStyle="1" w:styleId="NoList121111">
    <w:name w:val="No List121111"/>
    <w:next w:val="NoList"/>
    <w:uiPriority w:val="99"/>
    <w:semiHidden/>
    <w:unhideWhenUsed/>
    <w:rsid w:val="00BB04F2"/>
  </w:style>
  <w:style w:type="numbering" w:customStyle="1" w:styleId="1111112">
    <w:name w:val="リストなし111111"/>
    <w:next w:val="NoList"/>
    <w:uiPriority w:val="99"/>
    <w:semiHidden/>
    <w:unhideWhenUsed/>
    <w:rsid w:val="00BB04F2"/>
  </w:style>
  <w:style w:type="numbering" w:customStyle="1" w:styleId="1111113">
    <w:name w:val="无列表111111"/>
    <w:next w:val="NoList"/>
    <w:semiHidden/>
    <w:rsid w:val="00BB04F2"/>
  </w:style>
  <w:style w:type="numbering" w:customStyle="1" w:styleId="NoList211111">
    <w:name w:val="No List211111"/>
    <w:next w:val="NoList"/>
    <w:semiHidden/>
    <w:rsid w:val="00BB04F2"/>
  </w:style>
  <w:style w:type="numbering" w:customStyle="1" w:styleId="NoList311111">
    <w:name w:val="No List311111"/>
    <w:next w:val="NoList"/>
    <w:uiPriority w:val="99"/>
    <w:semiHidden/>
    <w:rsid w:val="00BB04F2"/>
  </w:style>
  <w:style w:type="numbering" w:customStyle="1" w:styleId="NoList1111111">
    <w:name w:val="No List1111111"/>
    <w:next w:val="NoList"/>
    <w:uiPriority w:val="99"/>
    <w:semiHidden/>
    <w:unhideWhenUsed/>
    <w:rsid w:val="00BB04F2"/>
  </w:style>
  <w:style w:type="numbering" w:customStyle="1" w:styleId="121111">
    <w:name w:val="無清單121111"/>
    <w:next w:val="NoList"/>
    <w:uiPriority w:val="99"/>
    <w:semiHidden/>
    <w:unhideWhenUsed/>
    <w:rsid w:val="00BB04F2"/>
  </w:style>
  <w:style w:type="numbering" w:customStyle="1" w:styleId="11111111">
    <w:name w:val="無清單11111111"/>
    <w:next w:val="NoList"/>
    <w:uiPriority w:val="99"/>
    <w:semiHidden/>
    <w:unhideWhenUsed/>
    <w:rsid w:val="00BB04F2"/>
  </w:style>
  <w:style w:type="numbering" w:customStyle="1" w:styleId="NoList13111">
    <w:name w:val="No List13111"/>
    <w:next w:val="NoList"/>
    <w:uiPriority w:val="99"/>
    <w:semiHidden/>
    <w:unhideWhenUsed/>
    <w:rsid w:val="00BB04F2"/>
  </w:style>
  <w:style w:type="numbering" w:customStyle="1" w:styleId="121112">
    <w:name w:val="リストなし12111"/>
    <w:next w:val="NoList"/>
    <w:uiPriority w:val="99"/>
    <w:semiHidden/>
    <w:unhideWhenUsed/>
    <w:rsid w:val="00BB04F2"/>
  </w:style>
  <w:style w:type="numbering" w:customStyle="1" w:styleId="121113">
    <w:name w:val="无列表12111"/>
    <w:next w:val="NoList"/>
    <w:semiHidden/>
    <w:rsid w:val="00BB04F2"/>
  </w:style>
  <w:style w:type="numbering" w:customStyle="1" w:styleId="NoList22111">
    <w:name w:val="No List22111"/>
    <w:next w:val="NoList"/>
    <w:semiHidden/>
    <w:rsid w:val="00BB04F2"/>
  </w:style>
  <w:style w:type="numbering" w:customStyle="1" w:styleId="NoList32111">
    <w:name w:val="No List32111"/>
    <w:next w:val="NoList"/>
    <w:uiPriority w:val="99"/>
    <w:semiHidden/>
    <w:rsid w:val="00BB04F2"/>
  </w:style>
  <w:style w:type="numbering" w:customStyle="1" w:styleId="NoList112111">
    <w:name w:val="No List112111"/>
    <w:next w:val="NoList"/>
    <w:uiPriority w:val="99"/>
    <w:semiHidden/>
    <w:unhideWhenUsed/>
    <w:rsid w:val="00BB04F2"/>
  </w:style>
  <w:style w:type="numbering" w:customStyle="1" w:styleId="131110">
    <w:name w:val="無清單13111"/>
    <w:next w:val="NoList"/>
    <w:uiPriority w:val="99"/>
    <w:semiHidden/>
    <w:unhideWhenUsed/>
    <w:rsid w:val="00BB04F2"/>
  </w:style>
  <w:style w:type="numbering" w:customStyle="1" w:styleId="1121110">
    <w:name w:val="無清單112111"/>
    <w:next w:val="NoList"/>
    <w:uiPriority w:val="99"/>
    <w:semiHidden/>
    <w:unhideWhenUsed/>
    <w:rsid w:val="00BB04F2"/>
  </w:style>
  <w:style w:type="numbering" w:customStyle="1" w:styleId="21111">
    <w:name w:val="无列表21111"/>
    <w:next w:val="NoList"/>
    <w:uiPriority w:val="99"/>
    <w:semiHidden/>
    <w:unhideWhenUsed/>
    <w:rsid w:val="00BB04F2"/>
  </w:style>
  <w:style w:type="numbering" w:customStyle="1" w:styleId="NoList122111">
    <w:name w:val="No List122111"/>
    <w:next w:val="NoList"/>
    <w:uiPriority w:val="99"/>
    <w:semiHidden/>
    <w:unhideWhenUsed/>
    <w:rsid w:val="00BB04F2"/>
  </w:style>
  <w:style w:type="numbering" w:customStyle="1" w:styleId="1121111">
    <w:name w:val="リストなし112111"/>
    <w:next w:val="NoList"/>
    <w:uiPriority w:val="99"/>
    <w:semiHidden/>
    <w:unhideWhenUsed/>
    <w:rsid w:val="00BB04F2"/>
  </w:style>
  <w:style w:type="numbering" w:customStyle="1" w:styleId="1121112">
    <w:name w:val="无列表112111"/>
    <w:next w:val="NoList"/>
    <w:semiHidden/>
    <w:rsid w:val="00BB04F2"/>
  </w:style>
  <w:style w:type="numbering" w:customStyle="1" w:styleId="NoList212111">
    <w:name w:val="No List212111"/>
    <w:next w:val="NoList"/>
    <w:semiHidden/>
    <w:rsid w:val="00BB04F2"/>
  </w:style>
  <w:style w:type="numbering" w:customStyle="1" w:styleId="NoList312111">
    <w:name w:val="No List312111"/>
    <w:next w:val="NoList"/>
    <w:uiPriority w:val="99"/>
    <w:semiHidden/>
    <w:rsid w:val="00BB04F2"/>
  </w:style>
  <w:style w:type="numbering" w:customStyle="1" w:styleId="NoList1112111">
    <w:name w:val="No List1112111"/>
    <w:next w:val="NoList"/>
    <w:uiPriority w:val="99"/>
    <w:semiHidden/>
    <w:unhideWhenUsed/>
    <w:rsid w:val="00BB04F2"/>
  </w:style>
  <w:style w:type="numbering" w:customStyle="1" w:styleId="122111">
    <w:name w:val="無清單122111"/>
    <w:next w:val="NoList"/>
    <w:uiPriority w:val="99"/>
    <w:semiHidden/>
    <w:unhideWhenUsed/>
    <w:rsid w:val="00BB04F2"/>
  </w:style>
  <w:style w:type="numbering" w:customStyle="1" w:styleId="1112111">
    <w:name w:val="無清單1112111"/>
    <w:next w:val="NoList"/>
    <w:uiPriority w:val="99"/>
    <w:semiHidden/>
    <w:unhideWhenUsed/>
    <w:rsid w:val="00BB04F2"/>
  </w:style>
  <w:style w:type="numbering" w:customStyle="1" w:styleId="NoList511">
    <w:name w:val="No List511"/>
    <w:next w:val="NoList"/>
    <w:uiPriority w:val="99"/>
    <w:semiHidden/>
    <w:unhideWhenUsed/>
    <w:rsid w:val="00BB04F2"/>
  </w:style>
  <w:style w:type="numbering" w:customStyle="1" w:styleId="NoList61">
    <w:name w:val="No List61"/>
    <w:next w:val="NoList"/>
    <w:uiPriority w:val="99"/>
    <w:semiHidden/>
    <w:unhideWhenUsed/>
    <w:rsid w:val="00BB04F2"/>
  </w:style>
  <w:style w:type="numbering" w:customStyle="1" w:styleId="NoList141">
    <w:name w:val="No List141"/>
    <w:next w:val="NoList"/>
    <w:uiPriority w:val="99"/>
    <w:semiHidden/>
    <w:unhideWhenUsed/>
    <w:rsid w:val="00BB04F2"/>
  </w:style>
  <w:style w:type="numbering" w:customStyle="1" w:styleId="1315">
    <w:name w:val="リストなし131"/>
    <w:next w:val="NoList"/>
    <w:uiPriority w:val="99"/>
    <w:semiHidden/>
    <w:unhideWhenUsed/>
    <w:rsid w:val="00BB04F2"/>
  </w:style>
  <w:style w:type="numbering" w:customStyle="1" w:styleId="NoList231">
    <w:name w:val="No List231"/>
    <w:next w:val="NoList"/>
    <w:semiHidden/>
    <w:rsid w:val="00BB04F2"/>
  </w:style>
  <w:style w:type="numbering" w:customStyle="1" w:styleId="NoList331">
    <w:name w:val="No List331"/>
    <w:next w:val="NoList"/>
    <w:uiPriority w:val="99"/>
    <w:semiHidden/>
    <w:rsid w:val="00BB04F2"/>
  </w:style>
  <w:style w:type="numbering" w:customStyle="1" w:styleId="NoList114">
    <w:name w:val="No List114"/>
    <w:next w:val="NoList"/>
    <w:uiPriority w:val="99"/>
    <w:semiHidden/>
    <w:unhideWhenUsed/>
    <w:rsid w:val="00BB04F2"/>
  </w:style>
  <w:style w:type="numbering" w:customStyle="1" w:styleId="1410">
    <w:name w:val="無清單141"/>
    <w:next w:val="NoList"/>
    <w:uiPriority w:val="99"/>
    <w:semiHidden/>
    <w:unhideWhenUsed/>
    <w:rsid w:val="00BB04F2"/>
  </w:style>
  <w:style w:type="numbering" w:customStyle="1" w:styleId="11310">
    <w:name w:val="無清單1131"/>
    <w:next w:val="NoList"/>
    <w:uiPriority w:val="99"/>
    <w:semiHidden/>
    <w:unhideWhenUsed/>
    <w:rsid w:val="00BB04F2"/>
  </w:style>
  <w:style w:type="numbering" w:customStyle="1" w:styleId="NoList42">
    <w:name w:val="No List42"/>
    <w:next w:val="NoList"/>
    <w:uiPriority w:val="99"/>
    <w:semiHidden/>
    <w:unhideWhenUsed/>
    <w:rsid w:val="00BB04F2"/>
  </w:style>
  <w:style w:type="numbering" w:customStyle="1" w:styleId="NoList1231">
    <w:name w:val="No List1231"/>
    <w:next w:val="NoList"/>
    <w:uiPriority w:val="99"/>
    <w:semiHidden/>
    <w:unhideWhenUsed/>
    <w:rsid w:val="00BB04F2"/>
  </w:style>
  <w:style w:type="numbering" w:customStyle="1" w:styleId="11312">
    <w:name w:val="リストなし1131"/>
    <w:next w:val="NoList"/>
    <w:uiPriority w:val="99"/>
    <w:semiHidden/>
    <w:unhideWhenUsed/>
    <w:rsid w:val="00BB04F2"/>
  </w:style>
  <w:style w:type="numbering" w:customStyle="1" w:styleId="11313">
    <w:name w:val="无列表1131"/>
    <w:next w:val="NoList"/>
    <w:semiHidden/>
    <w:rsid w:val="00BB04F2"/>
  </w:style>
  <w:style w:type="numbering" w:customStyle="1" w:styleId="NoList2131">
    <w:name w:val="No List2131"/>
    <w:next w:val="NoList"/>
    <w:semiHidden/>
    <w:rsid w:val="00BB04F2"/>
  </w:style>
  <w:style w:type="numbering" w:customStyle="1" w:styleId="NoList3131">
    <w:name w:val="No List3131"/>
    <w:next w:val="NoList"/>
    <w:uiPriority w:val="99"/>
    <w:semiHidden/>
    <w:rsid w:val="00BB04F2"/>
  </w:style>
  <w:style w:type="numbering" w:customStyle="1" w:styleId="NoList11131">
    <w:name w:val="No List11131"/>
    <w:next w:val="NoList"/>
    <w:uiPriority w:val="99"/>
    <w:semiHidden/>
    <w:unhideWhenUsed/>
    <w:rsid w:val="00BB04F2"/>
  </w:style>
  <w:style w:type="numbering" w:customStyle="1" w:styleId="12310">
    <w:name w:val="無清單1231"/>
    <w:next w:val="NoList"/>
    <w:uiPriority w:val="99"/>
    <w:semiHidden/>
    <w:unhideWhenUsed/>
    <w:rsid w:val="00BB04F2"/>
  </w:style>
  <w:style w:type="numbering" w:customStyle="1" w:styleId="111310">
    <w:name w:val="無清單11131"/>
    <w:next w:val="NoList"/>
    <w:uiPriority w:val="99"/>
    <w:semiHidden/>
    <w:unhideWhenUsed/>
    <w:rsid w:val="00BB04F2"/>
  </w:style>
  <w:style w:type="numbering" w:customStyle="1" w:styleId="NoList12121">
    <w:name w:val="No List12121"/>
    <w:next w:val="NoList"/>
    <w:uiPriority w:val="99"/>
    <w:semiHidden/>
    <w:unhideWhenUsed/>
    <w:rsid w:val="00BB04F2"/>
  </w:style>
  <w:style w:type="numbering" w:customStyle="1" w:styleId="111212">
    <w:name w:val="リストなし11121"/>
    <w:next w:val="NoList"/>
    <w:uiPriority w:val="99"/>
    <w:semiHidden/>
    <w:unhideWhenUsed/>
    <w:rsid w:val="00BB04F2"/>
  </w:style>
  <w:style w:type="numbering" w:customStyle="1" w:styleId="111213">
    <w:name w:val="无列表11121"/>
    <w:next w:val="NoList"/>
    <w:semiHidden/>
    <w:rsid w:val="00BB04F2"/>
  </w:style>
  <w:style w:type="numbering" w:customStyle="1" w:styleId="NoList21121">
    <w:name w:val="No List21121"/>
    <w:next w:val="NoList"/>
    <w:semiHidden/>
    <w:rsid w:val="00BB04F2"/>
  </w:style>
  <w:style w:type="numbering" w:customStyle="1" w:styleId="NoList31121">
    <w:name w:val="No List31121"/>
    <w:next w:val="NoList"/>
    <w:uiPriority w:val="99"/>
    <w:semiHidden/>
    <w:rsid w:val="00BB04F2"/>
  </w:style>
  <w:style w:type="numbering" w:customStyle="1" w:styleId="NoList111121">
    <w:name w:val="No List111121"/>
    <w:next w:val="NoList"/>
    <w:uiPriority w:val="99"/>
    <w:semiHidden/>
    <w:unhideWhenUsed/>
    <w:rsid w:val="00BB04F2"/>
  </w:style>
  <w:style w:type="numbering" w:customStyle="1" w:styleId="121210">
    <w:name w:val="無清單12121"/>
    <w:next w:val="NoList"/>
    <w:uiPriority w:val="99"/>
    <w:semiHidden/>
    <w:unhideWhenUsed/>
    <w:rsid w:val="00BB04F2"/>
  </w:style>
  <w:style w:type="numbering" w:customStyle="1" w:styleId="111121">
    <w:name w:val="無清單111121"/>
    <w:next w:val="NoList"/>
    <w:uiPriority w:val="99"/>
    <w:semiHidden/>
    <w:unhideWhenUsed/>
    <w:rsid w:val="00BB04F2"/>
  </w:style>
  <w:style w:type="numbering" w:customStyle="1" w:styleId="NoList52">
    <w:name w:val="No List52"/>
    <w:next w:val="NoList"/>
    <w:uiPriority w:val="99"/>
    <w:semiHidden/>
    <w:unhideWhenUsed/>
    <w:rsid w:val="00BB04F2"/>
  </w:style>
  <w:style w:type="numbering" w:customStyle="1" w:styleId="NoList132">
    <w:name w:val="No List132"/>
    <w:next w:val="NoList"/>
    <w:uiPriority w:val="99"/>
    <w:semiHidden/>
    <w:unhideWhenUsed/>
    <w:rsid w:val="00BB04F2"/>
  </w:style>
  <w:style w:type="numbering" w:customStyle="1" w:styleId="1229">
    <w:name w:val="リストなし122"/>
    <w:next w:val="NoList"/>
    <w:uiPriority w:val="99"/>
    <w:semiHidden/>
    <w:unhideWhenUsed/>
    <w:rsid w:val="00BB04F2"/>
  </w:style>
  <w:style w:type="numbering" w:customStyle="1" w:styleId="12214">
    <w:name w:val="无列表1221"/>
    <w:next w:val="NoList"/>
    <w:semiHidden/>
    <w:rsid w:val="00BB04F2"/>
  </w:style>
  <w:style w:type="numbering" w:customStyle="1" w:styleId="NoList222">
    <w:name w:val="No List222"/>
    <w:next w:val="NoList"/>
    <w:semiHidden/>
    <w:rsid w:val="00BB04F2"/>
  </w:style>
  <w:style w:type="numbering" w:customStyle="1" w:styleId="NoList322">
    <w:name w:val="No List322"/>
    <w:next w:val="NoList"/>
    <w:uiPriority w:val="99"/>
    <w:semiHidden/>
    <w:rsid w:val="00BB04F2"/>
  </w:style>
  <w:style w:type="numbering" w:customStyle="1" w:styleId="NoList1122">
    <w:name w:val="No List1122"/>
    <w:next w:val="NoList"/>
    <w:uiPriority w:val="99"/>
    <w:semiHidden/>
    <w:unhideWhenUsed/>
    <w:rsid w:val="00BB04F2"/>
  </w:style>
  <w:style w:type="numbering" w:customStyle="1" w:styleId="1321">
    <w:name w:val="無清單132"/>
    <w:next w:val="NoList"/>
    <w:uiPriority w:val="99"/>
    <w:semiHidden/>
    <w:unhideWhenUsed/>
    <w:rsid w:val="00BB04F2"/>
  </w:style>
  <w:style w:type="numbering" w:customStyle="1" w:styleId="11220">
    <w:name w:val="無清單1122"/>
    <w:next w:val="NoList"/>
    <w:uiPriority w:val="99"/>
    <w:semiHidden/>
    <w:unhideWhenUsed/>
    <w:rsid w:val="00BB04F2"/>
  </w:style>
  <w:style w:type="numbering" w:customStyle="1" w:styleId="2121">
    <w:name w:val="无列表2121"/>
    <w:next w:val="NoList"/>
    <w:uiPriority w:val="99"/>
    <w:semiHidden/>
    <w:unhideWhenUsed/>
    <w:rsid w:val="00BB04F2"/>
  </w:style>
  <w:style w:type="numbering" w:customStyle="1" w:styleId="NoList11122">
    <w:name w:val="No List11122"/>
    <w:next w:val="NoList"/>
    <w:uiPriority w:val="99"/>
    <w:semiHidden/>
    <w:unhideWhenUsed/>
    <w:rsid w:val="00BB04F2"/>
  </w:style>
  <w:style w:type="numbering" w:customStyle="1" w:styleId="NoList7">
    <w:name w:val="No List7"/>
    <w:next w:val="NoList"/>
    <w:uiPriority w:val="99"/>
    <w:semiHidden/>
    <w:unhideWhenUsed/>
    <w:rsid w:val="00BB04F2"/>
  </w:style>
  <w:style w:type="numbering" w:customStyle="1" w:styleId="NoList15">
    <w:name w:val="No List15"/>
    <w:next w:val="NoList"/>
    <w:uiPriority w:val="99"/>
    <w:semiHidden/>
    <w:unhideWhenUsed/>
    <w:rsid w:val="00BB04F2"/>
  </w:style>
  <w:style w:type="numbering" w:customStyle="1" w:styleId="149">
    <w:name w:val="リストなし14"/>
    <w:next w:val="NoList"/>
    <w:uiPriority w:val="99"/>
    <w:semiHidden/>
    <w:unhideWhenUsed/>
    <w:rsid w:val="00BB04F2"/>
  </w:style>
  <w:style w:type="numbering" w:customStyle="1" w:styleId="14a">
    <w:name w:val="无列表14"/>
    <w:next w:val="NoList"/>
    <w:semiHidden/>
    <w:rsid w:val="00BB04F2"/>
  </w:style>
  <w:style w:type="numbering" w:customStyle="1" w:styleId="NoList24">
    <w:name w:val="No List24"/>
    <w:next w:val="NoList"/>
    <w:semiHidden/>
    <w:rsid w:val="00BB04F2"/>
  </w:style>
  <w:style w:type="numbering" w:customStyle="1" w:styleId="NoList34">
    <w:name w:val="No List34"/>
    <w:next w:val="NoList"/>
    <w:uiPriority w:val="99"/>
    <w:semiHidden/>
    <w:rsid w:val="00BB04F2"/>
  </w:style>
  <w:style w:type="numbering" w:customStyle="1" w:styleId="NoList115">
    <w:name w:val="No List115"/>
    <w:next w:val="NoList"/>
    <w:uiPriority w:val="99"/>
    <w:semiHidden/>
    <w:unhideWhenUsed/>
    <w:rsid w:val="00BB04F2"/>
  </w:style>
  <w:style w:type="numbering" w:customStyle="1" w:styleId="156">
    <w:name w:val="無清單15"/>
    <w:next w:val="NoList"/>
    <w:uiPriority w:val="99"/>
    <w:semiHidden/>
    <w:unhideWhenUsed/>
    <w:rsid w:val="00BB04F2"/>
  </w:style>
  <w:style w:type="numbering" w:customStyle="1" w:styleId="1142">
    <w:name w:val="無清單114"/>
    <w:next w:val="NoList"/>
    <w:uiPriority w:val="99"/>
    <w:semiHidden/>
    <w:unhideWhenUsed/>
    <w:rsid w:val="00BB04F2"/>
  </w:style>
  <w:style w:type="numbering" w:customStyle="1" w:styleId="NoList43">
    <w:name w:val="No List43"/>
    <w:next w:val="NoList"/>
    <w:uiPriority w:val="99"/>
    <w:semiHidden/>
    <w:unhideWhenUsed/>
    <w:rsid w:val="00BB04F2"/>
  </w:style>
  <w:style w:type="numbering" w:customStyle="1" w:styleId="NoList124">
    <w:name w:val="No List124"/>
    <w:next w:val="NoList"/>
    <w:uiPriority w:val="99"/>
    <w:semiHidden/>
    <w:unhideWhenUsed/>
    <w:rsid w:val="00BB04F2"/>
  </w:style>
  <w:style w:type="numbering" w:customStyle="1" w:styleId="1143">
    <w:name w:val="リストなし114"/>
    <w:next w:val="NoList"/>
    <w:uiPriority w:val="99"/>
    <w:semiHidden/>
    <w:unhideWhenUsed/>
    <w:rsid w:val="00BB04F2"/>
  </w:style>
  <w:style w:type="numbering" w:customStyle="1" w:styleId="1144">
    <w:name w:val="无列表114"/>
    <w:next w:val="NoList"/>
    <w:semiHidden/>
    <w:rsid w:val="00BB04F2"/>
  </w:style>
  <w:style w:type="numbering" w:customStyle="1" w:styleId="NoList214">
    <w:name w:val="No List214"/>
    <w:next w:val="NoList"/>
    <w:semiHidden/>
    <w:rsid w:val="00BB04F2"/>
  </w:style>
  <w:style w:type="numbering" w:customStyle="1" w:styleId="NoList314">
    <w:name w:val="No List314"/>
    <w:next w:val="NoList"/>
    <w:uiPriority w:val="99"/>
    <w:semiHidden/>
    <w:rsid w:val="00BB04F2"/>
  </w:style>
  <w:style w:type="numbering" w:customStyle="1" w:styleId="NoList1114">
    <w:name w:val="No List1114"/>
    <w:next w:val="NoList"/>
    <w:uiPriority w:val="99"/>
    <w:semiHidden/>
    <w:unhideWhenUsed/>
    <w:rsid w:val="00BB04F2"/>
  </w:style>
  <w:style w:type="numbering" w:customStyle="1" w:styleId="1242">
    <w:name w:val="無清單124"/>
    <w:next w:val="NoList"/>
    <w:uiPriority w:val="99"/>
    <w:semiHidden/>
    <w:unhideWhenUsed/>
    <w:rsid w:val="00BB04F2"/>
  </w:style>
  <w:style w:type="numbering" w:customStyle="1" w:styleId="11140">
    <w:name w:val="無清單1114"/>
    <w:next w:val="NoList"/>
    <w:uiPriority w:val="99"/>
    <w:semiHidden/>
    <w:unhideWhenUsed/>
    <w:rsid w:val="00BB04F2"/>
  </w:style>
  <w:style w:type="numbering" w:customStyle="1" w:styleId="230">
    <w:name w:val="无列表23"/>
    <w:next w:val="NoList"/>
    <w:uiPriority w:val="99"/>
    <w:semiHidden/>
    <w:unhideWhenUsed/>
    <w:rsid w:val="00BB04F2"/>
  </w:style>
  <w:style w:type="numbering" w:customStyle="1" w:styleId="NoList1213">
    <w:name w:val="No List1213"/>
    <w:next w:val="NoList"/>
    <w:uiPriority w:val="99"/>
    <w:semiHidden/>
    <w:unhideWhenUsed/>
    <w:rsid w:val="00BB04F2"/>
  </w:style>
  <w:style w:type="numbering" w:customStyle="1" w:styleId="11132">
    <w:name w:val="リストなし1113"/>
    <w:next w:val="NoList"/>
    <w:uiPriority w:val="99"/>
    <w:semiHidden/>
    <w:unhideWhenUsed/>
    <w:rsid w:val="00BB04F2"/>
  </w:style>
  <w:style w:type="numbering" w:customStyle="1" w:styleId="11133">
    <w:name w:val="无列表1113"/>
    <w:next w:val="NoList"/>
    <w:semiHidden/>
    <w:rsid w:val="00BB04F2"/>
  </w:style>
  <w:style w:type="numbering" w:customStyle="1" w:styleId="NoList2113">
    <w:name w:val="No List2113"/>
    <w:next w:val="NoList"/>
    <w:semiHidden/>
    <w:rsid w:val="00BB04F2"/>
  </w:style>
  <w:style w:type="numbering" w:customStyle="1" w:styleId="NoList3113">
    <w:name w:val="No List3113"/>
    <w:next w:val="NoList"/>
    <w:uiPriority w:val="99"/>
    <w:semiHidden/>
    <w:rsid w:val="00BB04F2"/>
  </w:style>
  <w:style w:type="numbering" w:customStyle="1" w:styleId="NoList11113">
    <w:name w:val="No List11113"/>
    <w:next w:val="NoList"/>
    <w:uiPriority w:val="99"/>
    <w:semiHidden/>
    <w:unhideWhenUsed/>
    <w:rsid w:val="00BB04F2"/>
  </w:style>
  <w:style w:type="numbering" w:customStyle="1" w:styleId="12130">
    <w:name w:val="無清單1213"/>
    <w:next w:val="NoList"/>
    <w:uiPriority w:val="99"/>
    <w:semiHidden/>
    <w:unhideWhenUsed/>
    <w:rsid w:val="00BB04F2"/>
  </w:style>
  <w:style w:type="numbering" w:customStyle="1" w:styleId="111130">
    <w:name w:val="無清單11113"/>
    <w:next w:val="NoList"/>
    <w:uiPriority w:val="99"/>
    <w:semiHidden/>
    <w:unhideWhenUsed/>
    <w:rsid w:val="00BB04F2"/>
  </w:style>
  <w:style w:type="numbering" w:customStyle="1" w:styleId="NoList53">
    <w:name w:val="No List53"/>
    <w:next w:val="NoList"/>
    <w:uiPriority w:val="99"/>
    <w:semiHidden/>
    <w:unhideWhenUsed/>
    <w:rsid w:val="00BB04F2"/>
  </w:style>
  <w:style w:type="numbering" w:customStyle="1" w:styleId="NoList133">
    <w:name w:val="No List133"/>
    <w:next w:val="NoList"/>
    <w:uiPriority w:val="99"/>
    <w:semiHidden/>
    <w:unhideWhenUsed/>
    <w:rsid w:val="00BB04F2"/>
  </w:style>
  <w:style w:type="numbering" w:customStyle="1" w:styleId="1237">
    <w:name w:val="リストなし123"/>
    <w:next w:val="NoList"/>
    <w:uiPriority w:val="99"/>
    <w:semiHidden/>
    <w:unhideWhenUsed/>
    <w:rsid w:val="00BB04F2"/>
  </w:style>
  <w:style w:type="numbering" w:customStyle="1" w:styleId="1238">
    <w:name w:val="无列表123"/>
    <w:next w:val="NoList"/>
    <w:semiHidden/>
    <w:rsid w:val="00BB04F2"/>
  </w:style>
  <w:style w:type="numbering" w:customStyle="1" w:styleId="NoList223">
    <w:name w:val="No List223"/>
    <w:next w:val="NoList"/>
    <w:semiHidden/>
    <w:rsid w:val="00BB04F2"/>
  </w:style>
  <w:style w:type="numbering" w:customStyle="1" w:styleId="NoList323">
    <w:name w:val="No List323"/>
    <w:next w:val="NoList"/>
    <w:uiPriority w:val="99"/>
    <w:semiHidden/>
    <w:rsid w:val="00BB04F2"/>
  </w:style>
  <w:style w:type="numbering" w:customStyle="1" w:styleId="NoList1123">
    <w:name w:val="No List1123"/>
    <w:next w:val="NoList"/>
    <w:uiPriority w:val="99"/>
    <w:semiHidden/>
    <w:unhideWhenUsed/>
    <w:rsid w:val="00BB04F2"/>
  </w:style>
  <w:style w:type="numbering" w:customStyle="1" w:styleId="1330">
    <w:name w:val="無清單133"/>
    <w:next w:val="NoList"/>
    <w:uiPriority w:val="99"/>
    <w:semiHidden/>
    <w:unhideWhenUsed/>
    <w:rsid w:val="00BB04F2"/>
  </w:style>
  <w:style w:type="numbering" w:customStyle="1" w:styleId="11230">
    <w:name w:val="無清單1123"/>
    <w:next w:val="NoList"/>
    <w:uiPriority w:val="99"/>
    <w:semiHidden/>
    <w:unhideWhenUsed/>
    <w:rsid w:val="00BB04F2"/>
  </w:style>
  <w:style w:type="numbering" w:customStyle="1" w:styleId="2130">
    <w:name w:val="无列表213"/>
    <w:next w:val="NoList"/>
    <w:uiPriority w:val="99"/>
    <w:semiHidden/>
    <w:unhideWhenUsed/>
    <w:rsid w:val="00BB04F2"/>
  </w:style>
  <w:style w:type="numbering" w:customStyle="1" w:styleId="NoList1222">
    <w:name w:val="No List1222"/>
    <w:next w:val="NoList"/>
    <w:uiPriority w:val="99"/>
    <w:semiHidden/>
    <w:unhideWhenUsed/>
    <w:rsid w:val="00BB04F2"/>
  </w:style>
  <w:style w:type="numbering" w:customStyle="1" w:styleId="11221">
    <w:name w:val="リストなし1122"/>
    <w:next w:val="NoList"/>
    <w:uiPriority w:val="99"/>
    <w:semiHidden/>
    <w:unhideWhenUsed/>
    <w:rsid w:val="00BB04F2"/>
  </w:style>
  <w:style w:type="numbering" w:customStyle="1" w:styleId="11222">
    <w:name w:val="无列表1122"/>
    <w:next w:val="NoList"/>
    <w:semiHidden/>
    <w:rsid w:val="00BB04F2"/>
  </w:style>
  <w:style w:type="numbering" w:customStyle="1" w:styleId="NoList2122">
    <w:name w:val="No List2122"/>
    <w:next w:val="NoList"/>
    <w:semiHidden/>
    <w:rsid w:val="00BB04F2"/>
  </w:style>
  <w:style w:type="numbering" w:customStyle="1" w:styleId="NoList3122">
    <w:name w:val="No List3122"/>
    <w:next w:val="NoList"/>
    <w:uiPriority w:val="99"/>
    <w:semiHidden/>
    <w:rsid w:val="00BB04F2"/>
  </w:style>
  <w:style w:type="numbering" w:customStyle="1" w:styleId="NoList11123">
    <w:name w:val="No List11123"/>
    <w:next w:val="NoList"/>
    <w:uiPriority w:val="99"/>
    <w:semiHidden/>
    <w:unhideWhenUsed/>
    <w:rsid w:val="00BB04F2"/>
  </w:style>
  <w:style w:type="numbering" w:customStyle="1" w:styleId="12220">
    <w:name w:val="無清單1222"/>
    <w:next w:val="NoList"/>
    <w:uiPriority w:val="99"/>
    <w:semiHidden/>
    <w:unhideWhenUsed/>
    <w:rsid w:val="00BB04F2"/>
  </w:style>
  <w:style w:type="numbering" w:customStyle="1" w:styleId="111220">
    <w:name w:val="無清單11122"/>
    <w:next w:val="NoList"/>
    <w:uiPriority w:val="99"/>
    <w:semiHidden/>
    <w:unhideWhenUsed/>
    <w:rsid w:val="00BB04F2"/>
  </w:style>
  <w:style w:type="numbering" w:customStyle="1" w:styleId="NoList8">
    <w:name w:val="No List8"/>
    <w:next w:val="NoList"/>
    <w:uiPriority w:val="99"/>
    <w:semiHidden/>
    <w:unhideWhenUsed/>
    <w:rsid w:val="00BB04F2"/>
  </w:style>
  <w:style w:type="numbering" w:customStyle="1" w:styleId="NoList16">
    <w:name w:val="No List16"/>
    <w:next w:val="NoList"/>
    <w:uiPriority w:val="99"/>
    <w:semiHidden/>
    <w:unhideWhenUsed/>
    <w:rsid w:val="00BB04F2"/>
  </w:style>
  <w:style w:type="numbering" w:customStyle="1" w:styleId="157">
    <w:name w:val="リストなし15"/>
    <w:next w:val="NoList"/>
    <w:uiPriority w:val="99"/>
    <w:semiHidden/>
    <w:unhideWhenUsed/>
    <w:rsid w:val="00BB04F2"/>
  </w:style>
  <w:style w:type="numbering" w:customStyle="1" w:styleId="158">
    <w:name w:val="无列表15"/>
    <w:next w:val="NoList"/>
    <w:semiHidden/>
    <w:rsid w:val="00BB04F2"/>
  </w:style>
  <w:style w:type="numbering" w:customStyle="1" w:styleId="NoList25">
    <w:name w:val="No List25"/>
    <w:next w:val="NoList"/>
    <w:semiHidden/>
    <w:rsid w:val="00BB04F2"/>
  </w:style>
  <w:style w:type="numbering" w:customStyle="1" w:styleId="NoList35">
    <w:name w:val="No List35"/>
    <w:next w:val="NoList"/>
    <w:uiPriority w:val="99"/>
    <w:semiHidden/>
    <w:rsid w:val="00BB04F2"/>
  </w:style>
  <w:style w:type="numbering" w:customStyle="1" w:styleId="NoList116">
    <w:name w:val="No List116"/>
    <w:next w:val="NoList"/>
    <w:uiPriority w:val="99"/>
    <w:semiHidden/>
    <w:unhideWhenUsed/>
    <w:rsid w:val="00BB04F2"/>
  </w:style>
  <w:style w:type="numbering" w:customStyle="1" w:styleId="162">
    <w:name w:val="無清單16"/>
    <w:next w:val="NoList"/>
    <w:uiPriority w:val="99"/>
    <w:semiHidden/>
    <w:unhideWhenUsed/>
    <w:rsid w:val="00BB04F2"/>
  </w:style>
  <w:style w:type="numbering" w:customStyle="1" w:styleId="1151">
    <w:name w:val="無清單115"/>
    <w:next w:val="NoList"/>
    <w:uiPriority w:val="99"/>
    <w:semiHidden/>
    <w:unhideWhenUsed/>
    <w:rsid w:val="00BB04F2"/>
  </w:style>
  <w:style w:type="numbering" w:customStyle="1" w:styleId="NoList1115">
    <w:name w:val="No List1115"/>
    <w:next w:val="NoList"/>
    <w:uiPriority w:val="99"/>
    <w:semiHidden/>
    <w:unhideWhenUsed/>
    <w:rsid w:val="00BB04F2"/>
  </w:style>
  <w:style w:type="numbering" w:customStyle="1" w:styleId="240">
    <w:name w:val="无列表24"/>
    <w:next w:val="NoList"/>
    <w:uiPriority w:val="99"/>
    <w:semiHidden/>
    <w:unhideWhenUsed/>
    <w:rsid w:val="00BB04F2"/>
  </w:style>
  <w:style w:type="numbering" w:customStyle="1" w:styleId="NoList125">
    <w:name w:val="No List125"/>
    <w:next w:val="NoList"/>
    <w:uiPriority w:val="99"/>
    <w:semiHidden/>
    <w:unhideWhenUsed/>
    <w:rsid w:val="00BB04F2"/>
  </w:style>
  <w:style w:type="numbering" w:customStyle="1" w:styleId="1152">
    <w:name w:val="リストなし115"/>
    <w:next w:val="NoList"/>
    <w:uiPriority w:val="99"/>
    <w:semiHidden/>
    <w:unhideWhenUsed/>
    <w:rsid w:val="00BB04F2"/>
  </w:style>
  <w:style w:type="numbering" w:customStyle="1" w:styleId="1153">
    <w:name w:val="无列表115"/>
    <w:next w:val="NoList"/>
    <w:semiHidden/>
    <w:rsid w:val="00BB04F2"/>
  </w:style>
  <w:style w:type="numbering" w:customStyle="1" w:styleId="NoList215">
    <w:name w:val="No List215"/>
    <w:next w:val="NoList"/>
    <w:semiHidden/>
    <w:rsid w:val="00BB04F2"/>
  </w:style>
  <w:style w:type="numbering" w:customStyle="1" w:styleId="NoList315">
    <w:name w:val="No List315"/>
    <w:next w:val="NoList"/>
    <w:uiPriority w:val="99"/>
    <w:semiHidden/>
    <w:rsid w:val="00BB04F2"/>
  </w:style>
  <w:style w:type="numbering" w:customStyle="1" w:styleId="1250">
    <w:name w:val="無清單125"/>
    <w:next w:val="NoList"/>
    <w:uiPriority w:val="99"/>
    <w:semiHidden/>
    <w:unhideWhenUsed/>
    <w:rsid w:val="00BB04F2"/>
  </w:style>
  <w:style w:type="numbering" w:customStyle="1" w:styleId="11150">
    <w:name w:val="無清單1115"/>
    <w:next w:val="NoList"/>
    <w:uiPriority w:val="99"/>
    <w:semiHidden/>
    <w:unhideWhenUsed/>
    <w:rsid w:val="00BB04F2"/>
  </w:style>
  <w:style w:type="numbering" w:customStyle="1" w:styleId="NoList44">
    <w:name w:val="No List44"/>
    <w:next w:val="NoList"/>
    <w:uiPriority w:val="99"/>
    <w:semiHidden/>
    <w:unhideWhenUsed/>
    <w:rsid w:val="00BB04F2"/>
  </w:style>
  <w:style w:type="numbering" w:customStyle="1" w:styleId="NoList1124">
    <w:name w:val="No List1124"/>
    <w:next w:val="NoList"/>
    <w:uiPriority w:val="99"/>
    <w:semiHidden/>
    <w:unhideWhenUsed/>
    <w:rsid w:val="00BB04F2"/>
  </w:style>
  <w:style w:type="numbering" w:customStyle="1" w:styleId="NoList1214">
    <w:name w:val="No List1214"/>
    <w:next w:val="NoList"/>
    <w:uiPriority w:val="99"/>
    <w:semiHidden/>
    <w:unhideWhenUsed/>
    <w:rsid w:val="00BB04F2"/>
  </w:style>
  <w:style w:type="numbering" w:customStyle="1" w:styleId="11141">
    <w:name w:val="リストなし1114"/>
    <w:next w:val="NoList"/>
    <w:uiPriority w:val="99"/>
    <w:semiHidden/>
    <w:unhideWhenUsed/>
    <w:rsid w:val="00BB04F2"/>
  </w:style>
  <w:style w:type="numbering" w:customStyle="1" w:styleId="11142">
    <w:name w:val="无列表1114"/>
    <w:next w:val="NoList"/>
    <w:semiHidden/>
    <w:rsid w:val="00BB04F2"/>
  </w:style>
  <w:style w:type="numbering" w:customStyle="1" w:styleId="NoList2114">
    <w:name w:val="No List2114"/>
    <w:next w:val="NoList"/>
    <w:semiHidden/>
    <w:rsid w:val="00BB04F2"/>
  </w:style>
  <w:style w:type="numbering" w:customStyle="1" w:styleId="NoList3114">
    <w:name w:val="No List3114"/>
    <w:next w:val="NoList"/>
    <w:uiPriority w:val="99"/>
    <w:semiHidden/>
    <w:rsid w:val="00BB04F2"/>
  </w:style>
  <w:style w:type="numbering" w:customStyle="1" w:styleId="NoList11114">
    <w:name w:val="No List11114"/>
    <w:next w:val="NoList"/>
    <w:uiPriority w:val="99"/>
    <w:semiHidden/>
    <w:unhideWhenUsed/>
    <w:rsid w:val="00BB04F2"/>
  </w:style>
  <w:style w:type="numbering" w:customStyle="1" w:styleId="12140">
    <w:name w:val="無清單1214"/>
    <w:next w:val="NoList"/>
    <w:uiPriority w:val="99"/>
    <w:semiHidden/>
    <w:unhideWhenUsed/>
    <w:rsid w:val="00BB04F2"/>
  </w:style>
  <w:style w:type="numbering" w:customStyle="1" w:styleId="111140">
    <w:name w:val="無清單11114"/>
    <w:next w:val="NoList"/>
    <w:uiPriority w:val="99"/>
    <w:semiHidden/>
    <w:unhideWhenUsed/>
    <w:rsid w:val="00BB04F2"/>
  </w:style>
  <w:style w:type="numbering" w:customStyle="1" w:styleId="NoList54">
    <w:name w:val="No List54"/>
    <w:next w:val="NoList"/>
    <w:uiPriority w:val="99"/>
    <w:semiHidden/>
    <w:unhideWhenUsed/>
    <w:rsid w:val="00BB04F2"/>
  </w:style>
  <w:style w:type="numbering" w:customStyle="1" w:styleId="NoList134">
    <w:name w:val="No List134"/>
    <w:next w:val="NoList"/>
    <w:uiPriority w:val="99"/>
    <w:semiHidden/>
    <w:unhideWhenUsed/>
    <w:rsid w:val="00BB04F2"/>
  </w:style>
  <w:style w:type="numbering" w:customStyle="1" w:styleId="1243">
    <w:name w:val="リストなし124"/>
    <w:next w:val="NoList"/>
    <w:uiPriority w:val="99"/>
    <w:semiHidden/>
    <w:unhideWhenUsed/>
    <w:rsid w:val="00BB04F2"/>
  </w:style>
  <w:style w:type="numbering" w:customStyle="1" w:styleId="1244">
    <w:name w:val="无列表124"/>
    <w:next w:val="NoList"/>
    <w:semiHidden/>
    <w:rsid w:val="00BB04F2"/>
  </w:style>
  <w:style w:type="numbering" w:customStyle="1" w:styleId="NoList224">
    <w:name w:val="No List224"/>
    <w:next w:val="NoList"/>
    <w:semiHidden/>
    <w:rsid w:val="00BB04F2"/>
  </w:style>
  <w:style w:type="numbering" w:customStyle="1" w:styleId="NoList324">
    <w:name w:val="No List324"/>
    <w:next w:val="NoList"/>
    <w:uiPriority w:val="99"/>
    <w:semiHidden/>
    <w:rsid w:val="00BB04F2"/>
  </w:style>
  <w:style w:type="numbering" w:customStyle="1" w:styleId="1340">
    <w:name w:val="無清單134"/>
    <w:next w:val="NoList"/>
    <w:uiPriority w:val="99"/>
    <w:semiHidden/>
    <w:unhideWhenUsed/>
    <w:rsid w:val="00BB04F2"/>
  </w:style>
  <w:style w:type="numbering" w:customStyle="1" w:styleId="11241">
    <w:name w:val="無清單1124"/>
    <w:next w:val="NoList"/>
    <w:uiPriority w:val="99"/>
    <w:semiHidden/>
    <w:unhideWhenUsed/>
    <w:rsid w:val="00BB04F2"/>
  </w:style>
  <w:style w:type="numbering" w:customStyle="1" w:styleId="2140">
    <w:name w:val="无列表214"/>
    <w:next w:val="NoList"/>
    <w:uiPriority w:val="99"/>
    <w:semiHidden/>
    <w:unhideWhenUsed/>
    <w:rsid w:val="00BB04F2"/>
  </w:style>
  <w:style w:type="numbering" w:customStyle="1" w:styleId="NoList1223">
    <w:name w:val="No List1223"/>
    <w:next w:val="NoList"/>
    <w:uiPriority w:val="99"/>
    <w:semiHidden/>
    <w:unhideWhenUsed/>
    <w:rsid w:val="00BB04F2"/>
  </w:style>
  <w:style w:type="numbering" w:customStyle="1" w:styleId="11231">
    <w:name w:val="リストなし1123"/>
    <w:next w:val="NoList"/>
    <w:uiPriority w:val="99"/>
    <w:semiHidden/>
    <w:unhideWhenUsed/>
    <w:rsid w:val="00BB04F2"/>
  </w:style>
  <w:style w:type="numbering" w:customStyle="1" w:styleId="11232">
    <w:name w:val="无列表1123"/>
    <w:next w:val="NoList"/>
    <w:semiHidden/>
    <w:rsid w:val="00BB04F2"/>
  </w:style>
  <w:style w:type="numbering" w:customStyle="1" w:styleId="NoList2123">
    <w:name w:val="No List2123"/>
    <w:next w:val="NoList"/>
    <w:semiHidden/>
    <w:rsid w:val="00BB04F2"/>
  </w:style>
  <w:style w:type="numbering" w:customStyle="1" w:styleId="NoList3123">
    <w:name w:val="No List3123"/>
    <w:next w:val="NoList"/>
    <w:uiPriority w:val="99"/>
    <w:semiHidden/>
    <w:rsid w:val="00BB04F2"/>
  </w:style>
  <w:style w:type="numbering" w:customStyle="1" w:styleId="NoList11124">
    <w:name w:val="No List11124"/>
    <w:next w:val="NoList"/>
    <w:uiPriority w:val="99"/>
    <w:semiHidden/>
    <w:unhideWhenUsed/>
    <w:rsid w:val="00BB04F2"/>
  </w:style>
  <w:style w:type="numbering" w:customStyle="1" w:styleId="12230">
    <w:name w:val="無清單1223"/>
    <w:next w:val="NoList"/>
    <w:uiPriority w:val="99"/>
    <w:semiHidden/>
    <w:unhideWhenUsed/>
    <w:rsid w:val="00BB04F2"/>
  </w:style>
  <w:style w:type="numbering" w:customStyle="1" w:styleId="111230">
    <w:name w:val="無清單11123"/>
    <w:next w:val="NoList"/>
    <w:uiPriority w:val="99"/>
    <w:semiHidden/>
    <w:unhideWhenUsed/>
    <w:rsid w:val="00BB04F2"/>
  </w:style>
  <w:style w:type="numbering" w:customStyle="1" w:styleId="3119">
    <w:name w:val="无列表311"/>
    <w:next w:val="NoList"/>
    <w:uiPriority w:val="99"/>
    <w:semiHidden/>
    <w:unhideWhenUsed/>
    <w:rsid w:val="00BB04F2"/>
  </w:style>
  <w:style w:type="numbering" w:customStyle="1" w:styleId="1322">
    <w:name w:val="无列表132"/>
    <w:next w:val="NoList"/>
    <w:semiHidden/>
    <w:rsid w:val="00BB04F2"/>
  </w:style>
  <w:style w:type="numbering" w:customStyle="1" w:styleId="NoList1132">
    <w:name w:val="No List1132"/>
    <w:next w:val="NoList"/>
    <w:uiPriority w:val="99"/>
    <w:semiHidden/>
    <w:unhideWhenUsed/>
    <w:rsid w:val="00BB04F2"/>
  </w:style>
  <w:style w:type="numbering" w:customStyle="1" w:styleId="NoList412">
    <w:name w:val="No List412"/>
    <w:next w:val="NoList"/>
    <w:uiPriority w:val="99"/>
    <w:semiHidden/>
    <w:unhideWhenUsed/>
    <w:rsid w:val="00BB04F2"/>
  </w:style>
  <w:style w:type="numbering" w:customStyle="1" w:styleId="2220">
    <w:name w:val="无列表222"/>
    <w:next w:val="NoList"/>
    <w:uiPriority w:val="99"/>
    <w:semiHidden/>
    <w:unhideWhenUsed/>
    <w:rsid w:val="00BB04F2"/>
  </w:style>
  <w:style w:type="numbering" w:customStyle="1" w:styleId="NoList12112">
    <w:name w:val="No List12112"/>
    <w:next w:val="NoList"/>
    <w:uiPriority w:val="99"/>
    <w:semiHidden/>
    <w:unhideWhenUsed/>
    <w:rsid w:val="00BB04F2"/>
  </w:style>
  <w:style w:type="numbering" w:customStyle="1" w:styleId="111122">
    <w:name w:val="リストなし11112"/>
    <w:next w:val="NoList"/>
    <w:uiPriority w:val="99"/>
    <w:semiHidden/>
    <w:unhideWhenUsed/>
    <w:rsid w:val="00BB04F2"/>
  </w:style>
  <w:style w:type="numbering" w:customStyle="1" w:styleId="111123">
    <w:name w:val="无列表11112"/>
    <w:next w:val="NoList"/>
    <w:semiHidden/>
    <w:rsid w:val="00BB04F2"/>
  </w:style>
  <w:style w:type="numbering" w:customStyle="1" w:styleId="NoList21112">
    <w:name w:val="No List21112"/>
    <w:next w:val="NoList"/>
    <w:semiHidden/>
    <w:rsid w:val="00BB04F2"/>
  </w:style>
  <w:style w:type="numbering" w:customStyle="1" w:styleId="NoList31112">
    <w:name w:val="No List31112"/>
    <w:next w:val="NoList"/>
    <w:uiPriority w:val="99"/>
    <w:semiHidden/>
    <w:rsid w:val="00BB04F2"/>
  </w:style>
  <w:style w:type="numbering" w:customStyle="1" w:styleId="NoList111112">
    <w:name w:val="No List111112"/>
    <w:next w:val="NoList"/>
    <w:uiPriority w:val="99"/>
    <w:semiHidden/>
    <w:unhideWhenUsed/>
    <w:rsid w:val="00BB04F2"/>
  </w:style>
  <w:style w:type="numbering" w:customStyle="1" w:styleId="121120">
    <w:name w:val="無清單12112"/>
    <w:next w:val="NoList"/>
    <w:uiPriority w:val="99"/>
    <w:semiHidden/>
    <w:unhideWhenUsed/>
    <w:rsid w:val="00BB04F2"/>
  </w:style>
  <w:style w:type="numbering" w:customStyle="1" w:styleId="1111120">
    <w:name w:val="無清單111112"/>
    <w:next w:val="NoList"/>
    <w:uiPriority w:val="99"/>
    <w:semiHidden/>
    <w:unhideWhenUsed/>
    <w:rsid w:val="00BB04F2"/>
  </w:style>
  <w:style w:type="numbering" w:customStyle="1" w:styleId="NoList1312">
    <w:name w:val="No List1312"/>
    <w:next w:val="NoList"/>
    <w:uiPriority w:val="99"/>
    <w:semiHidden/>
    <w:unhideWhenUsed/>
    <w:rsid w:val="00BB04F2"/>
  </w:style>
  <w:style w:type="numbering" w:customStyle="1" w:styleId="12122">
    <w:name w:val="リストなし1212"/>
    <w:next w:val="NoList"/>
    <w:uiPriority w:val="99"/>
    <w:semiHidden/>
    <w:unhideWhenUsed/>
    <w:rsid w:val="00BB04F2"/>
  </w:style>
  <w:style w:type="numbering" w:customStyle="1" w:styleId="121211">
    <w:name w:val="无列表12121"/>
    <w:next w:val="NoList"/>
    <w:semiHidden/>
    <w:rsid w:val="00BB04F2"/>
  </w:style>
  <w:style w:type="numbering" w:customStyle="1" w:styleId="NoList2212">
    <w:name w:val="No List2212"/>
    <w:next w:val="NoList"/>
    <w:semiHidden/>
    <w:rsid w:val="00BB04F2"/>
  </w:style>
  <w:style w:type="numbering" w:customStyle="1" w:styleId="NoList3212">
    <w:name w:val="No List3212"/>
    <w:next w:val="NoList"/>
    <w:uiPriority w:val="99"/>
    <w:semiHidden/>
    <w:rsid w:val="00BB04F2"/>
  </w:style>
  <w:style w:type="numbering" w:customStyle="1" w:styleId="NoList11212">
    <w:name w:val="No List11212"/>
    <w:next w:val="NoList"/>
    <w:uiPriority w:val="99"/>
    <w:semiHidden/>
    <w:unhideWhenUsed/>
    <w:rsid w:val="00BB04F2"/>
  </w:style>
  <w:style w:type="numbering" w:customStyle="1" w:styleId="13120">
    <w:name w:val="無清單1312"/>
    <w:next w:val="NoList"/>
    <w:uiPriority w:val="99"/>
    <w:semiHidden/>
    <w:unhideWhenUsed/>
    <w:rsid w:val="00BB04F2"/>
  </w:style>
  <w:style w:type="numbering" w:customStyle="1" w:styleId="112120">
    <w:name w:val="無清單11212"/>
    <w:next w:val="NoList"/>
    <w:uiPriority w:val="99"/>
    <w:semiHidden/>
    <w:unhideWhenUsed/>
    <w:rsid w:val="00BB04F2"/>
  </w:style>
  <w:style w:type="numbering" w:customStyle="1" w:styleId="2112">
    <w:name w:val="无列表2112"/>
    <w:next w:val="NoList"/>
    <w:uiPriority w:val="99"/>
    <w:semiHidden/>
    <w:unhideWhenUsed/>
    <w:rsid w:val="00BB04F2"/>
  </w:style>
  <w:style w:type="numbering" w:customStyle="1" w:styleId="NoList12212">
    <w:name w:val="No List12212"/>
    <w:next w:val="NoList"/>
    <w:uiPriority w:val="99"/>
    <w:semiHidden/>
    <w:unhideWhenUsed/>
    <w:rsid w:val="00BB04F2"/>
  </w:style>
  <w:style w:type="numbering" w:customStyle="1" w:styleId="112121">
    <w:name w:val="リストなし11212"/>
    <w:next w:val="NoList"/>
    <w:uiPriority w:val="99"/>
    <w:semiHidden/>
    <w:unhideWhenUsed/>
    <w:rsid w:val="00BB04F2"/>
  </w:style>
  <w:style w:type="numbering" w:customStyle="1" w:styleId="112122">
    <w:name w:val="无列表11212"/>
    <w:next w:val="NoList"/>
    <w:semiHidden/>
    <w:rsid w:val="00BB04F2"/>
  </w:style>
  <w:style w:type="numbering" w:customStyle="1" w:styleId="NoList21212">
    <w:name w:val="No List21212"/>
    <w:next w:val="NoList"/>
    <w:semiHidden/>
    <w:rsid w:val="00BB04F2"/>
  </w:style>
  <w:style w:type="numbering" w:customStyle="1" w:styleId="NoList31212">
    <w:name w:val="No List31212"/>
    <w:next w:val="NoList"/>
    <w:uiPriority w:val="99"/>
    <w:semiHidden/>
    <w:rsid w:val="00BB04F2"/>
  </w:style>
  <w:style w:type="numbering" w:customStyle="1" w:styleId="NoList111212">
    <w:name w:val="No List111212"/>
    <w:next w:val="NoList"/>
    <w:uiPriority w:val="99"/>
    <w:semiHidden/>
    <w:unhideWhenUsed/>
    <w:rsid w:val="00BB04F2"/>
  </w:style>
  <w:style w:type="numbering" w:customStyle="1" w:styleId="122120">
    <w:name w:val="無清單12212"/>
    <w:next w:val="NoList"/>
    <w:uiPriority w:val="99"/>
    <w:semiHidden/>
    <w:unhideWhenUsed/>
    <w:rsid w:val="00BB04F2"/>
  </w:style>
  <w:style w:type="numbering" w:customStyle="1" w:styleId="1112120">
    <w:name w:val="無清單111212"/>
    <w:next w:val="NoList"/>
    <w:uiPriority w:val="99"/>
    <w:semiHidden/>
    <w:unhideWhenUsed/>
    <w:rsid w:val="00BB04F2"/>
  </w:style>
  <w:style w:type="numbering" w:customStyle="1" w:styleId="131111">
    <w:name w:val="无列表13111"/>
    <w:next w:val="NoList"/>
    <w:semiHidden/>
    <w:rsid w:val="00BB04F2"/>
  </w:style>
  <w:style w:type="numbering" w:customStyle="1" w:styleId="NoList41111">
    <w:name w:val="No List41111"/>
    <w:next w:val="NoList"/>
    <w:uiPriority w:val="99"/>
    <w:semiHidden/>
    <w:unhideWhenUsed/>
    <w:rsid w:val="00BB04F2"/>
  </w:style>
  <w:style w:type="numbering" w:customStyle="1" w:styleId="22111">
    <w:name w:val="无列表22111"/>
    <w:next w:val="NoList"/>
    <w:uiPriority w:val="99"/>
    <w:semiHidden/>
    <w:unhideWhenUsed/>
    <w:rsid w:val="00BB04F2"/>
  </w:style>
  <w:style w:type="numbering" w:customStyle="1" w:styleId="NoList1211111">
    <w:name w:val="No List1211111"/>
    <w:next w:val="NoList"/>
    <w:uiPriority w:val="99"/>
    <w:semiHidden/>
    <w:unhideWhenUsed/>
    <w:rsid w:val="00BB04F2"/>
  </w:style>
  <w:style w:type="numbering" w:customStyle="1" w:styleId="11111110">
    <w:name w:val="リストなし1111111"/>
    <w:next w:val="NoList"/>
    <w:uiPriority w:val="99"/>
    <w:semiHidden/>
    <w:unhideWhenUsed/>
    <w:rsid w:val="00BB04F2"/>
  </w:style>
  <w:style w:type="numbering" w:customStyle="1" w:styleId="11111112">
    <w:name w:val="无列表1111111"/>
    <w:next w:val="NoList"/>
    <w:semiHidden/>
    <w:rsid w:val="00BB04F2"/>
  </w:style>
  <w:style w:type="numbering" w:customStyle="1" w:styleId="NoList2111111">
    <w:name w:val="No List2111111"/>
    <w:next w:val="NoList"/>
    <w:semiHidden/>
    <w:rsid w:val="00BB04F2"/>
  </w:style>
  <w:style w:type="numbering" w:customStyle="1" w:styleId="NoList3111111">
    <w:name w:val="No List3111111"/>
    <w:next w:val="NoList"/>
    <w:uiPriority w:val="99"/>
    <w:semiHidden/>
    <w:rsid w:val="00BB04F2"/>
  </w:style>
  <w:style w:type="numbering" w:customStyle="1" w:styleId="NoList11111111">
    <w:name w:val="No List11111111"/>
    <w:next w:val="NoList"/>
    <w:uiPriority w:val="99"/>
    <w:semiHidden/>
    <w:unhideWhenUsed/>
    <w:rsid w:val="00BB04F2"/>
  </w:style>
  <w:style w:type="numbering" w:customStyle="1" w:styleId="1211111">
    <w:name w:val="無清單1211111"/>
    <w:next w:val="NoList"/>
    <w:uiPriority w:val="99"/>
    <w:semiHidden/>
    <w:unhideWhenUsed/>
    <w:rsid w:val="00BB04F2"/>
  </w:style>
  <w:style w:type="numbering" w:customStyle="1" w:styleId="111111111">
    <w:name w:val="無清單111111111"/>
    <w:next w:val="NoList"/>
    <w:uiPriority w:val="99"/>
    <w:semiHidden/>
    <w:unhideWhenUsed/>
    <w:rsid w:val="00BB04F2"/>
  </w:style>
  <w:style w:type="numbering" w:customStyle="1" w:styleId="NoList131111">
    <w:name w:val="No List131111"/>
    <w:next w:val="NoList"/>
    <w:uiPriority w:val="99"/>
    <w:semiHidden/>
    <w:unhideWhenUsed/>
    <w:rsid w:val="00BB04F2"/>
  </w:style>
  <w:style w:type="numbering" w:customStyle="1" w:styleId="1211110">
    <w:name w:val="リストなし121111"/>
    <w:next w:val="NoList"/>
    <w:uiPriority w:val="99"/>
    <w:semiHidden/>
    <w:unhideWhenUsed/>
    <w:rsid w:val="00BB04F2"/>
  </w:style>
  <w:style w:type="numbering" w:customStyle="1" w:styleId="1211112">
    <w:name w:val="无列表121111"/>
    <w:next w:val="NoList"/>
    <w:semiHidden/>
    <w:rsid w:val="00BB04F2"/>
  </w:style>
  <w:style w:type="numbering" w:customStyle="1" w:styleId="NoList221111">
    <w:name w:val="No List221111"/>
    <w:next w:val="NoList"/>
    <w:semiHidden/>
    <w:rsid w:val="00BB04F2"/>
  </w:style>
  <w:style w:type="numbering" w:customStyle="1" w:styleId="NoList321111">
    <w:name w:val="No List321111"/>
    <w:next w:val="NoList"/>
    <w:uiPriority w:val="99"/>
    <w:semiHidden/>
    <w:rsid w:val="00BB04F2"/>
  </w:style>
  <w:style w:type="numbering" w:customStyle="1" w:styleId="NoList1121111">
    <w:name w:val="No List1121111"/>
    <w:next w:val="NoList"/>
    <w:uiPriority w:val="99"/>
    <w:semiHidden/>
    <w:unhideWhenUsed/>
    <w:rsid w:val="00BB04F2"/>
  </w:style>
  <w:style w:type="numbering" w:customStyle="1" w:styleId="1311110">
    <w:name w:val="無清單131111"/>
    <w:next w:val="NoList"/>
    <w:uiPriority w:val="99"/>
    <w:semiHidden/>
    <w:unhideWhenUsed/>
    <w:rsid w:val="00BB04F2"/>
  </w:style>
  <w:style w:type="numbering" w:customStyle="1" w:styleId="11211110">
    <w:name w:val="無清單1121111"/>
    <w:next w:val="NoList"/>
    <w:uiPriority w:val="99"/>
    <w:semiHidden/>
    <w:unhideWhenUsed/>
    <w:rsid w:val="00BB04F2"/>
  </w:style>
  <w:style w:type="numbering" w:customStyle="1" w:styleId="211111">
    <w:name w:val="无列表211111"/>
    <w:next w:val="NoList"/>
    <w:uiPriority w:val="99"/>
    <w:semiHidden/>
    <w:unhideWhenUsed/>
    <w:rsid w:val="00BB04F2"/>
  </w:style>
  <w:style w:type="numbering" w:customStyle="1" w:styleId="NoList1221111">
    <w:name w:val="No List1221111"/>
    <w:next w:val="NoList"/>
    <w:uiPriority w:val="99"/>
    <w:semiHidden/>
    <w:unhideWhenUsed/>
    <w:rsid w:val="00BB04F2"/>
  </w:style>
  <w:style w:type="numbering" w:customStyle="1" w:styleId="11211111">
    <w:name w:val="リストなし1121111"/>
    <w:next w:val="NoList"/>
    <w:uiPriority w:val="99"/>
    <w:semiHidden/>
    <w:unhideWhenUsed/>
    <w:rsid w:val="00BB04F2"/>
  </w:style>
  <w:style w:type="numbering" w:customStyle="1" w:styleId="11211112">
    <w:name w:val="无列表1121111"/>
    <w:next w:val="NoList"/>
    <w:semiHidden/>
    <w:rsid w:val="00BB04F2"/>
  </w:style>
  <w:style w:type="numbering" w:customStyle="1" w:styleId="NoList2121111">
    <w:name w:val="No List2121111"/>
    <w:next w:val="NoList"/>
    <w:semiHidden/>
    <w:rsid w:val="00BB04F2"/>
  </w:style>
  <w:style w:type="numbering" w:customStyle="1" w:styleId="NoList3121111">
    <w:name w:val="No List3121111"/>
    <w:next w:val="NoList"/>
    <w:uiPriority w:val="99"/>
    <w:semiHidden/>
    <w:rsid w:val="00BB04F2"/>
  </w:style>
  <w:style w:type="numbering" w:customStyle="1" w:styleId="NoList11121111">
    <w:name w:val="No List11121111"/>
    <w:next w:val="NoList"/>
    <w:uiPriority w:val="99"/>
    <w:semiHidden/>
    <w:unhideWhenUsed/>
    <w:rsid w:val="00BB04F2"/>
  </w:style>
  <w:style w:type="numbering" w:customStyle="1" w:styleId="1221111">
    <w:name w:val="無清單1221111"/>
    <w:next w:val="NoList"/>
    <w:uiPriority w:val="99"/>
    <w:semiHidden/>
    <w:unhideWhenUsed/>
    <w:rsid w:val="00BB04F2"/>
  </w:style>
  <w:style w:type="numbering" w:customStyle="1" w:styleId="11121111">
    <w:name w:val="無清單11121111"/>
    <w:next w:val="NoList"/>
    <w:uiPriority w:val="99"/>
    <w:semiHidden/>
    <w:unhideWhenUsed/>
    <w:rsid w:val="00BB04F2"/>
  </w:style>
  <w:style w:type="numbering" w:customStyle="1" w:styleId="122112">
    <w:name w:val="无列表12211"/>
    <w:next w:val="NoList"/>
    <w:semiHidden/>
    <w:rsid w:val="00BB04F2"/>
  </w:style>
  <w:style w:type="numbering" w:customStyle="1" w:styleId="NoList62">
    <w:name w:val="No List62"/>
    <w:next w:val="NoList"/>
    <w:uiPriority w:val="99"/>
    <w:semiHidden/>
    <w:unhideWhenUsed/>
    <w:rsid w:val="00BB04F2"/>
  </w:style>
  <w:style w:type="numbering" w:customStyle="1" w:styleId="NoList142">
    <w:name w:val="No List142"/>
    <w:next w:val="NoList"/>
    <w:uiPriority w:val="99"/>
    <w:semiHidden/>
    <w:unhideWhenUsed/>
    <w:rsid w:val="00BB04F2"/>
  </w:style>
  <w:style w:type="numbering" w:customStyle="1" w:styleId="1323">
    <w:name w:val="リストなし132"/>
    <w:next w:val="NoList"/>
    <w:uiPriority w:val="99"/>
    <w:semiHidden/>
    <w:unhideWhenUsed/>
    <w:rsid w:val="00BB04F2"/>
  </w:style>
  <w:style w:type="numbering" w:customStyle="1" w:styleId="NoList232">
    <w:name w:val="No List232"/>
    <w:next w:val="NoList"/>
    <w:semiHidden/>
    <w:rsid w:val="00BB04F2"/>
  </w:style>
  <w:style w:type="numbering" w:customStyle="1" w:styleId="NoList332">
    <w:name w:val="No List332"/>
    <w:next w:val="NoList"/>
    <w:uiPriority w:val="99"/>
    <w:semiHidden/>
    <w:rsid w:val="00BB04F2"/>
  </w:style>
  <w:style w:type="numbering" w:customStyle="1" w:styleId="1420">
    <w:name w:val="無清單142"/>
    <w:next w:val="NoList"/>
    <w:uiPriority w:val="99"/>
    <w:semiHidden/>
    <w:unhideWhenUsed/>
    <w:rsid w:val="00BB04F2"/>
  </w:style>
  <w:style w:type="numbering" w:customStyle="1" w:styleId="11320">
    <w:name w:val="無清單1132"/>
    <w:next w:val="NoList"/>
    <w:uiPriority w:val="99"/>
    <w:semiHidden/>
    <w:unhideWhenUsed/>
    <w:rsid w:val="00BB04F2"/>
  </w:style>
  <w:style w:type="numbering" w:customStyle="1" w:styleId="NoList1232">
    <w:name w:val="No List1232"/>
    <w:next w:val="NoList"/>
    <w:uiPriority w:val="99"/>
    <w:semiHidden/>
    <w:unhideWhenUsed/>
    <w:rsid w:val="00BB04F2"/>
  </w:style>
  <w:style w:type="numbering" w:customStyle="1" w:styleId="11321">
    <w:name w:val="リストなし1132"/>
    <w:next w:val="NoList"/>
    <w:uiPriority w:val="99"/>
    <w:semiHidden/>
    <w:unhideWhenUsed/>
    <w:rsid w:val="00BB04F2"/>
  </w:style>
  <w:style w:type="numbering" w:customStyle="1" w:styleId="11322">
    <w:name w:val="无列表1132"/>
    <w:next w:val="NoList"/>
    <w:semiHidden/>
    <w:rsid w:val="00BB04F2"/>
  </w:style>
  <w:style w:type="numbering" w:customStyle="1" w:styleId="NoList2132">
    <w:name w:val="No List2132"/>
    <w:next w:val="NoList"/>
    <w:semiHidden/>
    <w:rsid w:val="00BB04F2"/>
  </w:style>
  <w:style w:type="numbering" w:customStyle="1" w:styleId="NoList3132">
    <w:name w:val="No List3132"/>
    <w:next w:val="NoList"/>
    <w:uiPriority w:val="99"/>
    <w:semiHidden/>
    <w:rsid w:val="00BB04F2"/>
  </w:style>
  <w:style w:type="numbering" w:customStyle="1" w:styleId="NoList11132">
    <w:name w:val="No List11132"/>
    <w:next w:val="NoList"/>
    <w:uiPriority w:val="99"/>
    <w:semiHidden/>
    <w:unhideWhenUsed/>
    <w:rsid w:val="00BB04F2"/>
  </w:style>
  <w:style w:type="numbering" w:customStyle="1" w:styleId="12320">
    <w:name w:val="無清單1232"/>
    <w:next w:val="NoList"/>
    <w:uiPriority w:val="99"/>
    <w:semiHidden/>
    <w:unhideWhenUsed/>
    <w:rsid w:val="00BB04F2"/>
  </w:style>
  <w:style w:type="numbering" w:customStyle="1" w:styleId="111320">
    <w:name w:val="無清單11132"/>
    <w:next w:val="NoList"/>
    <w:uiPriority w:val="99"/>
    <w:semiHidden/>
    <w:unhideWhenUsed/>
    <w:rsid w:val="00BB04F2"/>
  </w:style>
  <w:style w:type="numbering" w:customStyle="1" w:styleId="NoList512">
    <w:name w:val="No List512"/>
    <w:next w:val="NoList"/>
    <w:uiPriority w:val="99"/>
    <w:semiHidden/>
    <w:unhideWhenUsed/>
    <w:rsid w:val="00BB04F2"/>
  </w:style>
  <w:style w:type="numbering" w:customStyle="1" w:styleId="NoList11311">
    <w:name w:val="No List11311"/>
    <w:next w:val="NoList"/>
    <w:uiPriority w:val="99"/>
    <w:semiHidden/>
    <w:unhideWhenUsed/>
    <w:rsid w:val="00BB04F2"/>
  </w:style>
  <w:style w:type="numbering" w:customStyle="1" w:styleId="NoList5111">
    <w:name w:val="No List5111"/>
    <w:next w:val="NoList"/>
    <w:uiPriority w:val="99"/>
    <w:semiHidden/>
    <w:unhideWhenUsed/>
    <w:rsid w:val="00BB04F2"/>
  </w:style>
  <w:style w:type="numbering" w:customStyle="1" w:styleId="NoList611">
    <w:name w:val="No List611"/>
    <w:next w:val="NoList"/>
    <w:uiPriority w:val="99"/>
    <w:semiHidden/>
    <w:unhideWhenUsed/>
    <w:rsid w:val="00BB04F2"/>
  </w:style>
  <w:style w:type="numbering" w:customStyle="1" w:styleId="NoList1411">
    <w:name w:val="No List1411"/>
    <w:next w:val="NoList"/>
    <w:uiPriority w:val="99"/>
    <w:semiHidden/>
    <w:unhideWhenUsed/>
    <w:rsid w:val="00BB04F2"/>
  </w:style>
  <w:style w:type="numbering" w:customStyle="1" w:styleId="13112">
    <w:name w:val="リストなし1311"/>
    <w:next w:val="NoList"/>
    <w:uiPriority w:val="99"/>
    <w:semiHidden/>
    <w:unhideWhenUsed/>
    <w:rsid w:val="00BB04F2"/>
  </w:style>
  <w:style w:type="numbering" w:customStyle="1" w:styleId="NoList2311">
    <w:name w:val="No List2311"/>
    <w:next w:val="NoList"/>
    <w:semiHidden/>
    <w:rsid w:val="00BB04F2"/>
  </w:style>
  <w:style w:type="numbering" w:customStyle="1" w:styleId="NoList3311">
    <w:name w:val="No List3311"/>
    <w:next w:val="NoList"/>
    <w:uiPriority w:val="99"/>
    <w:semiHidden/>
    <w:rsid w:val="00BB04F2"/>
  </w:style>
  <w:style w:type="numbering" w:customStyle="1" w:styleId="NoList1141">
    <w:name w:val="No List1141"/>
    <w:next w:val="NoList"/>
    <w:uiPriority w:val="99"/>
    <w:semiHidden/>
    <w:unhideWhenUsed/>
    <w:rsid w:val="00BB04F2"/>
  </w:style>
  <w:style w:type="numbering" w:customStyle="1" w:styleId="14110">
    <w:name w:val="無清單1411"/>
    <w:next w:val="NoList"/>
    <w:uiPriority w:val="99"/>
    <w:semiHidden/>
    <w:unhideWhenUsed/>
    <w:rsid w:val="00BB04F2"/>
  </w:style>
  <w:style w:type="numbering" w:customStyle="1" w:styleId="113110">
    <w:name w:val="無清單11311"/>
    <w:next w:val="NoList"/>
    <w:uiPriority w:val="99"/>
    <w:semiHidden/>
    <w:unhideWhenUsed/>
    <w:rsid w:val="00BB04F2"/>
  </w:style>
  <w:style w:type="numbering" w:customStyle="1" w:styleId="NoList421">
    <w:name w:val="No List421"/>
    <w:next w:val="NoList"/>
    <w:uiPriority w:val="99"/>
    <w:semiHidden/>
    <w:unhideWhenUsed/>
    <w:rsid w:val="00BB04F2"/>
  </w:style>
  <w:style w:type="numbering" w:customStyle="1" w:styleId="NoList12311">
    <w:name w:val="No List12311"/>
    <w:next w:val="NoList"/>
    <w:uiPriority w:val="99"/>
    <w:semiHidden/>
    <w:unhideWhenUsed/>
    <w:rsid w:val="00BB04F2"/>
  </w:style>
  <w:style w:type="numbering" w:customStyle="1" w:styleId="113111">
    <w:name w:val="リストなし11311"/>
    <w:next w:val="NoList"/>
    <w:uiPriority w:val="99"/>
    <w:semiHidden/>
    <w:unhideWhenUsed/>
    <w:rsid w:val="00BB04F2"/>
  </w:style>
  <w:style w:type="numbering" w:customStyle="1" w:styleId="113112">
    <w:name w:val="无列表11311"/>
    <w:next w:val="NoList"/>
    <w:semiHidden/>
    <w:rsid w:val="00BB04F2"/>
  </w:style>
  <w:style w:type="numbering" w:customStyle="1" w:styleId="NoList21311">
    <w:name w:val="No List21311"/>
    <w:next w:val="NoList"/>
    <w:semiHidden/>
    <w:rsid w:val="00BB04F2"/>
  </w:style>
  <w:style w:type="numbering" w:customStyle="1" w:styleId="NoList31311">
    <w:name w:val="No List31311"/>
    <w:next w:val="NoList"/>
    <w:uiPriority w:val="99"/>
    <w:semiHidden/>
    <w:rsid w:val="00BB04F2"/>
  </w:style>
  <w:style w:type="numbering" w:customStyle="1" w:styleId="NoList111311">
    <w:name w:val="No List111311"/>
    <w:next w:val="NoList"/>
    <w:uiPriority w:val="99"/>
    <w:semiHidden/>
    <w:unhideWhenUsed/>
    <w:rsid w:val="00BB04F2"/>
  </w:style>
  <w:style w:type="numbering" w:customStyle="1" w:styleId="12311">
    <w:name w:val="無清單12311"/>
    <w:next w:val="NoList"/>
    <w:uiPriority w:val="99"/>
    <w:semiHidden/>
    <w:unhideWhenUsed/>
    <w:rsid w:val="00BB04F2"/>
  </w:style>
  <w:style w:type="numbering" w:customStyle="1" w:styleId="111311">
    <w:name w:val="無清單111311"/>
    <w:next w:val="NoList"/>
    <w:uiPriority w:val="99"/>
    <w:semiHidden/>
    <w:unhideWhenUsed/>
    <w:rsid w:val="00BB04F2"/>
  </w:style>
  <w:style w:type="numbering" w:customStyle="1" w:styleId="NoList121211">
    <w:name w:val="No List121211"/>
    <w:next w:val="NoList"/>
    <w:uiPriority w:val="99"/>
    <w:semiHidden/>
    <w:unhideWhenUsed/>
    <w:rsid w:val="00BB04F2"/>
  </w:style>
  <w:style w:type="numbering" w:customStyle="1" w:styleId="1112110">
    <w:name w:val="リストなし111211"/>
    <w:next w:val="NoList"/>
    <w:uiPriority w:val="99"/>
    <w:semiHidden/>
    <w:unhideWhenUsed/>
    <w:rsid w:val="00BB04F2"/>
  </w:style>
  <w:style w:type="numbering" w:customStyle="1" w:styleId="1112112">
    <w:name w:val="无列表111211"/>
    <w:next w:val="NoList"/>
    <w:semiHidden/>
    <w:rsid w:val="00BB04F2"/>
  </w:style>
  <w:style w:type="numbering" w:customStyle="1" w:styleId="NoList211211">
    <w:name w:val="No List211211"/>
    <w:next w:val="NoList"/>
    <w:semiHidden/>
    <w:rsid w:val="00BB04F2"/>
  </w:style>
  <w:style w:type="numbering" w:customStyle="1" w:styleId="NoList311211">
    <w:name w:val="No List311211"/>
    <w:next w:val="NoList"/>
    <w:uiPriority w:val="99"/>
    <w:semiHidden/>
    <w:rsid w:val="00BB04F2"/>
  </w:style>
  <w:style w:type="numbering" w:customStyle="1" w:styleId="NoList1111211">
    <w:name w:val="No List1111211"/>
    <w:next w:val="NoList"/>
    <w:uiPriority w:val="99"/>
    <w:semiHidden/>
    <w:unhideWhenUsed/>
    <w:rsid w:val="00BB04F2"/>
  </w:style>
  <w:style w:type="numbering" w:customStyle="1" w:styleId="1212110">
    <w:name w:val="無清單121211"/>
    <w:next w:val="NoList"/>
    <w:uiPriority w:val="99"/>
    <w:semiHidden/>
    <w:unhideWhenUsed/>
    <w:rsid w:val="00BB04F2"/>
  </w:style>
  <w:style w:type="numbering" w:customStyle="1" w:styleId="1111211">
    <w:name w:val="無清單1111211"/>
    <w:next w:val="NoList"/>
    <w:uiPriority w:val="99"/>
    <w:semiHidden/>
    <w:unhideWhenUsed/>
    <w:rsid w:val="00BB04F2"/>
  </w:style>
  <w:style w:type="numbering" w:customStyle="1" w:styleId="NoList521">
    <w:name w:val="No List521"/>
    <w:next w:val="NoList"/>
    <w:uiPriority w:val="99"/>
    <w:semiHidden/>
    <w:unhideWhenUsed/>
    <w:rsid w:val="00BB04F2"/>
  </w:style>
  <w:style w:type="numbering" w:customStyle="1" w:styleId="NoList1321">
    <w:name w:val="No List1321"/>
    <w:next w:val="NoList"/>
    <w:uiPriority w:val="99"/>
    <w:semiHidden/>
    <w:unhideWhenUsed/>
    <w:rsid w:val="00BB04F2"/>
  </w:style>
  <w:style w:type="numbering" w:customStyle="1" w:styleId="12215">
    <w:name w:val="リストなし1221"/>
    <w:next w:val="NoList"/>
    <w:uiPriority w:val="99"/>
    <w:semiHidden/>
    <w:unhideWhenUsed/>
    <w:rsid w:val="00BB04F2"/>
  </w:style>
  <w:style w:type="numbering" w:customStyle="1" w:styleId="NoList2221">
    <w:name w:val="No List2221"/>
    <w:next w:val="NoList"/>
    <w:semiHidden/>
    <w:rsid w:val="00BB04F2"/>
  </w:style>
  <w:style w:type="numbering" w:customStyle="1" w:styleId="NoList3221">
    <w:name w:val="No List3221"/>
    <w:next w:val="NoList"/>
    <w:uiPriority w:val="99"/>
    <w:semiHidden/>
    <w:rsid w:val="00BB04F2"/>
  </w:style>
  <w:style w:type="numbering" w:customStyle="1" w:styleId="NoList11221">
    <w:name w:val="No List11221"/>
    <w:next w:val="NoList"/>
    <w:uiPriority w:val="99"/>
    <w:semiHidden/>
    <w:unhideWhenUsed/>
    <w:rsid w:val="00BB04F2"/>
  </w:style>
  <w:style w:type="numbering" w:customStyle="1" w:styleId="13210">
    <w:name w:val="無清單1321"/>
    <w:next w:val="NoList"/>
    <w:uiPriority w:val="99"/>
    <w:semiHidden/>
    <w:unhideWhenUsed/>
    <w:rsid w:val="00BB04F2"/>
  </w:style>
  <w:style w:type="numbering" w:customStyle="1" w:styleId="112210">
    <w:name w:val="無清單11221"/>
    <w:next w:val="NoList"/>
    <w:uiPriority w:val="99"/>
    <w:semiHidden/>
    <w:unhideWhenUsed/>
    <w:rsid w:val="00BB04F2"/>
  </w:style>
  <w:style w:type="numbering" w:customStyle="1" w:styleId="21211">
    <w:name w:val="无列表21211"/>
    <w:next w:val="NoList"/>
    <w:uiPriority w:val="99"/>
    <w:semiHidden/>
    <w:unhideWhenUsed/>
    <w:rsid w:val="00BB04F2"/>
  </w:style>
  <w:style w:type="numbering" w:customStyle="1" w:styleId="NoList111221">
    <w:name w:val="No List111221"/>
    <w:next w:val="NoList"/>
    <w:uiPriority w:val="99"/>
    <w:semiHidden/>
    <w:unhideWhenUsed/>
    <w:rsid w:val="00BB04F2"/>
  </w:style>
  <w:style w:type="numbering" w:customStyle="1" w:styleId="NoList71">
    <w:name w:val="No List71"/>
    <w:next w:val="NoList"/>
    <w:uiPriority w:val="99"/>
    <w:semiHidden/>
    <w:unhideWhenUsed/>
    <w:rsid w:val="00BB04F2"/>
  </w:style>
  <w:style w:type="numbering" w:customStyle="1" w:styleId="NoList151">
    <w:name w:val="No List151"/>
    <w:next w:val="NoList"/>
    <w:uiPriority w:val="99"/>
    <w:semiHidden/>
    <w:unhideWhenUsed/>
    <w:rsid w:val="00BB04F2"/>
  </w:style>
  <w:style w:type="numbering" w:customStyle="1" w:styleId="1414">
    <w:name w:val="リストなし141"/>
    <w:next w:val="NoList"/>
    <w:uiPriority w:val="99"/>
    <w:semiHidden/>
    <w:unhideWhenUsed/>
    <w:rsid w:val="00BB04F2"/>
  </w:style>
  <w:style w:type="numbering" w:customStyle="1" w:styleId="1415">
    <w:name w:val="无列表141"/>
    <w:next w:val="NoList"/>
    <w:semiHidden/>
    <w:rsid w:val="00BB04F2"/>
  </w:style>
  <w:style w:type="numbering" w:customStyle="1" w:styleId="NoList241">
    <w:name w:val="No List241"/>
    <w:next w:val="NoList"/>
    <w:semiHidden/>
    <w:rsid w:val="00BB04F2"/>
  </w:style>
  <w:style w:type="numbering" w:customStyle="1" w:styleId="NoList341">
    <w:name w:val="No List341"/>
    <w:next w:val="NoList"/>
    <w:uiPriority w:val="99"/>
    <w:semiHidden/>
    <w:rsid w:val="00BB04F2"/>
  </w:style>
  <w:style w:type="numbering" w:customStyle="1" w:styleId="NoList1151">
    <w:name w:val="No List1151"/>
    <w:next w:val="NoList"/>
    <w:uiPriority w:val="99"/>
    <w:semiHidden/>
    <w:unhideWhenUsed/>
    <w:rsid w:val="00BB04F2"/>
  </w:style>
  <w:style w:type="numbering" w:customStyle="1" w:styleId="1510">
    <w:name w:val="無清單151"/>
    <w:next w:val="NoList"/>
    <w:uiPriority w:val="99"/>
    <w:semiHidden/>
    <w:unhideWhenUsed/>
    <w:rsid w:val="00BB04F2"/>
  </w:style>
  <w:style w:type="numbering" w:customStyle="1" w:styleId="11411">
    <w:name w:val="無清單1141"/>
    <w:next w:val="NoList"/>
    <w:uiPriority w:val="99"/>
    <w:semiHidden/>
    <w:unhideWhenUsed/>
    <w:rsid w:val="00BB04F2"/>
  </w:style>
  <w:style w:type="numbering" w:customStyle="1" w:styleId="NoList431">
    <w:name w:val="No List431"/>
    <w:next w:val="NoList"/>
    <w:uiPriority w:val="99"/>
    <w:semiHidden/>
    <w:unhideWhenUsed/>
    <w:rsid w:val="00BB04F2"/>
  </w:style>
  <w:style w:type="numbering" w:customStyle="1" w:styleId="NoList1241">
    <w:name w:val="No List1241"/>
    <w:next w:val="NoList"/>
    <w:uiPriority w:val="99"/>
    <w:semiHidden/>
    <w:unhideWhenUsed/>
    <w:rsid w:val="00BB04F2"/>
  </w:style>
  <w:style w:type="numbering" w:customStyle="1" w:styleId="11412">
    <w:name w:val="リストなし1141"/>
    <w:next w:val="NoList"/>
    <w:uiPriority w:val="99"/>
    <w:semiHidden/>
    <w:unhideWhenUsed/>
    <w:rsid w:val="00BB04F2"/>
  </w:style>
  <w:style w:type="numbering" w:customStyle="1" w:styleId="11413">
    <w:name w:val="无列表1141"/>
    <w:next w:val="NoList"/>
    <w:semiHidden/>
    <w:rsid w:val="00BB04F2"/>
  </w:style>
  <w:style w:type="numbering" w:customStyle="1" w:styleId="NoList2141">
    <w:name w:val="No List2141"/>
    <w:next w:val="NoList"/>
    <w:semiHidden/>
    <w:rsid w:val="00BB04F2"/>
  </w:style>
  <w:style w:type="numbering" w:customStyle="1" w:styleId="NoList3141">
    <w:name w:val="No List3141"/>
    <w:next w:val="NoList"/>
    <w:uiPriority w:val="99"/>
    <w:semiHidden/>
    <w:rsid w:val="00BB04F2"/>
  </w:style>
  <w:style w:type="numbering" w:customStyle="1" w:styleId="NoList11141">
    <w:name w:val="No List11141"/>
    <w:next w:val="NoList"/>
    <w:uiPriority w:val="99"/>
    <w:semiHidden/>
    <w:unhideWhenUsed/>
    <w:rsid w:val="00BB04F2"/>
  </w:style>
  <w:style w:type="numbering" w:customStyle="1" w:styleId="12410">
    <w:name w:val="無清單1241"/>
    <w:next w:val="NoList"/>
    <w:uiPriority w:val="99"/>
    <w:semiHidden/>
    <w:unhideWhenUsed/>
    <w:rsid w:val="00BB04F2"/>
  </w:style>
  <w:style w:type="numbering" w:customStyle="1" w:styleId="111410">
    <w:name w:val="無清單11141"/>
    <w:next w:val="NoList"/>
    <w:uiPriority w:val="99"/>
    <w:semiHidden/>
    <w:unhideWhenUsed/>
    <w:rsid w:val="00BB04F2"/>
  </w:style>
  <w:style w:type="numbering" w:customStyle="1" w:styleId="231">
    <w:name w:val="无列表231"/>
    <w:next w:val="NoList"/>
    <w:uiPriority w:val="99"/>
    <w:semiHidden/>
    <w:unhideWhenUsed/>
    <w:rsid w:val="00BB04F2"/>
  </w:style>
  <w:style w:type="numbering" w:customStyle="1" w:styleId="NoList12131">
    <w:name w:val="No List12131"/>
    <w:next w:val="NoList"/>
    <w:uiPriority w:val="99"/>
    <w:semiHidden/>
    <w:unhideWhenUsed/>
    <w:rsid w:val="00BB04F2"/>
  </w:style>
  <w:style w:type="numbering" w:customStyle="1" w:styleId="111312">
    <w:name w:val="リストなし11131"/>
    <w:next w:val="NoList"/>
    <w:uiPriority w:val="99"/>
    <w:semiHidden/>
    <w:unhideWhenUsed/>
    <w:rsid w:val="00BB04F2"/>
  </w:style>
  <w:style w:type="numbering" w:customStyle="1" w:styleId="111313">
    <w:name w:val="无列表11131"/>
    <w:next w:val="NoList"/>
    <w:semiHidden/>
    <w:rsid w:val="00BB04F2"/>
  </w:style>
  <w:style w:type="numbering" w:customStyle="1" w:styleId="NoList21131">
    <w:name w:val="No List21131"/>
    <w:next w:val="NoList"/>
    <w:semiHidden/>
    <w:rsid w:val="00BB04F2"/>
  </w:style>
  <w:style w:type="numbering" w:customStyle="1" w:styleId="NoList31131">
    <w:name w:val="No List31131"/>
    <w:next w:val="NoList"/>
    <w:uiPriority w:val="99"/>
    <w:semiHidden/>
    <w:rsid w:val="00BB04F2"/>
  </w:style>
  <w:style w:type="numbering" w:customStyle="1" w:styleId="NoList111131">
    <w:name w:val="No List111131"/>
    <w:next w:val="NoList"/>
    <w:uiPriority w:val="99"/>
    <w:semiHidden/>
    <w:unhideWhenUsed/>
    <w:rsid w:val="00BB04F2"/>
  </w:style>
  <w:style w:type="numbering" w:customStyle="1" w:styleId="12131">
    <w:name w:val="無清單12131"/>
    <w:next w:val="NoList"/>
    <w:uiPriority w:val="99"/>
    <w:semiHidden/>
    <w:unhideWhenUsed/>
    <w:rsid w:val="00BB04F2"/>
  </w:style>
  <w:style w:type="numbering" w:customStyle="1" w:styleId="111131">
    <w:name w:val="無清單111131"/>
    <w:next w:val="NoList"/>
    <w:uiPriority w:val="99"/>
    <w:semiHidden/>
    <w:unhideWhenUsed/>
    <w:rsid w:val="00BB04F2"/>
  </w:style>
  <w:style w:type="numbering" w:customStyle="1" w:styleId="NoList531">
    <w:name w:val="No List531"/>
    <w:next w:val="NoList"/>
    <w:uiPriority w:val="99"/>
    <w:semiHidden/>
    <w:unhideWhenUsed/>
    <w:rsid w:val="00BB04F2"/>
  </w:style>
  <w:style w:type="numbering" w:customStyle="1" w:styleId="NoList1331">
    <w:name w:val="No List1331"/>
    <w:next w:val="NoList"/>
    <w:uiPriority w:val="99"/>
    <w:semiHidden/>
    <w:unhideWhenUsed/>
    <w:rsid w:val="00BB04F2"/>
  </w:style>
  <w:style w:type="numbering" w:customStyle="1" w:styleId="12312">
    <w:name w:val="リストなし1231"/>
    <w:next w:val="NoList"/>
    <w:uiPriority w:val="99"/>
    <w:semiHidden/>
    <w:unhideWhenUsed/>
    <w:rsid w:val="00BB04F2"/>
  </w:style>
  <w:style w:type="numbering" w:customStyle="1" w:styleId="12313">
    <w:name w:val="无列表1231"/>
    <w:next w:val="NoList"/>
    <w:semiHidden/>
    <w:rsid w:val="00BB04F2"/>
  </w:style>
  <w:style w:type="numbering" w:customStyle="1" w:styleId="NoList2231">
    <w:name w:val="No List2231"/>
    <w:next w:val="NoList"/>
    <w:semiHidden/>
    <w:rsid w:val="00BB04F2"/>
  </w:style>
  <w:style w:type="numbering" w:customStyle="1" w:styleId="NoList3231">
    <w:name w:val="No List3231"/>
    <w:next w:val="NoList"/>
    <w:uiPriority w:val="99"/>
    <w:semiHidden/>
    <w:rsid w:val="00BB04F2"/>
  </w:style>
  <w:style w:type="numbering" w:customStyle="1" w:styleId="NoList11231">
    <w:name w:val="No List11231"/>
    <w:next w:val="NoList"/>
    <w:uiPriority w:val="99"/>
    <w:semiHidden/>
    <w:unhideWhenUsed/>
    <w:rsid w:val="00BB04F2"/>
  </w:style>
  <w:style w:type="numbering" w:customStyle="1" w:styleId="1331">
    <w:name w:val="無清單1331"/>
    <w:next w:val="NoList"/>
    <w:uiPriority w:val="99"/>
    <w:semiHidden/>
    <w:unhideWhenUsed/>
    <w:rsid w:val="00BB04F2"/>
  </w:style>
  <w:style w:type="numbering" w:customStyle="1" w:styleId="112310">
    <w:name w:val="無清單11231"/>
    <w:next w:val="NoList"/>
    <w:uiPriority w:val="99"/>
    <w:semiHidden/>
    <w:unhideWhenUsed/>
    <w:rsid w:val="00BB04F2"/>
  </w:style>
  <w:style w:type="numbering" w:customStyle="1" w:styleId="2131">
    <w:name w:val="无列表2131"/>
    <w:next w:val="NoList"/>
    <w:uiPriority w:val="99"/>
    <w:semiHidden/>
    <w:unhideWhenUsed/>
    <w:rsid w:val="00BB04F2"/>
  </w:style>
  <w:style w:type="numbering" w:customStyle="1" w:styleId="NoList12221">
    <w:name w:val="No List12221"/>
    <w:next w:val="NoList"/>
    <w:uiPriority w:val="99"/>
    <w:semiHidden/>
    <w:unhideWhenUsed/>
    <w:rsid w:val="00BB04F2"/>
  </w:style>
  <w:style w:type="numbering" w:customStyle="1" w:styleId="112211">
    <w:name w:val="リストなし11221"/>
    <w:next w:val="NoList"/>
    <w:uiPriority w:val="99"/>
    <w:semiHidden/>
    <w:unhideWhenUsed/>
    <w:rsid w:val="00BB04F2"/>
  </w:style>
  <w:style w:type="numbering" w:customStyle="1" w:styleId="112212">
    <w:name w:val="无列表11221"/>
    <w:next w:val="NoList"/>
    <w:semiHidden/>
    <w:rsid w:val="00BB04F2"/>
  </w:style>
  <w:style w:type="numbering" w:customStyle="1" w:styleId="NoList21221">
    <w:name w:val="No List21221"/>
    <w:next w:val="NoList"/>
    <w:semiHidden/>
    <w:rsid w:val="00BB04F2"/>
  </w:style>
  <w:style w:type="numbering" w:customStyle="1" w:styleId="NoList31221">
    <w:name w:val="No List31221"/>
    <w:next w:val="NoList"/>
    <w:uiPriority w:val="99"/>
    <w:semiHidden/>
    <w:rsid w:val="00BB04F2"/>
  </w:style>
  <w:style w:type="numbering" w:customStyle="1" w:styleId="NoList111231">
    <w:name w:val="No List111231"/>
    <w:next w:val="NoList"/>
    <w:uiPriority w:val="99"/>
    <w:semiHidden/>
    <w:unhideWhenUsed/>
    <w:rsid w:val="00BB04F2"/>
  </w:style>
  <w:style w:type="numbering" w:customStyle="1" w:styleId="12221">
    <w:name w:val="無清單12221"/>
    <w:next w:val="NoList"/>
    <w:uiPriority w:val="99"/>
    <w:semiHidden/>
    <w:unhideWhenUsed/>
    <w:rsid w:val="00BB04F2"/>
  </w:style>
  <w:style w:type="numbering" w:customStyle="1" w:styleId="111221">
    <w:name w:val="無清單111221"/>
    <w:next w:val="NoList"/>
    <w:uiPriority w:val="99"/>
    <w:semiHidden/>
    <w:unhideWhenUsed/>
    <w:rsid w:val="00BB04F2"/>
  </w:style>
  <w:style w:type="numbering" w:customStyle="1" w:styleId="4b">
    <w:name w:val="无列表4"/>
    <w:next w:val="NoList"/>
    <w:uiPriority w:val="99"/>
    <w:semiHidden/>
    <w:unhideWhenUsed/>
    <w:rsid w:val="00BB04F2"/>
  </w:style>
  <w:style w:type="numbering" w:customStyle="1" w:styleId="320">
    <w:name w:val="无列表32"/>
    <w:next w:val="NoList"/>
    <w:uiPriority w:val="99"/>
    <w:semiHidden/>
    <w:unhideWhenUsed/>
    <w:rsid w:val="00BB04F2"/>
  </w:style>
  <w:style w:type="numbering" w:customStyle="1" w:styleId="13121">
    <w:name w:val="无列表1312"/>
    <w:next w:val="NoList"/>
    <w:semiHidden/>
    <w:rsid w:val="00BB04F2"/>
  </w:style>
  <w:style w:type="numbering" w:customStyle="1" w:styleId="NoList4112">
    <w:name w:val="No List4112"/>
    <w:next w:val="NoList"/>
    <w:uiPriority w:val="99"/>
    <w:semiHidden/>
    <w:unhideWhenUsed/>
    <w:rsid w:val="00BB04F2"/>
  </w:style>
  <w:style w:type="numbering" w:customStyle="1" w:styleId="2212">
    <w:name w:val="无列表2212"/>
    <w:next w:val="NoList"/>
    <w:uiPriority w:val="99"/>
    <w:semiHidden/>
    <w:unhideWhenUsed/>
    <w:rsid w:val="00BB04F2"/>
  </w:style>
  <w:style w:type="numbering" w:customStyle="1" w:styleId="NoList121112">
    <w:name w:val="No List121112"/>
    <w:next w:val="NoList"/>
    <w:uiPriority w:val="99"/>
    <w:semiHidden/>
    <w:unhideWhenUsed/>
    <w:rsid w:val="00BB04F2"/>
  </w:style>
  <w:style w:type="numbering" w:customStyle="1" w:styleId="1111121">
    <w:name w:val="リストなし111112"/>
    <w:next w:val="NoList"/>
    <w:uiPriority w:val="99"/>
    <w:semiHidden/>
    <w:unhideWhenUsed/>
    <w:rsid w:val="00BB04F2"/>
  </w:style>
  <w:style w:type="numbering" w:customStyle="1" w:styleId="1111122">
    <w:name w:val="无列表111112"/>
    <w:next w:val="NoList"/>
    <w:semiHidden/>
    <w:rsid w:val="00BB04F2"/>
  </w:style>
  <w:style w:type="numbering" w:customStyle="1" w:styleId="NoList211112">
    <w:name w:val="No List211112"/>
    <w:next w:val="NoList"/>
    <w:semiHidden/>
    <w:rsid w:val="00BB04F2"/>
  </w:style>
  <w:style w:type="numbering" w:customStyle="1" w:styleId="NoList311112">
    <w:name w:val="No List311112"/>
    <w:next w:val="NoList"/>
    <w:uiPriority w:val="99"/>
    <w:semiHidden/>
    <w:rsid w:val="00BB04F2"/>
  </w:style>
  <w:style w:type="numbering" w:customStyle="1" w:styleId="NoList1111112">
    <w:name w:val="No List1111112"/>
    <w:next w:val="NoList"/>
    <w:uiPriority w:val="99"/>
    <w:semiHidden/>
    <w:unhideWhenUsed/>
    <w:rsid w:val="00BB04F2"/>
  </w:style>
  <w:style w:type="numbering" w:customStyle="1" w:styleId="1211120">
    <w:name w:val="無清單121112"/>
    <w:next w:val="NoList"/>
    <w:uiPriority w:val="99"/>
    <w:semiHidden/>
    <w:unhideWhenUsed/>
    <w:rsid w:val="00BB04F2"/>
  </w:style>
  <w:style w:type="numbering" w:customStyle="1" w:styleId="11111120">
    <w:name w:val="無清單1111112"/>
    <w:next w:val="NoList"/>
    <w:uiPriority w:val="99"/>
    <w:semiHidden/>
    <w:unhideWhenUsed/>
    <w:rsid w:val="00BB04F2"/>
  </w:style>
  <w:style w:type="numbering" w:customStyle="1" w:styleId="NoList13112">
    <w:name w:val="No List13112"/>
    <w:next w:val="NoList"/>
    <w:uiPriority w:val="99"/>
    <w:semiHidden/>
    <w:unhideWhenUsed/>
    <w:rsid w:val="00BB04F2"/>
  </w:style>
  <w:style w:type="numbering" w:customStyle="1" w:styleId="121121">
    <w:name w:val="リストなし12112"/>
    <w:next w:val="NoList"/>
    <w:uiPriority w:val="99"/>
    <w:semiHidden/>
    <w:unhideWhenUsed/>
    <w:rsid w:val="00BB04F2"/>
  </w:style>
  <w:style w:type="numbering" w:customStyle="1" w:styleId="121122">
    <w:name w:val="无列表12112"/>
    <w:next w:val="NoList"/>
    <w:semiHidden/>
    <w:rsid w:val="00BB04F2"/>
  </w:style>
  <w:style w:type="numbering" w:customStyle="1" w:styleId="NoList22112">
    <w:name w:val="No List22112"/>
    <w:next w:val="NoList"/>
    <w:semiHidden/>
    <w:rsid w:val="00BB04F2"/>
  </w:style>
  <w:style w:type="numbering" w:customStyle="1" w:styleId="NoList32112">
    <w:name w:val="No List32112"/>
    <w:next w:val="NoList"/>
    <w:uiPriority w:val="99"/>
    <w:semiHidden/>
    <w:rsid w:val="00BB04F2"/>
  </w:style>
  <w:style w:type="numbering" w:customStyle="1" w:styleId="NoList112112">
    <w:name w:val="No List112112"/>
    <w:next w:val="NoList"/>
    <w:uiPriority w:val="99"/>
    <w:semiHidden/>
    <w:unhideWhenUsed/>
    <w:rsid w:val="00BB04F2"/>
  </w:style>
  <w:style w:type="numbering" w:customStyle="1" w:styleId="131120">
    <w:name w:val="無清單13112"/>
    <w:next w:val="NoList"/>
    <w:uiPriority w:val="99"/>
    <w:semiHidden/>
    <w:unhideWhenUsed/>
    <w:rsid w:val="00BB04F2"/>
  </w:style>
  <w:style w:type="numbering" w:customStyle="1" w:styleId="1121120">
    <w:name w:val="無清單112112"/>
    <w:next w:val="NoList"/>
    <w:uiPriority w:val="99"/>
    <w:semiHidden/>
    <w:unhideWhenUsed/>
    <w:rsid w:val="00BB04F2"/>
  </w:style>
  <w:style w:type="numbering" w:customStyle="1" w:styleId="21112">
    <w:name w:val="无列表21112"/>
    <w:next w:val="NoList"/>
    <w:uiPriority w:val="99"/>
    <w:semiHidden/>
    <w:unhideWhenUsed/>
    <w:rsid w:val="00BB04F2"/>
  </w:style>
  <w:style w:type="numbering" w:customStyle="1" w:styleId="NoList122112">
    <w:name w:val="No List122112"/>
    <w:next w:val="NoList"/>
    <w:uiPriority w:val="99"/>
    <w:semiHidden/>
    <w:unhideWhenUsed/>
    <w:rsid w:val="00BB04F2"/>
  </w:style>
  <w:style w:type="numbering" w:customStyle="1" w:styleId="1121121">
    <w:name w:val="リストなし112112"/>
    <w:next w:val="NoList"/>
    <w:uiPriority w:val="99"/>
    <w:semiHidden/>
    <w:unhideWhenUsed/>
    <w:rsid w:val="00BB04F2"/>
  </w:style>
  <w:style w:type="numbering" w:customStyle="1" w:styleId="1121122">
    <w:name w:val="无列表112112"/>
    <w:next w:val="NoList"/>
    <w:semiHidden/>
    <w:rsid w:val="00BB04F2"/>
  </w:style>
  <w:style w:type="numbering" w:customStyle="1" w:styleId="NoList212112">
    <w:name w:val="No List212112"/>
    <w:next w:val="NoList"/>
    <w:semiHidden/>
    <w:rsid w:val="00BB04F2"/>
  </w:style>
  <w:style w:type="numbering" w:customStyle="1" w:styleId="NoList312112">
    <w:name w:val="No List312112"/>
    <w:next w:val="NoList"/>
    <w:uiPriority w:val="99"/>
    <w:semiHidden/>
    <w:rsid w:val="00BB04F2"/>
  </w:style>
  <w:style w:type="numbering" w:customStyle="1" w:styleId="NoList1112112">
    <w:name w:val="No List1112112"/>
    <w:next w:val="NoList"/>
    <w:uiPriority w:val="99"/>
    <w:semiHidden/>
    <w:unhideWhenUsed/>
    <w:rsid w:val="00BB04F2"/>
  </w:style>
  <w:style w:type="numbering" w:customStyle="1" w:styleId="1221120">
    <w:name w:val="無清單122112"/>
    <w:next w:val="NoList"/>
    <w:uiPriority w:val="99"/>
    <w:semiHidden/>
    <w:unhideWhenUsed/>
    <w:rsid w:val="00BB04F2"/>
  </w:style>
  <w:style w:type="numbering" w:customStyle="1" w:styleId="11121120">
    <w:name w:val="無清單1112112"/>
    <w:next w:val="NoList"/>
    <w:uiPriority w:val="99"/>
    <w:semiHidden/>
    <w:unhideWhenUsed/>
    <w:rsid w:val="00BB04F2"/>
  </w:style>
  <w:style w:type="numbering" w:customStyle="1" w:styleId="12222">
    <w:name w:val="无列表1222"/>
    <w:next w:val="NoList"/>
    <w:semiHidden/>
    <w:rsid w:val="00BB04F2"/>
  </w:style>
  <w:style w:type="numbering" w:customStyle="1" w:styleId="NoList9">
    <w:name w:val="No List9"/>
    <w:next w:val="NoList"/>
    <w:uiPriority w:val="99"/>
    <w:semiHidden/>
    <w:unhideWhenUsed/>
    <w:rsid w:val="00BB04F2"/>
  </w:style>
  <w:style w:type="numbering" w:customStyle="1" w:styleId="NoList17">
    <w:name w:val="No List17"/>
    <w:next w:val="NoList"/>
    <w:uiPriority w:val="99"/>
    <w:semiHidden/>
    <w:unhideWhenUsed/>
    <w:rsid w:val="00BB04F2"/>
  </w:style>
  <w:style w:type="numbering" w:customStyle="1" w:styleId="163">
    <w:name w:val="リストなし16"/>
    <w:next w:val="NoList"/>
    <w:uiPriority w:val="99"/>
    <w:semiHidden/>
    <w:unhideWhenUsed/>
    <w:rsid w:val="00BB04F2"/>
  </w:style>
  <w:style w:type="numbering" w:customStyle="1" w:styleId="164">
    <w:name w:val="无列表16"/>
    <w:next w:val="NoList"/>
    <w:semiHidden/>
    <w:rsid w:val="00BB04F2"/>
  </w:style>
  <w:style w:type="numbering" w:customStyle="1" w:styleId="NoList26">
    <w:name w:val="No List26"/>
    <w:next w:val="NoList"/>
    <w:semiHidden/>
    <w:rsid w:val="00BB04F2"/>
  </w:style>
  <w:style w:type="numbering" w:customStyle="1" w:styleId="NoList36">
    <w:name w:val="No List36"/>
    <w:next w:val="NoList"/>
    <w:uiPriority w:val="99"/>
    <w:semiHidden/>
    <w:rsid w:val="00BB04F2"/>
  </w:style>
  <w:style w:type="numbering" w:customStyle="1" w:styleId="NoList117">
    <w:name w:val="No List117"/>
    <w:next w:val="NoList"/>
    <w:uiPriority w:val="99"/>
    <w:semiHidden/>
    <w:unhideWhenUsed/>
    <w:rsid w:val="00BB04F2"/>
  </w:style>
  <w:style w:type="numbering" w:customStyle="1" w:styleId="172">
    <w:name w:val="無清單17"/>
    <w:next w:val="NoList"/>
    <w:uiPriority w:val="99"/>
    <w:semiHidden/>
    <w:unhideWhenUsed/>
    <w:rsid w:val="00BB04F2"/>
  </w:style>
  <w:style w:type="numbering" w:customStyle="1" w:styleId="1160">
    <w:name w:val="無清單116"/>
    <w:next w:val="NoList"/>
    <w:uiPriority w:val="99"/>
    <w:semiHidden/>
    <w:unhideWhenUsed/>
    <w:rsid w:val="00BB04F2"/>
  </w:style>
  <w:style w:type="numbering" w:customStyle="1" w:styleId="NoList1116">
    <w:name w:val="No List1116"/>
    <w:next w:val="NoList"/>
    <w:uiPriority w:val="99"/>
    <w:semiHidden/>
    <w:unhideWhenUsed/>
    <w:rsid w:val="00BB04F2"/>
  </w:style>
  <w:style w:type="numbering" w:customStyle="1" w:styleId="250">
    <w:name w:val="无列表25"/>
    <w:next w:val="NoList"/>
    <w:uiPriority w:val="99"/>
    <w:semiHidden/>
    <w:unhideWhenUsed/>
    <w:rsid w:val="00BB04F2"/>
  </w:style>
  <w:style w:type="numbering" w:customStyle="1" w:styleId="NoList126">
    <w:name w:val="No List126"/>
    <w:next w:val="NoList"/>
    <w:uiPriority w:val="99"/>
    <w:semiHidden/>
    <w:unhideWhenUsed/>
    <w:rsid w:val="00BB04F2"/>
  </w:style>
  <w:style w:type="numbering" w:customStyle="1" w:styleId="1161">
    <w:name w:val="リストなし116"/>
    <w:next w:val="NoList"/>
    <w:uiPriority w:val="99"/>
    <w:semiHidden/>
    <w:unhideWhenUsed/>
    <w:rsid w:val="00BB04F2"/>
  </w:style>
  <w:style w:type="numbering" w:customStyle="1" w:styleId="1162">
    <w:name w:val="无列表116"/>
    <w:next w:val="NoList"/>
    <w:semiHidden/>
    <w:rsid w:val="00BB04F2"/>
  </w:style>
  <w:style w:type="numbering" w:customStyle="1" w:styleId="NoList216">
    <w:name w:val="No List216"/>
    <w:next w:val="NoList"/>
    <w:semiHidden/>
    <w:rsid w:val="00BB04F2"/>
  </w:style>
  <w:style w:type="numbering" w:customStyle="1" w:styleId="NoList316">
    <w:name w:val="No List316"/>
    <w:next w:val="NoList"/>
    <w:uiPriority w:val="99"/>
    <w:semiHidden/>
    <w:rsid w:val="00BB04F2"/>
  </w:style>
  <w:style w:type="numbering" w:customStyle="1" w:styleId="1260">
    <w:name w:val="無清單126"/>
    <w:next w:val="NoList"/>
    <w:uiPriority w:val="99"/>
    <w:semiHidden/>
    <w:unhideWhenUsed/>
    <w:rsid w:val="00BB04F2"/>
  </w:style>
  <w:style w:type="numbering" w:customStyle="1" w:styleId="11160">
    <w:name w:val="無清單1116"/>
    <w:next w:val="NoList"/>
    <w:uiPriority w:val="99"/>
    <w:semiHidden/>
    <w:unhideWhenUsed/>
    <w:rsid w:val="00BB04F2"/>
  </w:style>
  <w:style w:type="numbering" w:customStyle="1" w:styleId="NoList45">
    <w:name w:val="No List45"/>
    <w:next w:val="NoList"/>
    <w:uiPriority w:val="99"/>
    <w:semiHidden/>
    <w:unhideWhenUsed/>
    <w:rsid w:val="00BB04F2"/>
  </w:style>
  <w:style w:type="numbering" w:customStyle="1" w:styleId="NoList1125">
    <w:name w:val="No List1125"/>
    <w:next w:val="NoList"/>
    <w:uiPriority w:val="99"/>
    <w:semiHidden/>
    <w:unhideWhenUsed/>
    <w:rsid w:val="00BB04F2"/>
  </w:style>
  <w:style w:type="numbering" w:customStyle="1" w:styleId="NoList1215">
    <w:name w:val="No List1215"/>
    <w:next w:val="NoList"/>
    <w:uiPriority w:val="99"/>
    <w:semiHidden/>
    <w:unhideWhenUsed/>
    <w:rsid w:val="00BB04F2"/>
  </w:style>
  <w:style w:type="numbering" w:customStyle="1" w:styleId="11151">
    <w:name w:val="リストなし1115"/>
    <w:next w:val="NoList"/>
    <w:uiPriority w:val="99"/>
    <w:semiHidden/>
    <w:unhideWhenUsed/>
    <w:rsid w:val="00BB04F2"/>
  </w:style>
  <w:style w:type="numbering" w:customStyle="1" w:styleId="11152">
    <w:name w:val="无列表1115"/>
    <w:next w:val="NoList"/>
    <w:semiHidden/>
    <w:rsid w:val="00BB04F2"/>
  </w:style>
  <w:style w:type="numbering" w:customStyle="1" w:styleId="NoList2115">
    <w:name w:val="No List2115"/>
    <w:next w:val="NoList"/>
    <w:semiHidden/>
    <w:rsid w:val="00BB04F2"/>
  </w:style>
  <w:style w:type="numbering" w:customStyle="1" w:styleId="NoList3115">
    <w:name w:val="No List3115"/>
    <w:next w:val="NoList"/>
    <w:uiPriority w:val="99"/>
    <w:semiHidden/>
    <w:rsid w:val="00BB04F2"/>
  </w:style>
  <w:style w:type="numbering" w:customStyle="1" w:styleId="NoList11115">
    <w:name w:val="No List11115"/>
    <w:next w:val="NoList"/>
    <w:uiPriority w:val="99"/>
    <w:semiHidden/>
    <w:unhideWhenUsed/>
    <w:rsid w:val="00BB04F2"/>
  </w:style>
  <w:style w:type="numbering" w:customStyle="1" w:styleId="12150">
    <w:name w:val="無清單1215"/>
    <w:next w:val="NoList"/>
    <w:uiPriority w:val="99"/>
    <w:semiHidden/>
    <w:unhideWhenUsed/>
    <w:rsid w:val="00BB04F2"/>
  </w:style>
  <w:style w:type="numbering" w:customStyle="1" w:styleId="111150">
    <w:name w:val="無清單11115"/>
    <w:next w:val="NoList"/>
    <w:uiPriority w:val="99"/>
    <w:semiHidden/>
    <w:unhideWhenUsed/>
    <w:rsid w:val="00BB04F2"/>
  </w:style>
  <w:style w:type="numbering" w:customStyle="1" w:styleId="NoList55">
    <w:name w:val="No List55"/>
    <w:next w:val="NoList"/>
    <w:uiPriority w:val="99"/>
    <w:semiHidden/>
    <w:unhideWhenUsed/>
    <w:rsid w:val="00BB04F2"/>
  </w:style>
  <w:style w:type="numbering" w:customStyle="1" w:styleId="NoList135">
    <w:name w:val="No List135"/>
    <w:next w:val="NoList"/>
    <w:uiPriority w:val="99"/>
    <w:semiHidden/>
    <w:unhideWhenUsed/>
    <w:rsid w:val="00BB04F2"/>
  </w:style>
  <w:style w:type="numbering" w:customStyle="1" w:styleId="1251">
    <w:name w:val="リストなし125"/>
    <w:next w:val="NoList"/>
    <w:uiPriority w:val="99"/>
    <w:semiHidden/>
    <w:unhideWhenUsed/>
    <w:rsid w:val="00BB04F2"/>
  </w:style>
  <w:style w:type="numbering" w:customStyle="1" w:styleId="1252">
    <w:name w:val="无列表125"/>
    <w:next w:val="NoList"/>
    <w:semiHidden/>
    <w:rsid w:val="00BB04F2"/>
  </w:style>
  <w:style w:type="numbering" w:customStyle="1" w:styleId="NoList225">
    <w:name w:val="No List225"/>
    <w:next w:val="NoList"/>
    <w:semiHidden/>
    <w:rsid w:val="00BB04F2"/>
  </w:style>
  <w:style w:type="numbering" w:customStyle="1" w:styleId="NoList325">
    <w:name w:val="No List325"/>
    <w:next w:val="NoList"/>
    <w:uiPriority w:val="99"/>
    <w:semiHidden/>
    <w:rsid w:val="00BB04F2"/>
  </w:style>
  <w:style w:type="numbering" w:customStyle="1" w:styleId="1350">
    <w:name w:val="無清單135"/>
    <w:next w:val="NoList"/>
    <w:uiPriority w:val="99"/>
    <w:semiHidden/>
    <w:unhideWhenUsed/>
    <w:rsid w:val="00BB04F2"/>
  </w:style>
  <w:style w:type="numbering" w:customStyle="1" w:styleId="11250">
    <w:name w:val="無清單1125"/>
    <w:next w:val="NoList"/>
    <w:uiPriority w:val="99"/>
    <w:semiHidden/>
    <w:unhideWhenUsed/>
    <w:rsid w:val="00BB04F2"/>
  </w:style>
  <w:style w:type="numbering" w:customStyle="1" w:styleId="2151">
    <w:name w:val="无列表215"/>
    <w:next w:val="NoList"/>
    <w:uiPriority w:val="99"/>
    <w:semiHidden/>
    <w:unhideWhenUsed/>
    <w:rsid w:val="00BB04F2"/>
  </w:style>
  <w:style w:type="numbering" w:customStyle="1" w:styleId="NoList1224">
    <w:name w:val="No List1224"/>
    <w:next w:val="NoList"/>
    <w:uiPriority w:val="99"/>
    <w:semiHidden/>
    <w:unhideWhenUsed/>
    <w:rsid w:val="00BB04F2"/>
  </w:style>
  <w:style w:type="numbering" w:customStyle="1" w:styleId="11242">
    <w:name w:val="リストなし1124"/>
    <w:next w:val="NoList"/>
    <w:uiPriority w:val="99"/>
    <w:semiHidden/>
    <w:unhideWhenUsed/>
    <w:rsid w:val="00BB04F2"/>
  </w:style>
  <w:style w:type="numbering" w:customStyle="1" w:styleId="11243">
    <w:name w:val="无列表1124"/>
    <w:next w:val="NoList"/>
    <w:semiHidden/>
    <w:rsid w:val="00BB04F2"/>
  </w:style>
  <w:style w:type="numbering" w:customStyle="1" w:styleId="NoList2124">
    <w:name w:val="No List2124"/>
    <w:next w:val="NoList"/>
    <w:semiHidden/>
    <w:rsid w:val="00BB04F2"/>
  </w:style>
  <w:style w:type="numbering" w:customStyle="1" w:styleId="NoList3124">
    <w:name w:val="No List3124"/>
    <w:next w:val="NoList"/>
    <w:uiPriority w:val="99"/>
    <w:semiHidden/>
    <w:rsid w:val="00BB04F2"/>
  </w:style>
  <w:style w:type="numbering" w:customStyle="1" w:styleId="NoList11125">
    <w:name w:val="No List11125"/>
    <w:next w:val="NoList"/>
    <w:uiPriority w:val="99"/>
    <w:semiHidden/>
    <w:unhideWhenUsed/>
    <w:rsid w:val="00BB04F2"/>
  </w:style>
  <w:style w:type="numbering" w:customStyle="1" w:styleId="12240">
    <w:name w:val="無清單1224"/>
    <w:next w:val="NoList"/>
    <w:uiPriority w:val="99"/>
    <w:semiHidden/>
    <w:unhideWhenUsed/>
    <w:rsid w:val="00BB04F2"/>
  </w:style>
  <w:style w:type="numbering" w:customStyle="1" w:styleId="111240">
    <w:name w:val="無清單11124"/>
    <w:next w:val="NoList"/>
    <w:uiPriority w:val="99"/>
    <w:semiHidden/>
    <w:unhideWhenUsed/>
    <w:rsid w:val="00BB04F2"/>
  </w:style>
  <w:style w:type="numbering" w:customStyle="1" w:styleId="338">
    <w:name w:val="无列表33"/>
    <w:next w:val="NoList"/>
    <w:uiPriority w:val="99"/>
    <w:semiHidden/>
    <w:unhideWhenUsed/>
    <w:rsid w:val="00BB04F2"/>
  </w:style>
  <w:style w:type="numbering" w:customStyle="1" w:styleId="1332">
    <w:name w:val="无列表133"/>
    <w:next w:val="NoList"/>
    <w:semiHidden/>
    <w:rsid w:val="00BB04F2"/>
  </w:style>
  <w:style w:type="numbering" w:customStyle="1" w:styleId="NoList1133">
    <w:name w:val="No List1133"/>
    <w:next w:val="NoList"/>
    <w:uiPriority w:val="99"/>
    <w:semiHidden/>
    <w:unhideWhenUsed/>
    <w:rsid w:val="00BB04F2"/>
  </w:style>
  <w:style w:type="numbering" w:customStyle="1" w:styleId="NoList413">
    <w:name w:val="No List413"/>
    <w:next w:val="NoList"/>
    <w:uiPriority w:val="99"/>
    <w:semiHidden/>
    <w:unhideWhenUsed/>
    <w:rsid w:val="00BB04F2"/>
  </w:style>
  <w:style w:type="numbering" w:customStyle="1" w:styleId="223">
    <w:name w:val="无列表223"/>
    <w:next w:val="NoList"/>
    <w:uiPriority w:val="99"/>
    <w:semiHidden/>
    <w:unhideWhenUsed/>
    <w:rsid w:val="00BB04F2"/>
  </w:style>
  <w:style w:type="numbering" w:customStyle="1" w:styleId="NoList12113">
    <w:name w:val="No List12113"/>
    <w:next w:val="NoList"/>
    <w:uiPriority w:val="99"/>
    <w:semiHidden/>
    <w:unhideWhenUsed/>
    <w:rsid w:val="00BB04F2"/>
  </w:style>
  <w:style w:type="numbering" w:customStyle="1" w:styleId="111132">
    <w:name w:val="リストなし11113"/>
    <w:next w:val="NoList"/>
    <w:uiPriority w:val="99"/>
    <w:semiHidden/>
    <w:unhideWhenUsed/>
    <w:rsid w:val="00BB04F2"/>
  </w:style>
  <w:style w:type="numbering" w:customStyle="1" w:styleId="111133">
    <w:name w:val="无列表11113"/>
    <w:next w:val="NoList"/>
    <w:semiHidden/>
    <w:rsid w:val="00BB04F2"/>
  </w:style>
  <w:style w:type="numbering" w:customStyle="1" w:styleId="NoList21113">
    <w:name w:val="No List21113"/>
    <w:next w:val="NoList"/>
    <w:semiHidden/>
    <w:rsid w:val="00BB04F2"/>
  </w:style>
  <w:style w:type="numbering" w:customStyle="1" w:styleId="NoList31113">
    <w:name w:val="No List31113"/>
    <w:next w:val="NoList"/>
    <w:uiPriority w:val="99"/>
    <w:semiHidden/>
    <w:rsid w:val="00BB04F2"/>
  </w:style>
  <w:style w:type="numbering" w:customStyle="1" w:styleId="NoList111113">
    <w:name w:val="No List111113"/>
    <w:next w:val="NoList"/>
    <w:uiPriority w:val="99"/>
    <w:semiHidden/>
    <w:unhideWhenUsed/>
    <w:rsid w:val="00BB04F2"/>
  </w:style>
  <w:style w:type="numbering" w:customStyle="1" w:styleId="121130">
    <w:name w:val="無清單12113"/>
    <w:next w:val="NoList"/>
    <w:uiPriority w:val="99"/>
    <w:semiHidden/>
    <w:unhideWhenUsed/>
    <w:rsid w:val="00BB04F2"/>
  </w:style>
  <w:style w:type="numbering" w:customStyle="1" w:styleId="1111130">
    <w:name w:val="無清單111113"/>
    <w:next w:val="NoList"/>
    <w:uiPriority w:val="99"/>
    <w:semiHidden/>
    <w:unhideWhenUsed/>
    <w:rsid w:val="00BB04F2"/>
  </w:style>
  <w:style w:type="numbering" w:customStyle="1" w:styleId="NoList1313">
    <w:name w:val="No List1313"/>
    <w:next w:val="NoList"/>
    <w:uiPriority w:val="99"/>
    <w:semiHidden/>
    <w:unhideWhenUsed/>
    <w:rsid w:val="00BB04F2"/>
  </w:style>
  <w:style w:type="numbering" w:customStyle="1" w:styleId="12132">
    <w:name w:val="リストなし1213"/>
    <w:next w:val="NoList"/>
    <w:uiPriority w:val="99"/>
    <w:semiHidden/>
    <w:unhideWhenUsed/>
    <w:rsid w:val="00BB04F2"/>
  </w:style>
  <w:style w:type="numbering" w:customStyle="1" w:styleId="12133">
    <w:name w:val="无列表1213"/>
    <w:next w:val="NoList"/>
    <w:semiHidden/>
    <w:rsid w:val="00BB04F2"/>
  </w:style>
  <w:style w:type="numbering" w:customStyle="1" w:styleId="NoList2213">
    <w:name w:val="No List2213"/>
    <w:next w:val="NoList"/>
    <w:semiHidden/>
    <w:rsid w:val="00BB04F2"/>
  </w:style>
  <w:style w:type="numbering" w:customStyle="1" w:styleId="NoList3213">
    <w:name w:val="No List3213"/>
    <w:next w:val="NoList"/>
    <w:uiPriority w:val="99"/>
    <w:semiHidden/>
    <w:rsid w:val="00BB04F2"/>
  </w:style>
  <w:style w:type="numbering" w:customStyle="1" w:styleId="NoList11213">
    <w:name w:val="No List11213"/>
    <w:next w:val="NoList"/>
    <w:uiPriority w:val="99"/>
    <w:semiHidden/>
    <w:unhideWhenUsed/>
    <w:rsid w:val="00BB04F2"/>
  </w:style>
  <w:style w:type="numbering" w:customStyle="1" w:styleId="13130">
    <w:name w:val="無清單1313"/>
    <w:next w:val="NoList"/>
    <w:uiPriority w:val="99"/>
    <w:semiHidden/>
    <w:unhideWhenUsed/>
    <w:rsid w:val="00BB04F2"/>
  </w:style>
  <w:style w:type="numbering" w:customStyle="1" w:styleId="112130">
    <w:name w:val="無清單11213"/>
    <w:next w:val="NoList"/>
    <w:uiPriority w:val="99"/>
    <w:semiHidden/>
    <w:unhideWhenUsed/>
    <w:rsid w:val="00BB04F2"/>
  </w:style>
  <w:style w:type="numbering" w:customStyle="1" w:styleId="2113">
    <w:name w:val="无列表2113"/>
    <w:next w:val="NoList"/>
    <w:uiPriority w:val="99"/>
    <w:semiHidden/>
    <w:unhideWhenUsed/>
    <w:rsid w:val="00BB04F2"/>
  </w:style>
  <w:style w:type="numbering" w:customStyle="1" w:styleId="NoList12213">
    <w:name w:val="No List12213"/>
    <w:next w:val="NoList"/>
    <w:uiPriority w:val="99"/>
    <w:semiHidden/>
    <w:unhideWhenUsed/>
    <w:rsid w:val="00BB04F2"/>
  </w:style>
  <w:style w:type="numbering" w:customStyle="1" w:styleId="112131">
    <w:name w:val="リストなし11213"/>
    <w:next w:val="NoList"/>
    <w:uiPriority w:val="99"/>
    <w:semiHidden/>
    <w:unhideWhenUsed/>
    <w:rsid w:val="00BB04F2"/>
  </w:style>
  <w:style w:type="numbering" w:customStyle="1" w:styleId="112132">
    <w:name w:val="无列表11213"/>
    <w:next w:val="NoList"/>
    <w:semiHidden/>
    <w:rsid w:val="00BB04F2"/>
  </w:style>
  <w:style w:type="numbering" w:customStyle="1" w:styleId="NoList21213">
    <w:name w:val="No List21213"/>
    <w:next w:val="NoList"/>
    <w:semiHidden/>
    <w:rsid w:val="00BB04F2"/>
  </w:style>
  <w:style w:type="numbering" w:customStyle="1" w:styleId="NoList31213">
    <w:name w:val="No List31213"/>
    <w:next w:val="NoList"/>
    <w:uiPriority w:val="99"/>
    <w:semiHidden/>
    <w:rsid w:val="00BB04F2"/>
  </w:style>
  <w:style w:type="numbering" w:customStyle="1" w:styleId="NoList111213">
    <w:name w:val="No List111213"/>
    <w:next w:val="NoList"/>
    <w:uiPriority w:val="99"/>
    <w:semiHidden/>
    <w:unhideWhenUsed/>
    <w:rsid w:val="00BB04F2"/>
  </w:style>
  <w:style w:type="numbering" w:customStyle="1" w:styleId="122130">
    <w:name w:val="無清單12213"/>
    <w:next w:val="NoList"/>
    <w:uiPriority w:val="99"/>
    <w:semiHidden/>
    <w:unhideWhenUsed/>
    <w:rsid w:val="00BB04F2"/>
  </w:style>
  <w:style w:type="numbering" w:customStyle="1" w:styleId="1112130">
    <w:name w:val="無清單111213"/>
    <w:next w:val="NoList"/>
    <w:uiPriority w:val="99"/>
    <w:semiHidden/>
    <w:unhideWhenUsed/>
    <w:rsid w:val="00BB04F2"/>
  </w:style>
  <w:style w:type="numbering" w:customStyle="1" w:styleId="NoList63">
    <w:name w:val="No List63"/>
    <w:next w:val="NoList"/>
    <w:uiPriority w:val="99"/>
    <w:semiHidden/>
    <w:unhideWhenUsed/>
    <w:rsid w:val="00BB04F2"/>
  </w:style>
  <w:style w:type="numbering" w:customStyle="1" w:styleId="NoList143">
    <w:name w:val="No List143"/>
    <w:next w:val="NoList"/>
    <w:uiPriority w:val="99"/>
    <w:semiHidden/>
    <w:unhideWhenUsed/>
    <w:rsid w:val="00BB04F2"/>
  </w:style>
  <w:style w:type="numbering" w:customStyle="1" w:styleId="1333">
    <w:name w:val="リストなし133"/>
    <w:next w:val="NoList"/>
    <w:uiPriority w:val="99"/>
    <w:semiHidden/>
    <w:unhideWhenUsed/>
    <w:rsid w:val="00BB04F2"/>
  </w:style>
  <w:style w:type="numbering" w:customStyle="1" w:styleId="NoList233">
    <w:name w:val="No List233"/>
    <w:next w:val="NoList"/>
    <w:semiHidden/>
    <w:rsid w:val="00BB04F2"/>
  </w:style>
  <w:style w:type="numbering" w:customStyle="1" w:styleId="NoList333">
    <w:name w:val="No List333"/>
    <w:next w:val="NoList"/>
    <w:uiPriority w:val="99"/>
    <w:semiHidden/>
    <w:rsid w:val="00BB04F2"/>
  </w:style>
  <w:style w:type="numbering" w:customStyle="1" w:styleId="1431">
    <w:name w:val="無清單143"/>
    <w:next w:val="NoList"/>
    <w:uiPriority w:val="99"/>
    <w:semiHidden/>
    <w:unhideWhenUsed/>
    <w:rsid w:val="00BB04F2"/>
  </w:style>
  <w:style w:type="numbering" w:customStyle="1" w:styleId="11330">
    <w:name w:val="無清單1133"/>
    <w:next w:val="NoList"/>
    <w:uiPriority w:val="99"/>
    <w:semiHidden/>
    <w:unhideWhenUsed/>
    <w:rsid w:val="00BB04F2"/>
  </w:style>
  <w:style w:type="numbering" w:customStyle="1" w:styleId="NoList1233">
    <w:name w:val="No List1233"/>
    <w:next w:val="NoList"/>
    <w:uiPriority w:val="99"/>
    <w:semiHidden/>
    <w:unhideWhenUsed/>
    <w:rsid w:val="00BB04F2"/>
  </w:style>
  <w:style w:type="numbering" w:customStyle="1" w:styleId="11331">
    <w:name w:val="リストなし1133"/>
    <w:next w:val="NoList"/>
    <w:uiPriority w:val="99"/>
    <w:semiHidden/>
    <w:unhideWhenUsed/>
    <w:rsid w:val="00BB04F2"/>
  </w:style>
  <w:style w:type="numbering" w:customStyle="1" w:styleId="11332">
    <w:name w:val="无列表1133"/>
    <w:next w:val="NoList"/>
    <w:semiHidden/>
    <w:rsid w:val="00BB04F2"/>
  </w:style>
  <w:style w:type="numbering" w:customStyle="1" w:styleId="NoList2133">
    <w:name w:val="No List2133"/>
    <w:next w:val="NoList"/>
    <w:semiHidden/>
    <w:rsid w:val="00BB04F2"/>
  </w:style>
  <w:style w:type="numbering" w:customStyle="1" w:styleId="NoList3133">
    <w:name w:val="No List3133"/>
    <w:next w:val="NoList"/>
    <w:uiPriority w:val="99"/>
    <w:semiHidden/>
    <w:rsid w:val="00BB04F2"/>
  </w:style>
  <w:style w:type="numbering" w:customStyle="1" w:styleId="NoList11133">
    <w:name w:val="No List11133"/>
    <w:next w:val="NoList"/>
    <w:uiPriority w:val="99"/>
    <w:semiHidden/>
    <w:unhideWhenUsed/>
    <w:rsid w:val="00BB04F2"/>
  </w:style>
  <w:style w:type="numbering" w:customStyle="1" w:styleId="12330">
    <w:name w:val="無清單1233"/>
    <w:next w:val="NoList"/>
    <w:uiPriority w:val="99"/>
    <w:semiHidden/>
    <w:unhideWhenUsed/>
    <w:rsid w:val="00BB04F2"/>
  </w:style>
  <w:style w:type="numbering" w:customStyle="1" w:styleId="111330">
    <w:name w:val="無清單11133"/>
    <w:next w:val="NoList"/>
    <w:uiPriority w:val="99"/>
    <w:semiHidden/>
    <w:unhideWhenUsed/>
    <w:rsid w:val="00BB04F2"/>
  </w:style>
  <w:style w:type="numbering" w:customStyle="1" w:styleId="NoList513">
    <w:name w:val="No List513"/>
    <w:next w:val="NoList"/>
    <w:uiPriority w:val="99"/>
    <w:semiHidden/>
    <w:unhideWhenUsed/>
    <w:rsid w:val="00BB04F2"/>
  </w:style>
  <w:style w:type="numbering" w:customStyle="1" w:styleId="13131">
    <w:name w:val="无列表1313"/>
    <w:next w:val="NoList"/>
    <w:semiHidden/>
    <w:rsid w:val="00BB04F2"/>
  </w:style>
  <w:style w:type="numbering" w:customStyle="1" w:styleId="NoList11312">
    <w:name w:val="No List11312"/>
    <w:next w:val="NoList"/>
    <w:uiPriority w:val="99"/>
    <w:semiHidden/>
    <w:unhideWhenUsed/>
    <w:rsid w:val="00BB04F2"/>
  </w:style>
  <w:style w:type="numbering" w:customStyle="1" w:styleId="NoList4113">
    <w:name w:val="No List4113"/>
    <w:next w:val="NoList"/>
    <w:uiPriority w:val="99"/>
    <w:semiHidden/>
    <w:unhideWhenUsed/>
    <w:rsid w:val="00BB04F2"/>
  </w:style>
  <w:style w:type="numbering" w:customStyle="1" w:styleId="2213">
    <w:name w:val="无列表2213"/>
    <w:next w:val="NoList"/>
    <w:uiPriority w:val="99"/>
    <w:semiHidden/>
    <w:unhideWhenUsed/>
    <w:rsid w:val="00BB04F2"/>
  </w:style>
  <w:style w:type="numbering" w:customStyle="1" w:styleId="NoList121113">
    <w:name w:val="No List121113"/>
    <w:next w:val="NoList"/>
    <w:uiPriority w:val="99"/>
    <w:semiHidden/>
    <w:unhideWhenUsed/>
    <w:rsid w:val="00BB04F2"/>
  </w:style>
  <w:style w:type="numbering" w:customStyle="1" w:styleId="1111131">
    <w:name w:val="リストなし111113"/>
    <w:next w:val="NoList"/>
    <w:uiPriority w:val="99"/>
    <w:semiHidden/>
    <w:unhideWhenUsed/>
    <w:rsid w:val="00BB04F2"/>
  </w:style>
  <w:style w:type="numbering" w:customStyle="1" w:styleId="1111132">
    <w:name w:val="无列表111113"/>
    <w:next w:val="NoList"/>
    <w:semiHidden/>
    <w:rsid w:val="00BB04F2"/>
  </w:style>
  <w:style w:type="numbering" w:customStyle="1" w:styleId="NoList211113">
    <w:name w:val="No List211113"/>
    <w:next w:val="NoList"/>
    <w:semiHidden/>
    <w:rsid w:val="00BB04F2"/>
  </w:style>
  <w:style w:type="numbering" w:customStyle="1" w:styleId="NoList311113">
    <w:name w:val="No List311113"/>
    <w:next w:val="NoList"/>
    <w:uiPriority w:val="99"/>
    <w:semiHidden/>
    <w:rsid w:val="00BB04F2"/>
  </w:style>
  <w:style w:type="numbering" w:customStyle="1" w:styleId="NoList1111113">
    <w:name w:val="No List1111113"/>
    <w:next w:val="NoList"/>
    <w:uiPriority w:val="99"/>
    <w:semiHidden/>
    <w:unhideWhenUsed/>
    <w:rsid w:val="00BB04F2"/>
  </w:style>
  <w:style w:type="numbering" w:customStyle="1" w:styleId="1211130">
    <w:name w:val="無清單121113"/>
    <w:next w:val="NoList"/>
    <w:uiPriority w:val="99"/>
    <w:semiHidden/>
    <w:unhideWhenUsed/>
    <w:rsid w:val="00BB04F2"/>
  </w:style>
  <w:style w:type="numbering" w:customStyle="1" w:styleId="11111130">
    <w:name w:val="無清單1111113"/>
    <w:next w:val="NoList"/>
    <w:uiPriority w:val="99"/>
    <w:semiHidden/>
    <w:unhideWhenUsed/>
    <w:rsid w:val="00BB04F2"/>
  </w:style>
  <w:style w:type="numbering" w:customStyle="1" w:styleId="NoList13113">
    <w:name w:val="No List13113"/>
    <w:next w:val="NoList"/>
    <w:uiPriority w:val="99"/>
    <w:semiHidden/>
    <w:unhideWhenUsed/>
    <w:rsid w:val="00BB04F2"/>
  </w:style>
  <w:style w:type="numbering" w:customStyle="1" w:styleId="121131">
    <w:name w:val="リストなし12113"/>
    <w:next w:val="NoList"/>
    <w:uiPriority w:val="99"/>
    <w:semiHidden/>
    <w:unhideWhenUsed/>
    <w:rsid w:val="00BB04F2"/>
  </w:style>
  <w:style w:type="numbering" w:customStyle="1" w:styleId="121132">
    <w:name w:val="无列表12113"/>
    <w:next w:val="NoList"/>
    <w:semiHidden/>
    <w:rsid w:val="00BB04F2"/>
  </w:style>
  <w:style w:type="numbering" w:customStyle="1" w:styleId="NoList22113">
    <w:name w:val="No List22113"/>
    <w:next w:val="NoList"/>
    <w:semiHidden/>
    <w:rsid w:val="00BB04F2"/>
  </w:style>
  <w:style w:type="numbering" w:customStyle="1" w:styleId="NoList32113">
    <w:name w:val="No List32113"/>
    <w:next w:val="NoList"/>
    <w:uiPriority w:val="99"/>
    <w:semiHidden/>
    <w:rsid w:val="00BB04F2"/>
  </w:style>
  <w:style w:type="numbering" w:customStyle="1" w:styleId="NoList112113">
    <w:name w:val="No List112113"/>
    <w:next w:val="NoList"/>
    <w:uiPriority w:val="99"/>
    <w:semiHidden/>
    <w:unhideWhenUsed/>
    <w:rsid w:val="00BB04F2"/>
  </w:style>
  <w:style w:type="numbering" w:customStyle="1" w:styleId="13113">
    <w:name w:val="無清單13113"/>
    <w:next w:val="NoList"/>
    <w:uiPriority w:val="99"/>
    <w:semiHidden/>
    <w:unhideWhenUsed/>
    <w:rsid w:val="00BB04F2"/>
  </w:style>
  <w:style w:type="numbering" w:customStyle="1" w:styleId="112113">
    <w:name w:val="無清單112113"/>
    <w:next w:val="NoList"/>
    <w:uiPriority w:val="99"/>
    <w:semiHidden/>
    <w:unhideWhenUsed/>
    <w:rsid w:val="00BB04F2"/>
  </w:style>
  <w:style w:type="numbering" w:customStyle="1" w:styleId="21113">
    <w:name w:val="无列表21113"/>
    <w:next w:val="NoList"/>
    <w:uiPriority w:val="99"/>
    <w:semiHidden/>
    <w:unhideWhenUsed/>
    <w:rsid w:val="00BB04F2"/>
  </w:style>
  <w:style w:type="numbering" w:customStyle="1" w:styleId="NoList122113">
    <w:name w:val="No List122113"/>
    <w:next w:val="NoList"/>
    <w:uiPriority w:val="99"/>
    <w:semiHidden/>
    <w:unhideWhenUsed/>
    <w:rsid w:val="00BB04F2"/>
  </w:style>
  <w:style w:type="numbering" w:customStyle="1" w:styleId="1121130">
    <w:name w:val="リストなし112113"/>
    <w:next w:val="NoList"/>
    <w:uiPriority w:val="99"/>
    <w:semiHidden/>
    <w:unhideWhenUsed/>
    <w:rsid w:val="00BB04F2"/>
  </w:style>
  <w:style w:type="numbering" w:customStyle="1" w:styleId="1121131">
    <w:name w:val="无列表112113"/>
    <w:next w:val="NoList"/>
    <w:semiHidden/>
    <w:rsid w:val="00BB04F2"/>
  </w:style>
  <w:style w:type="numbering" w:customStyle="1" w:styleId="NoList212113">
    <w:name w:val="No List212113"/>
    <w:next w:val="NoList"/>
    <w:semiHidden/>
    <w:rsid w:val="00BB04F2"/>
  </w:style>
  <w:style w:type="numbering" w:customStyle="1" w:styleId="NoList312113">
    <w:name w:val="No List312113"/>
    <w:next w:val="NoList"/>
    <w:uiPriority w:val="99"/>
    <w:semiHidden/>
    <w:rsid w:val="00BB04F2"/>
  </w:style>
  <w:style w:type="numbering" w:customStyle="1" w:styleId="NoList1112113">
    <w:name w:val="No List1112113"/>
    <w:next w:val="NoList"/>
    <w:uiPriority w:val="99"/>
    <w:semiHidden/>
    <w:unhideWhenUsed/>
    <w:rsid w:val="00BB04F2"/>
  </w:style>
  <w:style w:type="numbering" w:customStyle="1" w:styleId="122113">
    <w:name w:val="無清單122113"/>
    <w:next w:val="NoList"/>
    <w:uiPriority w:val="99"/>
    <w:semiHidden/>
    <w:unhideWhenUsed/>
    <w:rsid w:val="00BB04F2"/>
  </w:style>
  <w:style w:type="numbering" w:customStyle="1" w:styleId="1112113">
    <w:name w:val="無清單1112113"/>
    <w:next w:val="NoList"/>
    <w:uiPriority w:val="99"/>
    <w:semiHidden/>
    <w:unhideWhenUsed/>
    <w:rsid w:val="00BB04F2"/>
  </w:style>
  <w:style w:type="numbering" w:customStyle="1" w:styleId="NoList5112">
    <w:name w:val="No List5112"/>
    <w:next w:val="NoList"/>
    <w:uiPriority w:val="99"/>
    <w:semiHidden/>
    <w:unhideWhenUsed/>
    <w:rsid w:val="00BB04F2"/>
  </w:style>
  <w:style w:type="numbering" w:customStyle="1" w:styleId="NoList612">
    <w:name w:val="No List612"/>
    <w:next w:val="NoList"/>
    <w:uiPriority w:val="99"/>
    <w:semiHidden/>
    <w:unhideWhenUsed/>
    <w:rsid w:val="00BB04F2"/>
  </w:style>
  <w:style w:type="numbering" w:customStyle="1" w:styleId="NoList1412">
    <w:name w:val="No List1412"/>
    <w:next w:val="NoList"/>
    <w:uiPriority w:val="99"/>
    <w:semiHidden/>
    <w:unhideWhenUsed/>
    <w:rsid w:val="00BB04F2"/>
  </w:style>
  <w:style w:type="numbering" w:customStyle="1" w:styleId="13122">
    <w:name w:val="リストなし1312"/>
    <w:next w:val="NoList"/>
    <w:uiPriority w:val="99"/>
    <w:semiHidden/>
    <w:unhideWhenUsed/>
    <w:rsid w:val="00BB04F2"/>
  </w:style>
  <w:style w:type="numbering" w:customStyle="1" w:styleId="NoList2312">
    <w:name w:val="No List2312"/>
    <w:next w:val="NoList"/>
    <w:semiHidden/>
    <w:rsid w:val="00BB04F2"/>
  </w:style>
  <w:style w:type="numbering" w:customStyle="1" w:styleId="NoList3312">
    <w:name w:val="No List3312"/>
    <w:next w:val="NoList"/>
    <w:uiPriority w:val="99"/>
    <w:semiHidden/>
    <w:rsid w:val="00BB04F2"/>
  </w:style>
  <w:style w:type="numbering" w:customStyle="1" w:styleId="NoList1142">
    <w:name w:val="No List1142"/>
    <w:next w:val="NoList"/>
    <w:uiPriority w:val="99"/>
    <w:semiHidden/>
    <w:unhideWhenUsed/>
    <w:rsid w:val="00BB04F2"/>
  </w:style>
  <w:style w:type="numbering" w:customStyle="1" w:styleId="14120">
    <w:name w:val="無清單1412"/>
    <w:next w:val="NoList"/>
    <w:uiPriority w:val="99"/>
    <w:semiHidden/>
    <w:unhideWhenUsed/>
    <w:rsid w:val="00BB04F2"/>
  </w:style>
  <w:style w:type="numbering" w:customStyle="1" w:styleId="113120">
    <w:name w:val="無清單11312"/>
    <w:next w:val="NoList"/>
    <w:uiPriority w:val="99"/>
    <w:semiHidden/>
    <w:unhideWhenUsed/>
    <w:rsid w:val="00BB04F2"/>
  </w:style>
  <w:style w:type="numbering" w:customStyle="1" w:styleId="NoList422">
    <w:name w:val="No List422"/>
    <w:next w:val="NoList"/>
    <w:uiPriority w:val="99"/>
    <w:semiHidden/>
    <w:unhideWhenUsed/>
    <w:rsid w:val="00BB04F2"/>
  </w:style>
  <w:style w:type="numbering" w:customStyle="1" w:styleId="NoList12312">
    <w:name w:val="No List12312"/>
    <w:next w:val="NoList"/>
    <w:uiPriority w:val="99"/>
    <w:semiHidden/>
    <w:unhideWhenUsed/>
    <w:rsid w:val="00BB04F2"/>
  </w:style>
  <w:style w:type="numbering" w:customStyle="1" w:styleId="113121">
    <w:name w:val="リストなし11312"/>
    <w:next w:val="NoList"/>
    <w:uiPriority w:val="99"/>
    <w:semiHidden/>
    <w:unhideWhenUsed/>
    <w:rsid w:val="00BB04F2"/>
  </w:style>
  <w:style w:type="numbering" w:customStyle="1" w:styleId="113122">
    <w:name w:val="无列表11312"/>
    <w:next w:val="NoList"/>
    <w:semiHidden/>
    <w:rsid w:val="00BB04F2"/>
  </w:style>
  <w:style w:type="numbering" w:customStyle="1" w:styleId="NoList21312">
    <w:name w:val="No List21312"/>
    <w:next w:val="NoList"/>
    <w:semiHidden/>
    <w:rsid w:val="00BB04F2"/>
  </w:style>
  <w:style w:type="numbering" w:customStyle="1" w:styleId="NoList31312">
    <w:name w:val="No List31312"/>
    <w:next w:val="NoList"/>
    <w:uiPriority w:val="99"/>
    <w:semiHidden/>
    <w:rsid w:val="00BB04F2"/>
  </w:style>
  <w:style w:type="numbering" w:customStyle="1" w:styleId="NoList111312">
    <w:name w:val="No List111312"/>
    <w:next w:val="NoList"/>
    <w:uiPriority w:val="99"/>
    <w:semiHidden/>
    <w:unhideWhenUsed/>
    <w:rsid w:val="00BB04F2"/>
  </w:style>
  <w:style w:type="numbering" w:customStyle="1" w:styleId="123120">
    <w:name w:val="無清單12312"/>
    <w:next w:val="NoList"/>
    <w:uiPriority w:val="99"/>
    <w:semiHidden/>
    <w:unhideWhenUsed/>
    <w:rsid w:val="00BB04F2"/>
  </w:style>
  <w:style w:type="numbering" w:customStyle="1" w:styleId="1113120">
    <w:name w:val="無清單111312"/>
    <w:next w:val="NoList"/>
    <w:uiPriority w:val="99"/>
    <w:semiHidden/>
    <w:unhideWhenUsed/>
    <w:rsid w:val="00BB04F2"/>
  </w:style>
  <w:style w:type="numbering" w:customStyle="1" w:styleId="NoList12122">
    <w:name w:val="No List12122"/>
    <w:next w:val="NoList"/>
    <w:uiPriority w:val="99"/>
    <w:semiHidden/>
    <w:unhideWhenUsed/>
    <w:rsid w:val="00BB04F2"/>
  </w:style>
  <w:style w:type="numbering" w:customStyle="1" w:styleId="111222">
    <w:name w:val="リストなし11122"/>
    <w:next w:val="NoList"/>
    <w:uiPriority w:val="99"/>
    <w:semiHidden/>
    <w:unhideWhenUsed/>
    <w:rsid w:val="00BB04F2"/>
  </w:style>
  <w:style w:type="numbering" w:customStyle="1" w:styleId="111223">
    <w:name w:val="无列表11122"/>
    <w:next w:val="NoList"/>
    <w:semiHidden/>
    <w:rsid w:val="00BB04F2"/>
  </w:style>
  <w:style w:type="numbering" w:customStyle="1" w:styleId="NoList21122">
    <w:name w:val="No List21122"/>
    <w:next w:val="NoList"/>
    <w:semiHidden/>
    <w:rsid w:val="00BB04F2"/>
  </w:style>
  <w:style w:type="numbering" w:customStyle="1" w:styleId="NoList31122">
    <w:name w:val="No List31122"/>
    <w:next w:val="NoList"/>
    <w:uiPriority w:val="99"/>
    <w:semiHidden/>
    <w:rsid w:val="00BB04F2"/>
  </w:style>
  <w:style w:type="numbering" w:customStyle="1" w:styleId="NoList111122">
    <w:name w:val="No List111122"/>
    <w:next w:val="NoList"/>
    <w:uiPriority w:val="99"/>
    <w:semiHidden/>
    <w:unhideWhenUsed/>
    <w:rsid w:val="00BB04F2"/>
  </w:style>
  <w:style w:type="numbering" w:customStyle="1" w:styleId="121220">
    <w:name w:val="無清單12122"/>
    <w:next w:val="NoList"/>
    <w:uiPriority w:val="99"/>
    <w:semiHidden/>
    <w:unhideWhenUsed/>
    <w:rsid w:val="00BB04F2"/>
  </w:style>
  <w:style w:type="numbering" w:customStyle="1" w:styleId="1111220">
    <w:name w:val="無清單111122"/>
    <w:next w:val="NoList"/>
    <w:uiPriority w:val="99"/>
    <w:semiHidden/>
    <w:unhideWhenUsed/>
    <w:rsid w:val="00BB04F2"/>
  </w:style>
  <w:style w:type="numbering" w:customStyle="1" w:styleId="NoList522">
    <w:name w:val="No List522"/>
    <w:next w:val="NoList"/>
    <w:uiPriority w:val="99"/>
    <w:semiHidden/>
    <w:unhideWhenUsed/>
    <w:rsid w:val="00BB04F2"/>
  </w:style>
  <w:style w:type="numbering" w:customStyle="1" w:styleId="NoList1322">
    <w:name w:val="No List1322"/>
    <w:next w:val="NoList"/>
    <w:uiPriority w:val="99"/>
    <w:semiHidden/>
    <w:unhideWhenUsed/>
    <w:rsid w:val="00BB04F2"/>
  </w:style>
  <w:style w:type="numbering" w:customStyle="1" w:styleId="12223">
    <w:name w:val="リストなし1222"/>
    <w:next w:val="NoList"/>
    <w:uiPriority w:val="99"/>
    <w:semiHidden/>
    <w:unhideWhenUsed/>
    <w:rsid w:val="00BB04F2"/>
  </w:style>
  <w:style w:type="numbering" w:customStyle="1" w:styleId="12231">
    <w:name w:val="无列表1223"/>
    <w:next w:val="NoList"/>
    <w:semiHidden/>
    <w:rsid w:val="00BB04F2"/>
  </w:style>
  <w:style w:type="numbering" w:customStyle="1" w:styleId="NoList2222">
    <w:name w:val="No List2222"/>
    <w:next w:val="NoList"/>
    <w:semiHidden/>
    <w:rsid w:val="00BB04F2"/>
  </w:style>
  <w:style w:type="numbering" w:customStyle="1" w:styleId="NoList3222">
    <w:name w:val="No List3222"/>
    <w:next w:val="NoList"/>
    <w:uiPriority w:val="99"/>
    <w:semiHidden/>
    <w:rsid w:val="00BB04F2"/>
  </w:style>
  <w:style w:type="numbering" w:customStyle="1" w:styleId="NoList11222">
    <w:name w:val="No List11222"/>
    <w:next w:val="NoList"/>
    <w:uiPriority w:val="99"/>
    <w:semiHidden/>
    <w:unhideWhenUsed/>
    <w:rsid w:val="00BB04F2"/>
  </w:style>
  <w:style w:type="numbering" w:customStyle="1" w:styleId="13220">
    <w:name w:val="無清單1322"/>
    <w:next w:val="NoList"/>
    <w:uiPriority w:val="99"/>
    <w:semiHidden/>
    <w:unhideWhenUsed/>
    <w:rsid w:val="00BB04F2"/>
  </w:style>
  <w:style w:type="numbering" w:customStyle="1" w:styleId="112220">
    <w:name w:val="無清單11222"/>
    <w:next w:val="NoList"/>
    <w:uiPriority w:val="99"/>
    <w:semiHidden/>
    <w:unhideWhenUsed/>
    <w:rsid w:val="00BB04F2"/>
  </w:style>
  <w:style w:type="numbering" w:customStyle="1" w:styleId="2122">
    <w:name w:val="无列表2122"/>
    <w:next w:val="NoList"/>
    <w:uiPriority w:val="99"/>
    <w:semiHidden/>
    <w:unhideWhenUsed/>
    <w:rsid w:val="00BB04F2"/>
  </w:style>
  <w:style w:type="numbering" w:customStyle="1" w:styleId="NoList111222">
    <w:name w:val="No List111222"/>
    <w:next w:val="NoList"/>
    <w:uiPriority w:val="99"/>
    <w:semiHidden/>
    <w:unhideWhenUsed/>
    <w:rsid w:val="00BB04F2"/>
  </w:style>
  <w:style w:type="numbering" w:customStyle="1" w:styleId="NoList72">
    <w:name w:val="No List72"/>
    <w:next w:val="NoList"/>
    <w:uiPriority w:val="99"/>
    <w:semiHidden/>
    <w:unhideWhenUsed/>
    <w:rsid w:val="00BB04F2"/>
  </w:style>
  <w:style w:type="numbering" w:customStyle="1" w:styleId="NoList152">
    <w:name w:val="No List152"/>
    <w:next w:val="NoList"/>
    <w:uiPriority w:val="99"/>
    <w:semiHidden/>
    <w:unhideWhenUsed/>
    <w:rsid w:val="00BB04F2"/>
  </w:style>
  <w:style w:type="numbering" w:customStyle="1" w:styleId="1421">
    <w:name w:val="リストなし142"/>
    <w:next w:val="NoList"/>
    <w:uiPriority w:val="99"/>
    <w:semiHidden/>
    <w:unhideWhenUsed/>
    <w:rsid w:val="00BB04F2"/>
  </w:style>
  <w:style w:type="numbering" w:customStyle="1" w:styleId="1422">
    <w:name w:val="无列表142"/>
    <w:next w:val="NoList"/>
    <w:semiHidden/>
    <w:rsid w:val="00BB04F2"/>
  </w:style>
  <w:style w:type="numbering" w:customStyle="1" w:styleId="NoList242">
    <w:name w:val="No List242"/>
    <w:next w:val="NoList"/>
    <w:semiHidden/>
    <w:rsid w:val="00BB04F2"/>
  </w:style>
  <w:style w:type="numbering" w:customStyle="1" w:styleId="NoList342">
    <w:name w:val="No List342"/>
    <w:next w:val="NoList"/>
    <w:uiPriority w:val="99"/>
    <w:semiHidden/>
    <w:rsid w:val="00BB04F2"/>
  </w:style>
  <w:style w:type="numbering" w:customStyle="1" w:styleId="NoList1152">
    <w:name w:val="No List1152"/>
    <w:next w:val="NoList"/>
    <w:uiPriority w:val="99"/>
    <w:semiHidden/>
    <w:unhideWhenUsed/>
    <w:rsid w:val="00BB04F2"/>
  </w:style>
  <w:style w:type="numbering" w:customStyle="1" w:styleId="1520">
    <w:name w:val="無清單152"/>
    <w:next w:val="NoList"/>
    <w:uiPriority w:val="99"/>
    <w:semiHidden/>
    <w:unhideWhenUsed/>
    <w:rsid w:val="00BB04F2"/>
  </w:style>
  <w:style w:type="numbering" w:customStyle="1" w:styleId="11420">
    <w:name w:val="無清單1142"/>
    <w:next w:val="NoList"/>
    <w:uiPriority w:val="99"/>
    <w:semiHidden/>
    <w:unhideWhenUsed/>
    <w:rsid w:val="00BB04F2"/>
  </w:style>
  <w:style w:type="numbering" w:customStyle="1" w:styleId="NoList432">
    <w:name w:val="No List432"/>
    <w:next w:val="NoList"/>
    <w:uiPriority w:val="99"/>
    <w:semiHidden/>
    <w:unhideWhenUsed/>
    <w:rsid w:val="00BB04F2"/>
  </w:style>
  <w:style w:type="numbering" w:customStyle="1" w:styleId="NoList1242">
    <w:name w:val="No List1242"/>
    <w:next w:val="NoList"/>
    <w:uiPriority w:val="99"/>
    <w:semiHidden/>
    <w:unhideWhenUsed/>
    <w:rsid w:val="00BB04F2"/>
  </w:style>
  <w:style w:type="numbering" w:customStyle="1" w:styleId="11421">
    <w:name w:val="リストなし1142"/>
    <w:next w:val="NoList"/>
    <w:uiPriority w:val="99"/>
    <w:semiHidden/>
    <w:unhideWhenUsed/>
    <w:rsid w:val="00BB04F2"/>
  </w:style>
  <w:style w:type="numbering" w:customStyle="1" w:styleId="11422">
    <w:name w:val="无列表1142"/>
    <w:next w:val="NoList"/>
    <w:semiHidden/>
    <w:rsid w:val="00BB04F2"/>
  </w:style>
  <w:style w:type="numbering" w:customStyle="1" w:styleId="NoList2142">
    <w:name w:val="No List2142"/>
    <w:next w:val="NoList"/>
    <w:semiHidden/>
    <w:rsid w:val="00BB04F2"/>
  </w:style>
  <w:style w:type="numbering" w:customStyle="1" w:styleId="NoList3142">
    <w:name w:val="No List3142"/>
    <w:next w:val="NoList"/>
    <w:uiPriority w:val="99"/>
    <w:semiHidden/>
    <w:rsid w:val="00BB04F2"/>
  </w:style>
  <w:style w:type="numbering" w:customStyle="1" w:styleId="NoList11142">
    <w:name w:val="No List11142"/>
    <w:next w:val="NoList"/>
    <w:uiPriority w:val="99"/>
    <w:semiHidden/>
    <w:unhideWhenUsed/>
    <w:rsid w:val="00BB04F2"/>
  </w:style>
  <w:style w:type="numbering" w:customStyle="1" w:styleId="12420">
    <w:name w:val="無清單1242"/>
    <w:next w:val="NoList"/>
    <w:uiPriority w:val="99"/>
    <w:semiHidden/>
    <w:unhideWhenUsed/>
    <w:rsid w:val="00BB04F2"/>
  </w:style>
  <w:style w:type="numbering" w:customStyle="1" w:styleId="111420">
    <w:name w:val="無清單11142"/>
    <w:next w:val="NoList"/>
    <w:uiPriority w:val="99"/>
    <w:semiHidden/>
    <w:unhideWhenUsed/>
    <w:rsid w:val="00BB04F2"/>
  </w:style>
  <w:style w:type="numbering" w:customStyle="1" w:styleId="232">
    <w:name w:val="无列表232"/>
    <w:next w:val="NoList"/>
    <w:uiPriority w:val="99"/>
    <w:semiHidden/>
    <w:unhideWhenUsed/>
    <w:rsid w:val="00BB04F2"/>
  </w:style>
  <w:style w:type="numbering" w:customStyle="1" w:styleId="NoList12132">
    <w:name w:val="No List12132"/>
    <w:next w:val="NoList"/>
    <w:uiPriority w:val="99"/>
    <w:semiHidden/>
    <w:unhideWhenUsed/>
    <w:rsid w:val="00BB04F2"/>
  </w:style>
  <w:style w:type="numbering" w:customStyle="1" w:styleId="111321">
    <w:name w:val="リストなし11132"/>
    <w:next w:val="NoList"/>
    <w:uiPriority w:val="99"/>
    <w:semiHidden/>
    <w:unhideWhenUsed/>
    <w:rsid w:val="00BB04F2"/>
  </w:style>
  <w:style w:type="numbering" w:customStyle="1" w:styleId="111322">
    <w:name w:val="无列表11132"/>
    <w:next w:val="NoList"/>
    <w:semiHidden/>
    <w:rsid w:val="00BB04F2"/>
  </w:style>
  <w:style w:type="numbering" w:customStyle="1" w:styleId="NoList21132">
    <w:name w:val="No List21132"/>
    <w:next w:val="NoList"/>
    <w:semiHidden/>
    <w:rsid w:val="00BB04F2"/>
  </w:style>
  <w:style w:type="numbering" w:customStyle="1" w:styleId="NoList31132">
    <w:name w:val="No List31132"/>
    <w:next w:val="NoList"/>
    <w:uiPriority w:val="99"/>
    <w:semiHidden/>
    <w:rsid w:val="00BB04F2"/>
  </w:style>
  <w:style w:type="numbering" w:customStyle="1" w:styleId="NoList111132">
    <w:name w:val="No List111132"/>
    <w:next w:val="NoList"/>
    <w:uiPriority w:val="99"/>
    <w:semiHidden/>
    <w:unhideWhenUsed/>
    <w:rsid w:val="00BB04F2"/>
  </w:style>
  <w:style w:type="numbering" w:customStyle="1" w:styleId="121320">
    <w:name w:val="無清單12132"/>
    <w:next w:val="NoList"/>
    <w:uiPriority w:val="99"/>
    <w:semiHidden/>
    <w:unhideWhenUsed/>
    <w:rsid w:val="00BB04F2"/>
  </w:style>
  <w:style w:type="numbering" w:customStyle="1" w:styleId="1111320">
    <w:name w:val="無清單111132"/>
    <w:next w:val="NoList"/>
    <w:uiPriority w:val="99"/>
    <w:semiHidden/>
    <w:unhideWhenUsed/>
    <w:rsid w:val="00BB04F2"/>
  </w:style>
  <w:style w:type="numbering" w:customStyle="1" w:styleId="NoList532">
    <w:name w:val="No List532"/>
    <w:next w:val="NoList"/>
    <w:uiPriority w:val="99"/>
    <w:semiHidden/>
    <w:unhideWhenUsed/>
    <w:rsid w:val="00BB04F2"/>
  </w:style>
  <w:style w:type="numbering" w:customStyle="1" w:styleId="NoList1332">
    <w:name w:val="No List1332"/>
    <w:next w:val="NoList"/>
    <w:uiPriority w:val="99"/>
    <w:semiHidden/>
    <w:unhideWhenUsed/>
    <w:rsid w:val="00BB04F2"/>
  </w:style>
  <w:style w:type="numbering" w:customStyle="1" w:styleId="12321">
    <w:name w:val="リストなし1232"/>
    <w:next w:val="NoList"/>
    <w:uiPriority w:val="99"/>
    <w:semiHidden/>
    <w:unhideWhenUsed/>
    <w:rsid w:val="00BB04F2"/>
  </w:style>
  <w:style w:type="numbering" w:customStyle="1" w:styleId="12322">
    <w:name w:val="无列表1232"/>
    <w:next w:val="NoList"/>
    <w:semiHidden/>
    <w:rsid w:val="00BB04F2"/>
  </w:style>
  <w:style w:type="numbering" w:customStyle="1" w:styleId="NoList2232">
    <w:name w:val="No List2232"/>
    <w:next w:val="NoList"/>
    <w:semiHidden/>
    <w:rsid w:val="00BB04F2"/>
  </w:style>
  <w:style w:type="numbering" w:customStyle="1" w:styleId="NoList3232">
    <w:name w:val="No List3232"/>
    <w:next w:val="NoList"/>
    <w:uiPriority w:val="99"/>
    <w:semiHidden/>
    <w:rsid w:val="00BB04F2"/>
  </w:style>
  <w:style w:type="numbering" w:customStyle="1" w:styleId="NoList11232">
    <w:name w:val="No List11232"/>
    <w:next w:val="NoList"/>
    <w:uiPriority w:val="99"/>
    <w:semiHidden/>
    <w:unhideWhenUsed/>
    <w:rsid w:val="00BB04F2"/>
  </w:style>
  <w:style w:type="numbering" w:customStyle="1" w:styleId="13320">
    <w:name w:val="無清單1332"/>
    <w:next w:val="NoList"/>
    <w:uiPriority w:val="99"/>
    <w:semiHidden/>
    <w:unhideWhenUsed/>
    <w:rsid w:val="00BB04F2"/>
  </w:style>
  <w:style w:type="numbering" w:customStyle="1" w:styleId="112320">
    <w:name w:val="無清單11232"/>
    <w:next w:val="NoList"/>
    <w:uiPriority w:val="99"/>
    <w:semiHidden/>
    <w:unhideWhenUsed/>
    <w:rsid w:val="00BB04F2"/>
  </w:style>
  <w:style w:type="numbering" w:customStyle="1" w:styleId="2132">
    <w:name w:val="无列表2132"/>
    <w:next w:val="NoList"/>
    <w:uiPriority w:val="99"/>
    <w:semiHidden/>
    <w:unhideWhenUsed/>
    <w:rsid w:val="00BB04F2"/>
  </w:style>
  <w:style w:type="numbering" w:customStyle="1" w:styleId="NoList12222">
    <w:name w:val="No List12222"/>
    <w:next w:val="NoList"/>
    <w:uiPriority w:val="99"/>
    <w:semiHidden/>
    <w:unhideWhenUsed/>
    <w:rsid w:val="00BB04F2"/>
  </w:style>
  <w:style w:type="numbering" w:customStyle="1" w:styleId="112221">
    <w:name w:val="リストなし11222"/>
    <w:next w:val="NoList"/>
    <w:uiPriority w:val="99"/>
    <w:semiHidden/>
    <w:unhideWhenUsed/>
    <w:rsid w:val="00BB04F2"/>
  </w:style>
  <w:style w:type="numbering" w:customStyle="1" w:styleId="112222">
    <w:name w:val="无列表11222"/>
    <w:next w:val="NoList"/>
    <w:semiHidden/>
    <w:rsid w:val="00BB04F2"/>
  </w:style>
  <w:style w:type="numbering" w:customStyle="1" w:styleId="NoList21222">
    <w:name w:val="No List21222"/>
    <w:next w:val="NoList"/>
    <w:semiHidden/>
    <w:rsid w:val="00BB04F2"/>
  </w:style>
  <w:style w:type="numbering" w:customStyle="1" w:styleId="NoList31222">
    <w:name w:val="No List31222"/>
    <w:next w:val="NoList"/>
    <w:uiPriority w:val="99"/>
    <w:semiHidden/>
    <w:rsid w:val="00BB04F2"/>
  </w:style>
  <w:style w:type="numbering" w:customStyle="1" w:styleId="NoList111232">
    <w:name w:val="No List111232"/>
    <w:next w:val="NoList"/>
    <w:uiPriority w:val="99"/>
    <w:semiHidden/>
    <w:unhideWhenUsed/>
    <w:rsid w:val="00BB04F2"/>
  </w:style>
  <w:style w:type="numbering" w:customStyle="1" w:styleId="122220">
    <w:name w:val="無清單12222"/>
    <w:next w:val="NoList"/>
    <w:uiPriority w:val="99"/>
    <w:semiHidden/>
    <w:unhideWhenUsed/>
    <w:rsid w:val="00BB04F2"/>
  </w:style>
  <w:style w:type="numbering" w:customStyle="1" w:styleId="1112220">
    <w:name w:val="無清單111222"/>
    <w:next w:val="NoList"/>
    <w:uiPriority w:val="99"/>
    <w:semiHidden/>
    <w:unhideWhenUsed/>
    <w:rsid w:val="00BB04F2"/>
  </w:style>
  <w:style w:type="numbering" w:customStyle="1" w:styleId="NoList81">
    <w:name w:val="No List81"/>
    <w:next w:val="NoList"/>
    <w:uiPriority w:val="99"/>
    <w:semiHidden/>
    <w:unhideWhenUsed/>
    <w:rsid w:val="00BB04F2"/>
  </w:style>
  <w:style w:type="numbering" w:customStyle="1" w:styleId="NoList161">
    <w:name w:val="No List161"/>
    <w:next w:val="NoList"/>
    <w:uiPriority w:val="99"/>
    <w:semiHidden/>
    <w:unhideWhenUsed/>
    <w:rsid w:val="00BB04F2"/>
  </w:style>
  <w:style w:type="numbering" w:customStyle="1" w:styleId="1512">
    <w:name w:val="リストなし151"/>
    <w:next w:val="NoList"/>
    <w:uiPriority w:val="99"/>
    <w:semiHidden/>
    <w:unhideWhenUsed/>
    <w:rsid w:val="00BB04F2"/>
  </w:style>
  <w:style w:type="numbering" w:customStyle="1" w:styleId="1513">
    <w:name w:val="无列表151"/>
    <w:next w:val="NoList"/>
    <w:semiHidden/>
    <w:rsid w:val="00BB04F2"/>
  </w:style>
  <w:style w:type="numbering" w:customStyle="1" w:styleId="NoList251">
    <w:name w:val="No List251"/>
    <w:next w:val="NoList"/>
    <w:semiHidden/>
    <w:rsid w:val="00BB04F2"/>
  </w:style>
  <w:style w:type="numbering" w:customStyle="1" w:styleId="NoList351">
    <w:name w:val="No List351"/>
    <w:next w:val="NoList"/>
    <w:uiPriority w:val="99"/>
    <w:semiHidden/>
    <w:rsid w:val="00BB04F2"/>
  </w:style>
  <w:style w:type="numbering" w:customStyle="1" w:styleId="NoList1161">
    <w:name w:val="No List1161"/>
    <w:next w:val="NoList"/>
    <w:uiPriority w:val="99"/>
    <w:semiHidden/>
    <w:unhideWhenUsed/>
    <w:rsid w:val="00BB04F2"/>
  </w:style>
  <w:style w:type="numbering" w:customStyle="1" w:styleId="1611">
    <w:name w:val="無清單161"/>
    <w:next w:val="NoList"/>
    <w:uiPriority w:val="99"/>
    <w:semiHidden/>
    <w:unhideWhenUsed/>
    <w:rsid w:val="00BB04F2"/>
  </w:style>
  <w:style w:type="numbering" w:customStyle="1" w:styleId="11510">
    <w:name w:val="無清單1151"/>
    <w:next w:val="NoList"/>
    <w:uiPriority w:val="99"/>
    <w:semiHidden/>
    <w:unhideWhenUsed/>
    <w:rsid w:val="00BB04F2"/>
  </w:style>
  <w:style w:type="numbering" w:customStyle="1" w:styleId="NoList11151">
    <w:name w:val="No List11151"/>
    <w:next w:val="NoList"/>
    <w:uiPriority w:val="99"/>
    <w:semiHidden/>
    <w:unhideWhenUsed/>
    <w:rsid w:val="00BB04F2"/>
  </w:style>
  <w:style w:type="numbering" w:customStyle="1" w:styleId="241">
    <w:name w:val="无列表241"/>
    <w:next w:val="NoList"/>
    <w:uiPriority w:val="99"/>
    <w:semiHidden/>
    <w:unhideWhenUsed/>
    <w:rsid w:val="00BB04F2"/>
  </w:style>
  <w:style w:type="numbering" w:customStyle="1" w:styleId="NoList1251">
    <w:name w:val="No List1251"/>
    <w:next w:val="NoList"/>
    <w:uiPriority w:val="99"/>
    <w:semiHidden/>
    <w:unhideWhenUsed/>
    <w:rsid w:val="00BB04F2"/>
  </w:style>
  <w:style w:type="numbering" w:customStyle="1" w:styleId="11511">
    <w:name w:val="リストなし1151"/>
    <w:next w:val="NoList"/>
    <w:uiPriority w:val="99"/>
    <w:semiHidden/>
    <w:unhideWhenUsed/>
    <w:rsid w:val="00BB04F2"/>
  </w:style>
  <w:style w:type="numbering" w:customStyle="1" w:styleId="11512">
    <w:name w:val="无列表1151"/>
    <w:next w:val="NoList"/>
    <w:semiHidden/>
    <w:rsid w:val="00BB04F2"/>
  </w:style>
  <w:style w:type="numbering" w:customStyle="1" w:styleId="NoList2151">
    <w:name w:val="No List2151"/>
    <w:next w:val="NoList"/>
    <w:semiHidden/>
    <w:rsid w:val="00BB04F2"/>
  </w:style>
  <w:style w:type="numbering" w:customStyle="1" w:styleId="NoList3151">
    <w:name w:val="No List3151"/>
    <w:next w:val="NoList"/>
    <w:uiPriority w:val="99"/>
    <w:semiHidden/>
    <w:rsid w:val="00BB04F2"/>
  </w:style>
  <w:style w:type="numbering" w:customStyle="1" w:styleId="12510">
    <w:name w:val="無清單1251"/>
    <w:next w:val="NoList"/>
    <w:uiPriority w:val="99"/>
    <w:semiHidden/>
    <w:unhideWhenUsed/>
    <w:rsid w:val="00BB04F2"/>
  </w:style>
  <w:style w:type="numbering" w:customStyle="1" w:styleId="111510">
    <w:name w:val="無清單11151"/>
    <w:next w:val="NoList"/>
    <w:uiPriority w:val="99"/>
    <w:semiHidden/>
    <w:unhideWhenUsed/>
    <w:rsid w:val="00BB04F2"/>
  </w:style>
  <w:style w:type="numbering" w:customStyle="1" w:styleId="NoList441">
    <w:name w:val="No List441"/>
    <w:next w:val="NoList"/>
    <w:uiPriority w:val="99"/>
    <w:semiHidden/>
    <w:unhideWhenUsed/>
    <w:rsid w:val="00BB04F2"/>
  </w:style>
  <w:style w:type="numbering" w:customStyle="1" w:styleId="NoList11241">
    <w:name w:val="No List11241"/>
    <w:next w:val="NoList"/>
    <w:uiPriority w:val="99"/>
    <w:semiHidden/>
    <w:unhideWhenUsed/>
    <w:rsid w:val="00BB04F2"/>
  </w:style>
  <w:style w:type="numbering" w:customStyle="1" w:styleId="NoList12141">
    <w:name w:val="No List12141"/>
    <w:next w:val="NoList"/>
    <w:uiPriority w:val="99"/>
    <w:semiHidden/>
    <w:unhideWhenUsed/>
    <w:rsid w:val="00BB04F2"/>
  </w:style>
  <w:style w:type="numbering" w:customStyle="1" w:styleId="111411">
    <w:name w:val="リストなし11141"/>
    <w:next w:val="NoList"/>
    <w:uiPriority w:val="99"/>
    <w:semiHidden/>
    <w:unhideWhenUsed/>
    <w:rsid w:val="00BB04F2"/>
  </w:style>
  <w:style w:type="numbering" w:customStyle="1" w:styleId="111412">
    <w:name w:val="无列表11141"/>
    <w:next w:val="NoList"/>
    <w:semiHidden/>
    <w:rsid w:val="00BB04F2"/>
  </w:style>
  <w:style w:type="numbering" w:customStyle="1" w:styleId="NoList21141">
    <w:name w:val="No List21141"/>
    <w:next w:val="NoList"/>
    <w:semiHidden/>
    <w:rsid w:val="00BB04F2"/>
  </w:style>
  <w:style w:type="numbering" w:customStyle="1" w:styleId="NoList31141">
    <w:name w:val="No List31141"/>
    <w:next w:val="NoList"/>
    <w:uiPriority w:val="99"/>
    <w:semiHidden/>
    <w:rsid w:val="00BB04F2"/>
  </w:style>
  <w:style w:type="numbering" w:customStyle="1" w:styleId="NoList111141">
    <w:name w:val="No List111141"/>
    <w:next w:val="NoList"/>
    <w:uiPriority w:val="99"/>
    <w:semiHidden/>
    <w:unhideWhenUsed/>
    <w:rsid w:val="00BB04F2"/>
  </w:style>
  <w:style w:type="numbering" w:customStyle="1" w:styleId="12141">
    <w:name w:val="無清單12141"/>
    <w:next w:val="NoList"/>
    <w:uiPriority w:val="99"/>
    <w:semiHidden/>
    <w:unhideWhenUsed/>
    <w:rsid w:val="00BB04F2"/>
  </w:style>
  <w:style w:type="numbering" w:customStyle="1" w:styleId="111141">
    <w:name w:val="無清單111141"/>
    <w:next w:val="NoList"/>
    <w:uiPriority w:val="99"/>
    <w:semiHidden/>
    <w:unhideWhenUsed/>
    <w:rsid w:val="00BB04F2"/>
  </w:style>
  <w:style w:type="numbering" w:customStyle="1" w:styleId="NoList541">
    <w:name w:val="No List541"/>
    <w:next w:val="NoList"/>
    <w:uiPriority w:val="99"/>
    <w:semiHidden/>
    <w:unhideWhenUsed/>
    <w:rsid w:val="00BB04F2"/>
  </w:style>
  <w:style w:type="numbering" w:customStyle="1" w:styleId="NoList1341">
    <w:name w:val="No List1341"/>
    <w:next w:val="NoList"/>
    <w:uiPriority w:val="99"/>
    <w:semiHidden/>
    <w:unhideWhenUsed/>
    <w:rsid w:val="00BB04F2"/>
  </w:style>
  <w:style w:type="numbering" w:customStyle="1" w:styleId="12411">
    <w:name w:val="リストなし1241"/>
    <w:next w:val="NoList"/>
    <w:uiPriority w:val="99"/>
    <w:semiHidden/>
    <w:unhideWhenUsed/>
    <w:rsid w:val="00BB04F2"/>
  </w:style>
  <w:style w:type="numbering" w:customStyle="1" w:styleId="12412">
    <w:name w:val="无列表1241"/>
    <w:next w:val="NoList"/>
    <w:semiHidden/>
    <w:rsid w:val="00BB04F2"/>
  </w:style>
  <w:style w:type="numbering" w:customStyle="1" w:styleId="NoList2241">
    <w:name w:val="No List2241"/>
    <w:next w:val="NoList"/>
    <w:semiHidden/>
    <w:rsid w:val="00BB04F2"/>
  </w:style>
  <w:style w:type="numbering" w:customStyle="1" w:styleId="NoList3241">
    <w:name w:val="No List3241"/>
    <w:next w:val="NoList"/>
    <w:uiPriority w:val="99"/>
    <w:semiHidden/>
    <w:rsid w:val="00BB04F2"/>
  </w:style>
  <w:style w:type="numbering" w:customStyle="1" w:styleId="1341">
    <w:name w:val="無清單1341"/>
    <w:next w:val="NoList"/>
    <w:uiPriority w:val="99"/>
    <w:semiHidden/>
    <w:unhideWhenUsed/>
    <w:rsid w:val="00BB04F2"/>
  </w:style>
  <w:style w:type="numbering" w:customStyle="1" w:styleId="112410">
    <w:name w:val="無清單11241"/>
    <w:next w:val="NoList"/>
    <w:uiPriority w:val="99"/>
    <w:semiHidden/>
    <w:unhideWhenUsed/>
    <w:rsid w:val="00BB04F2"/>
  </w:style>
  <w:style w:type="numbering" w:customStyle="1" w:styleId="2141">
    <w:name w:val="无列表2141"/>
    <w:next w:val="NoList"/>
    <w:uiPriority w:val="99"/>
    <w:semiHidden/>
    <w:unhideWhenUsed/>
    <w:rsid w:val="00BB04F2"/>
  </w:style>
  <w:style w:type="numbering" w:customStyle="1" w:styleId="NoList12231">
    <w:name w:val="No List12231"/>
    <w:next w:val="NoList"/>
    <w:uiPriority w:val="99"/>
    <w:semiHidden/>
    <w:unhideWhenUsed/>
    <w:rsid w:val="00BB04F2"/>
  </w:style>
  <w:style w:type="numbering" w:customStyle="1" w:styleId="112311">
    <w:name w:val="リストなし11231"/>
    <w:next w:val="NoList"/>
    <w:uiPriority w:val="99"/>
    <w:semiHidden/>
    <w:unhideWhenUsed/>
    <w:rsid w:val="00BB04F2"/>
  </w:style>
  <w:style w:type="numbering" w:customStyle="1" w:styleId="112312">
    <w:name w:val="无列表11231"/>
    <w:next w:val="NoList"/>
    <w:semiHidden/>
    <w:rsid w:val="00BB04F2"/>
  </w:style>
  <w:style w:type="numbering" w:customStyle="1" w:styleId="NoList21231">
    <w:name w:val="No List21231"/>
    <w:next w:val="NoList"/>
    <w:semiHidden/>
    <w:rsid w:val="00BB04F2"/>
  </w:style>
  <w:style w:type="numbering" w:customStyle="1" w:styleId="NoList31231">
    <w:name w:val="No List31231"/>
    <w:next w:val="NoList"/>
    <w:uiPriority w:val="99"/>
    <w:semiHidden/>
    <w:rsid w:val="00BB04F2"/>
  </w:style>
  <w:style w:type="numbering" w:customStyle="1" w:styleId="NoList111241">
    <w:name w:val="No List111241"/>
    <w:next w:val="NoList"/>
    <w:uiPriority w:val="99"/>
    <w:semiHidden/>
    <w:unhideWhenUsed/>
    <w:rsid w:val="00BB04F2"/>
  </w:style>
  <w:style w:type="numbering" w:customStyle="1" w:styleId="122310">
    <w:name w:val="無清單12231"/>
    <w:next w:val="NoList"/>
    <w:uiPriority w:val="99"/>
    <w:semiHidden/>
    <w:unhideWhenUsed/>
    <w:rsid w:val="00BB04F2"/>
  </w:style>
  <w:style w:type="numbering" w:customStyle="1" w:styleId="111231">
    <w:name w:val="無清單111231"/>
    <w:next w:val="NoList"/>
    <w:uiPriority w:val="99"/>
    <w:semiHidden/>
    <w:unhideWhenUsed/>
    <w:rsid w:val="00BB04F2"/>
  </w:style>
  <w:style w:type="numbering" w:customStyle="1" w:styleId="31110">
    <w:name w:val="无列表3111"/>
    <w:next w:val="NoList"/>
    <w:uiPriority w:val="99"/>
    <w:semiHidden/>
    <w:unhideWhenUsed/>
    <w:rsid w:val="00BB04F2"/>
  </w:style>
  <w:style w:type="numbering" w:customStyle="1" w:styleId="13211">
    <w:name w:val="无列表1321"/>
    <w:next w:val="NoList"/>
    <w:semiHidden/>
    <w:rsid w:val="00BB04F2"/>
  </w:style>
  <w:style w:type="numbering" w:customStyle="1" w:styleId="NoList11321">
    <w:name w:val="No List11321"/>
    <w:next w:val="NoList"/>
    <w:uiPriority w:val="99"/>
    <w:semiHidden/>
    <w:unhideWhenUsed/>
    <w:rsid w:val="00BB04F2"/>
  </w:style>
  <w:style w:type="numbering" w:customStyle="1" w:styleId="NoList4121">
    <w:name w:val="No List4121"/>
    <w:next w:val="NoList"/>
    <w:uiPriority w:val="99"/>
    <w:semiHidden/>
    <w:unhideWhenUsed/>
    <w:rsid w:val="00BB04F2"/>
  </w:style>
  <w:style w:type="numbering" w:customStyle="1" w:styleId="2221">
    <w:name w:val="无列表2221"/>
    <w:next w:val="NoList"/>
    <w:uiPriority w:val="99"/>
    <w:semiHidden/>
    <w:unhideWhenUsed/>
    <w:rsid w:val="00BB04F2"/>
  </w:style>
  <w:style w:type="numbering" w:customStyle="1" w:styleId="NoList121121">
    <w:name w:val="No List121121"/>
    <w:next w:val="NoList"/>
    <w:uiPriority w:val="99"/>
    <w:semiHidden/>
    <w:unhideWhenUsed/>
    <w:rsid w:val="00BB04F2"/>
  </w:style>
  <w:style w:type="numbering" w:customStyle="1" w:styleId="1111210">
    <w:name w:val="リストなし111121"/>
    <w:next w:val="NoList"/>
    <w:uiPriority w:val="99"/>
    <w:semiHidden/>
    <w:unhideWhenUsed/>
    <w:rsid w:val="00BB04F2"/>
  </w:style>
  <w:style w:type="numbering" w:customStyle="1" w:styleId="1111212">
    <w:name w:val="无列表111121"/>
    <w:next w:val="NoList"/>
    <w:semiHidden/>
    <w:rsid w:val="00BB04F2"/>
  </w:style>
  <w:style w:type="numbering" w:customStyle="1" w:styleId="NoList211121">
    <w:name w:val="No List211121"/>
    <w:next w:val="NoList"/>
    <w:semiHidden/>
    <w:rsid w:val="00BB04F2"/>
  </w:style>
  <w:style w:type="numbering" w:customStyle="1" w:styleId="NoList311121">
    <w:name w:val="No List311121"/>
    <w:next w:val="NoList"/>
    <w:uiPriority w:val="99"/>
    <w:semiHidden/>
    <w:rsid w:val="00BB04F2"/>
  </w:style>
  <w:style w:type="numbering" w:customStyle="1" w:styleId="NoList1111121">
    <w:name w:val="No List1111121"/>
    <w:next w:val="NoList"/>
    <w:uiPriority w:val="99"/>
    <w:semiHidden/>
    <w:unhideWhenUsed/>
    <w:rsid w:val="00BB04F2"/>
  </w:style>
  <w:style w:type="numbering" w:customStyle="1" w:styleId="1211210">
    <w:name w:val="無清單121121"/>
    <w:next w:val="NoList"/>
    <w:uiPriority w:val="99"/>
    <w:semiHidden/>
    <w:unhideWhenUsed/>
    <w:rsid w:val="00BB04F2"/>
  </w:style>
  <w:style w:type="numbering" w:customStyle="1" w:styleId="11111210">
    <w:name w:val="無清單1111121"/>
    <w:next w:val="NoList"/>
    <w:uiPriority w:val="99"/>
    <w:semiHidden/>
    <w:unhideWhenUsed/>
    <w:rsid w:val="00BB04F2"/>
  </w:style>
  <w:style w:type="numbering" w:customStyle="1" w:styleId="NoList13121">
    <w:name w:val="No List13121"/>
    <w:next w:val="NoList"/>
    <w:uiPriority w:val="99"/>
    <w:semiHidden/>
    <w:unhideWhenUsed/>
    <w:rsid w:val="00BB04F2"/>
  </w:style>
  <w:style w:type="numbering" w:customStyle="1" w:styleId="121212">
    <w:name w:val="リストなし12121"/>
    <w:next w:val="NoList"/>
    <w:uiPriority w:val="99"/>
    <w:semiHidden/>
    <w:unhideWhenUsed/>
    <w:rsid w:val="00BB04F2"/>
  </w:style>
  <w:style w:type="numbering" w:customStyle="1" w:styleId="1212111">
    <w:name w:val="无列表121211"/>
    <w:next w:val="NoList"/>
    <w:semiHidden/>
    <w:rsid w:val="00BB04F2"/>
  </w:style>
  <w:style w:type="numbering" w:customStyle="1" w:styleId="NoList22121">
    <w:name w:val="No List22121"/>
    <w:next w:val="NoList"/>
    <w:semiHidden/>
    <w:rsid w:val="00BB04F2"/>
  </w:style>
  <w:style w:type="numbering" w:customStyle="1" w:styleId="NoList32121">
    <w:name w:val="No List32121"/>
    <w:next w:val="NoList"/>
    <w:uiPriority w:val="99"/>
    <w:semiHidden/>
    <w:rsid w:val="00BB04F2"/>
  </w:style>
  <w:style w:type="numbering" w:customStyle="1" w:styleId="NoList112121">
    <w:name w:val="No List112121"/>
    <w:next w:val="NoList"/>
    <w:uiPriority w:val="99"/>
    <w:semiHidden/>
    <w:unhideWhenUsed/>
    <w:rsid w:val="00BB04F2"/>
  </w:style>
  <w:style w:type="numbering" w:customStyle="1" w:styleId="131210">
    <w:name w:val="無清單13121"/>
    <w:next w:val="NoList"/>
    <w:uiPriority w:val="99"/>
    <w:semiHidden/>
    <w:unhideWhenUsed/>
    <w:rsid w:val="00BB04F2"/>
  </w:style>
  <w:style w:type="numbering" w:customStyle="1" w:styleId="1121210">
    <w:name w:val="無清單112121"/>
    <w:next w:val="NoList"/>
    <w:uiPriority w:val="99"/>
    <w:semiHidden/>
    <w:unhideWhenUsed/>
    <w:rsid w:val="00BB04F2"/>
  </w:style>
  <w:style w:type="numbering" w:customStyle="1" w:styleId="21121">
    <w:name w:val="无列表21121"/>
    <w:next w:val="NoList"/>
    <w:uiPriority w:val="99"/>
    <w:semiHidden/>
    <w:unhideWhenUsed/>
    <w:rsid w:val="00BB04F2"/>
  </w:style>
  <w:style w:type="numbering" w:customStyle="1" w:styleId="NoList122121">
    <w:name w:val="No List122121"/>
    <w:next w:val="NoList"/>
    <w:uiPriority w:val="99"/>
    <w:semiHidden/>
    <w:unhideWhenUsed/>
    <w:rsid w:val="00BB04F2"/>
  </w:style>
  <w:style w:type="numbering" w:customStyle="1" w:styleId="1121211">
    <w:name w:val="リストなし112121"/>
    <w:next w:val="NoList"/>
    <w:uiPriority w:val="99"/>
    <w:semiHidden/>
    <w:unhideWhenUsed/>
    <w:rsid w:val="00BB04F2"/>
  </w:style>
  <w:style w:type="numbering" w:customStyle="1" w:styleId="1121212">
    <w:name w:val="无列表112121"/>
    <w:next w:val="NoList"/>
    <w:semiHidden/>
    <w:rsid w:val="00BB04F2"/>
  </w:style>
  <w:style w:type="numbering" w:customStyle="1" w:styleId="NoList212121">
    <w:name w:val="No List212121"/>
    <w:next w:val="NoList"/>
    <w:semiHidden/>
    <w:rsid w:val="00BB04F2"/>
  </w:style>
  <w:style w:type="numbering" w:customStyle="1" w:styleId="NoList312121">
    <w:name w:val="No List312121"/>
    <w:next w:val="NoList"/>
    <w:uiPriority w:val="99"/>
    <w:semiHidden/>
    <w:rsid w:val="00BB04F2"/>
  </w:style>
  <w:style w:type="numbering" w:customStyle="1" w:styleId="NoList1112121">
    <w:name w:val="No List1112121"/>
    <w:next w:val="NoList"/>
    <w:uiPriority w:val="99"/>
    <w:semiHidden/>
    <w:unhideWhenUsed/>
    <w:rsid w:val="00BB04F2"/>
  </w:style>
  <w:style w:type="numbering" w:customStyle="1" w:styleId="122121">
    <w:name w:val="無清單122121"/>
    <w:next w:val="NoList"/>
    <w:uiPriority w:val="99"/>
    <w:semiHidden/>
    <w:unhideWhenUsed/>
    <w:rsid w:val="00BB04F2"/>
  </w:style>
  <w:style w:type="numbering" w:customStyle="1" w:styleId="1112121">
    <w:name w:val="無清單1112121"/>
    <w:next w:val="NoList"/>
    <w:uiPriority w:val="99"/>
    <w:semiHidden/>
    <w:unhideWhenUsed/>
    <w:rsid w:val="00BB04F2"/>
  </w:style>
  <w:style w:type="numbering" w:customStyle="1" w:styleId="1311111">
    <w:name w:val="无列表131111"/>
    <w:next w:val="NoList"/>
    <w:semiHidden/>
    <w:rsid w:val="00BB04F2"/>
  </w:style>
  <w:style w:type="numbering" w:customStyle="1" w:styleId="NoList411111">
    <w:name w:val="No List411111"/>
    <w:next w:val="NoList"/>
    <w:uiPriority w:val="99"/>
    <w:semiHidden/>
    <w:unhideWhenUsed/>
    <w:rsid w:val="00BB04F2"/>
  </w:style>
  <w:style w:type="numbering" w:customStyle="1" w:styleId="221111">
    <w:name w:val="无列表221111"/>
    <w:next w:val="NoList"/>
    <w:uiPriority w:val="99"/>
    <w:semiHidden/>
    <w:unhideWhenUsed/>
    <w:rsid w:val="00BB04F2"/>
  </w:style>
  <w:style w:type="numbering" w:customStyle="1" w:styleId="NoList12111111">
    <w:name w:val="No List12111111"/>
    <w:next w:val="NoList"/>
    <w:uiPriority w:val="99"/>
    <w:semiHidden/>
    <w:unhideWhenUsed/>
    <w:rsid w:val="00BB04F2"/>
  </w:style>
  <w:style w:type="numbering" w:customStyle="1" w:styleId="111111110">
    <w:name w:val="リストなし11111111"/>
    <w:next w:val="NoList"/>
    <w:uiPriority w:val="99"/>
    <w:semiHidden/>
    <w:unhideWhenUsed/>
    <w:rsid w:val="00BB04F2"/>
  </w:style>
  <w:style w:type="numbering" w:customStyle="1" w:styleId="111111112">
    <w:name w:val="无列表11111111"/>
    <w:next w:val="NoList"/>
    <w:semiHidden/>
    <w:rsid w:val="00BB04F2"/>
  </w:style>
  <w:style w:type="numbering" w:customStyle="1" w:styleId="NoList21111111">
    <w:name w:val="No List21111111"/>
    <w:next w:val="NoList"/>
    <w:semiHidden/>
    <w:rsid w:val="00BB04F2"/>
  </w:style>
  <w:style w:type="numbering" w:customStyle="1" w:styleId="NoList31111111">
    <w:name w:val="No List31111111"/>
    <w:next w:val="NoList"/>
    <w:uiPriority w:val="99"/>
    <w:semiHidden/>
    <w:rsid w:val="00BB04F2"/>
  </w:style>
  <w:style w:type="numbering" w:customStyle="1" w:styleId="NoList111111111">
    <w:name w:val="No List111111111"/>
    <w:next w:val="NoList"/>
    <w:uiPriority w:val="99"/>
    <w:semiHidden/>
    <w:unhideWhenUsed/>
    <w:rsid w:val="00BB04F2"/>
  </w:style>
  <w:style w:type="numbering" w:customStyle="1" w:styleId="12111111">
    <w:name w:val="無清單12111111"/>
    <w:next w:val="NoList"/>
    <w:uiPriority w:val="99"/>
    <w:semiHidden/>
    <w:unhideWhenUsed/>
    <w:rsid w:val="00BB04F2"/>
  </w:style>
  <w:style w:type="numbering" w:customStyle="1" w:styleId="1111111111">
    <w:name w:val="無清單1111111111"/>
    <w:next w:val="NoList"/>
    <w:uiPriority w:val="99"/>
    <w:semiHidden/>
    <w:unhideWhenUsed/>
    <w:rsid w:val="00BB04F2"/>
  </w:style>
  <w:style w:type="numbering" w:customStyle="1" w:styleId="NoList1311111">
    <w:name w:val="No List1311111"/>
    <w:next w:val="NoList"/>
    <w:uiPriority w:val="99"/>
    <w:semiHidden/>
    <w:unhideWhenUsed/>
    <w:rsid w:val="00BB04F2"/>
  </w:style>
  <w:style w:type="numbering" w:customStyle="1" w:styleId="12111110">
    <w:name w:val="リストなし1211111"/>
    <w:next w:val="NoList"/>
    <w:uiPriority w:val="99"/>
    <w:semiHidden/>
    <w:unhideWhenUsed/>
    <w:rsid w:val="00BB04F2"/>
  </w:style>
  <w:style w:type="numbering" w:customStyle="1" w:styleId="12111112">
    <w:name w:val="无列表1211111"/>
    <w:next w:val="NoList"/>
    <w:semiHidden/>
    <w:rsid w:val="00BB04F2"/>
  </w:style>
  <w:style w:type="numbering" w:customStyle="1" w:styleId="NoList2211111">
    <w:name w:val="No List2211111"/>
    <w:next w:val="NoList"/>
    <w:semiHidden/>
    <w:rsid w:val="00BB04F2"/>
  </w:style>
  <w:style w:type="numbering" w:customStyle="1" w:styleId="NoList3211111">
    <w:name w:val="No List3211111"/>
    <w:next w:val="NoList"/>
    <w:uiPriority w:val="99"/>
    <w:semiHidden/>
    <w:rsid w:val="00BB04F2"/>
  </w:style>
  <w:style w:type="numbering" w:customStyle="1" w:styleId="NoList11211111">
    <w:name w:val="No List11211111"/>
    <w:next w:val="NoList"/>
    <w:uiPriority w:val="99"/>
    <w:semiHidden/>
    <w:unhideWhenUsed/>
    <w:rsid w:val="00BB04F2"/>
  </w:style>
  <w:style w:type="numbering" w:customStyle="1" w:styleId="13111110">
    <w:name w:val="無清單1311111"/>
    <w:next w:val="NoList"/>
    <w:uiPriority w:val="99"/>
    <w:semiHidden/>
    <w:unhideWhenUsed/>
    <w:rsid w:val="00BB04F2"/>
  </w:style>
  <w:style w:type="numbering" w:customStyle="1" w:styleId="112111110">
    <w:name w:val="無清單11211111"/>
    <w:next w:val="NoList"/>
    <w:uiPriority w:val="99"/>
    <w:semiHidden/>
    <w:unhideWhenUsed/>
    <w:rsid w:val="00BB04F2"/>
  </w:style>
  <w:style w:type="numbering" w:customStyle="1" w:styleId="2111111">
    <w:name w:val="无列表2111111"/>
    <w:next w:val="NoList"/>
    <w:uiPriority w:val="99"/>
    <w:semiHidden/>
    <w:unhideWhenUsed/>
    <w:rsid w:val="00BB04F2"/>
  </w:style>
  <w:style w:type="numbering" w:customStyle="1" w:styleId="NoList12211111">
    <w:name w:val="No List12211111"/>
    <w:next w:val="NoList"/>
    <w:uiPriority w:val="99"/>
    <w:semiHidden/>
    <w:unhideWhenUsed/>
    <w:rsid w:val="00BB04F2"/>
  </w:style>
  <w:style w:type="numbering" w:customStyle="1" w:styleId="112111111">
    <w:name w:val="リストなし11211111"/>
    <w:next w:val="NoList"/>
    <w:uiPriority w:val="99"/>
    <w:semiHidden/>
    <w:unhideWhenUsed/>
    <w:rsid w:val="00BB04F2"/>
  </w:style>
  <w:style w:type="numbering" w:customStyle="1" w:styleId="112111112">
    <w:name w:val="无列表11211111"/>
    <w:next w:val="NoList"/>
    <w:semiHidden/>
    <w:rsid w:val="00BB04F2"/>
  </w:style>
  <w:style w:type="numbering" w:customStyle="1" w:styleId="NoList21211111">
    <w:name w:val="No List21211111"/>
    <w:next w:val="NoList"/>
    <w:semiHidden/>
    <w:rsid w:val="00BB04F2"/>
  </w:style>
  <w:style w:type="numbering" w:customStyle="1" w:styleId="NoList31211111">
    <w:name w:val="No List31211111"/>
    <w:next w:val="NoList"/>
    <w:uiPriority w:val="99"/>
    <w:semiHidden/>
    <w:rsid w:val="00BB04F2"/>
  </w:style>
  <w:style w:type="numbering" w:customStyle="1" w:styleId="NoList111211111">
    <w:name w:val="No List111211111"/>
    <w:next w:val="NoList"/>
    <w:uiPriority w:val="99"/>
    <w:semiHidden/>
    <w:unhideWhenUsed/>
    <w:rsid w:val="00BB04F2"/>
  </w:style>
  <w:style w:type="numbering" w:customStyle="1" w:styleId="12211111">
    <w:name w:val="無清單12211111"/>
    <w:next w:val="NoList"/>
    <w:uiPriority w:val="99"/>
    <w:semiHidden/>
    <w:unhideWhenUsed/>
    <w:rsid w:val="00BB04F2"/>
  </w:style>
  <w:style w:type="numbering" w:customStyle="1" w:styleId="111211111">
    <w:name w:val="無清單111211111"/>
    <w:next w:val="NoList"/>
    <w:uiPriority w:val="99"/>
    <w:semiHidden/>
    <w:unhideWhenUsed/>
    <w:rsid w:val="00BB04F2"/>
  </w:style>
  <w:style w:type="numbering" w:customStyle="1" w:styleId="1221110">
    <w:name w:val="无列表122111"/>
    <w:next w:val="NoList"/>
    <w:semiHidden/>
    <w:rsid w:val="00BB04F2"/>
  </w:style>
  <w:style w:type="numbering" w:customStyle="1" w:styleId="NoList10">
    <w:name w:val="No List10"/>
    <w:next w:val="NoList"/>
    <w:uiPriority w:val="99"/>
    <w:semiHidden/>
    <w:unhideWhenUsed/>
    <w:rsid w:val="00BB04F2"/>
  </w:style>
  <w:style w:type="numbering" w:customStyle="1" w:styleId="NoList18">
    <w:name w:val="No List18"/>
    <w:next w:val="NoList"/>
    <w:uiPriority w:val="99"/>
    <w:semiHidden/>
    <w:unhideWhenUsed/>
    <w:rsid w:val="00BB04F2"/>
  </w:style>
  <w:style w:type="numbering" w:customStyle="1" w:styleId="173">
    <w:name w:val="リストなし17"/>
    <w:next w:val="NoList"/>
    <w:uiPriority w:val="99"/>
    <w:semiHidden/>
    <w:unhideWhenUsed/>
    <w:rsid w:val="00BB04F2"/>
  </w:style>
  <w:style w:type="numbering" w:customStyle="1" w:styleId="174">
    <w:name w:val="无列表17"/>
    <w:next w:val="NoList"/>
    <w:semiHidden/>
    <w:rsid w:val="00BB04F2"/>
  </w:style>
  <w:style w:type="numbering" w:customStyle="1" w:styleId="NoList27">
    <w:name w:val="No List27"/>
    <w:next w:val="NoList"/>
    <w:semiHidden/>
    <w:rsid w:val="00BB04F2"/>
  </w:style>
  <w:style w:type="numbering" w:customStyle="1" w:styleId="NoList37">
    <w:name w:val="No List37"/>
    <w:next w:val="NoList"/>
    <w:uiPriority w:val="99"/>
    <w:semiHidden/>
    <w:rsid w:val="00BB04F2"/>
  </w:style>
  <w:style w:type="numbering" w:customStyle="1" w:styleId="NoList118">
    <w:name w:val="No List118"/>
    <w:next w:val="NoList"/>
    <w:uiPriority w:val="99"/>
    <w:semiHidden/>
    <w:unhideWhenUsed/>
    <w:rsid w:val="00BB04F2"/>
  </w:style>
  <w:style w:type="numbering" w:customStyle="1" w:styleId="182">
    <w:name w:val="無清單18"/>
    <w:next w:val="NoList"/>
    <w:uiPriority w:val="99"/>
    <w:semiHidden/>
    <w:unhideWhenUsed/>
    <w:rsid w:val="00BB04F2"/>
  </w:style>
  <w:style w:type="numbering" w:customStyle="1" w:styleId="1170">
    <w:name w:val="無清單117"/>
    <w:next w:val="NoList"/>
    <w:uiPriority w:val="99"/>
    <w:semiHidden/>
    <w:unhideWhenUsed/>
    <w:rsid w:val="00BB04F2"/>
  </w:style>
  <w:style w:type="numbering" w:customStyle="1" w:styleId="NoList46">
    <w:name w:val="No List46"/>
    <w:next w:val="NoList"/>
    <w:uiPriority w:val="99"/>
    <w:semiHidden/>
    <w:unhideWhenUsed/>
    <w:rsid w:val="00BB04F2"/>
  </w:style>
  <w:style w:type="numbering" w:customStyle="1" w:styleId="NoList127">
    <w:name w:val="No List127"/>
    <w:next w:val="NoList"/>
    <w:uiPriority w:val="99"/>
    <w:semiHidden/>
    <w:unhideWhenUsed/>
    <w:rsid w:val="00BB04F2"/>
  </w:style>
  <w:style w:type="numbering" w:customStyle="1" w:styleId="1171">
    <w:name w:val="リストなし117"/>
    <w:next w:val="NoList"/>
    <w:uiPriority w:val="99"/>
    <w:semiHidden/>
    <w:unhideWhenUsed/>
    <w:rsid w:val="00BB04F2"/>
  </w:style>
  <w:style w:type="numbering" w:customStyle="1" w:styleId="1172">
    <w:name w:val="无列表117"/>
    <w:next w:val="NoList"/>
    <w:semiHidden/>
    <w:rsid w:val="00BB04F2"/>
  </w:style>
  <w:style w:type="numbering" w:customStyle="1" w:styleId="NoList217">
    <w:name w:val="No List217"/>
    <w:next w:val="NoList"/>
    <w:semiHidden/>
    <w:rsid w:val="00BB04F2"/>
  </w:style>
  <w:style w:type="numbering" w:customStyle="1" w:styleId="NoList317">
    <w:name w:val="No List317"/>
    <w:next w:val="NoList"/>
    <w:uiPriority w:val="99"/>
    <w:semiHidden/>
    <w:rsid w:val="00BB04F2"/>
  </w:style>
  <w:style w:type="numbering" w:customStyle="1" w:styleId="NoList1117">
    <w:name w:val="No List1117"/>
    <w:next w:val="NoList"/>
    <w:uiPriority w:val="99"/>
    <w:semiHidden/>
    <w:unhideWhenUsed/>
    <w:rsid w:val="00BB04F2"/>
  </w:style>
  <w:style w:type="numbering" w:customStyle="1" w:styleId="1270">
    <w:name w:val="無清單127"/>
    <w:next w:val="NoList"/>
    <w:uiPriority w:val="99"/>
    <w:semiHidden/>
    <w:unhideWhenUsed/>
    <w:rsid w:val="00BB04F2"/>
  </w:style>
  <w:style w:type="numbering" w:customStyle="1" w:styleId="11170">
    <w:name w:val="無清單1117"/>
    <w:next w:val="NoList"/>
    <w:uiPriority w:val="99"/>
    <w:semiHidden/>
    <w:unhideWhenUsed/>
    <w:rsid w:val="00BB04F2"/>
  </w:style>
  <w:style w:type="numbering" w:customStyle="1" w:styleId="261">
    <w:name w:val="无列表26"/>
    <w:next w:val="NoList"/>
    <w:uiPriority w:val="99"/>
    <w:semiHidden/>
    <w:unhideWhenUsed/>
    <w:rsid w:val="00BB04F2"/>
  </w:style>
  <w:style w:type="numbering" w:customStyle="1" w:styleId="NoList1216">
    <w:name w:val="No List1216"/>
    <w:next w:val="NoList"/>
    <w:uiPriority w:val="99"/>
    <w:semiHidden/>
    <w:unhideWhenUsed/>
    <w:rsid w:val="00BB04F2"/>
  </w:style>
  <w:style w:type="numbering" w:customStyle="1" w:styleId="11161">
    <w:name w:val="リストなし1116"/>
    <w:next w:val="NoList"/>
    <w:uiPriority w:val="99"/>
    <w:semiHidden/>
    <w:unhideWhenUsed/>
    <w:rsid w:val="00BB04F2"/>
  </w:style>
  <w:style w:type="numbering" w:customStyle="1" w:styleId="11162">
    <w:name w:val="无列表1116"/>
    <w:next w:val="NoList"/>
    <w:semiHidden/>
    <w:rsid w:val="00BB04F2"/>
  </w:style>
  <w:style w:type="numbering" w:customStyle="1" w:styleId="NoList2116">
    <w:name w:val="No List2116"/>
    <w:next w:val="NoList"/>
    <w:semiHidden/>
    <w:rsid w:val="00BB04F2"/>
  </w:style>
  <w:style w:type="numbering" w:customStyle="1" w:styleId="NoList3116">
    <w:name w:val="No List3116"/>
    <w:next w:val="NoList"/>
    <w:uiPriority w:val="99"/>
    <w:semiHidden/>
    <w:rsid w:val="00BB04F2"/>
  </w:style>
  <w:style w:type="numbering" w:customStyle="1" w:styleId="NoList11116">
    <w:name w:val="No List11116"/>
    <w:next w:val="NoList"/>
    <w:uiPriority w:val="99"/>
    <w:semiHidden/>
    <w:unhideWhenUsed/>
    <w:rsid w:val="00BB04F2"/>
  </w:style>
  <w:style w:type="numbering" w:customStyle="1" w:styleId="12160">
    <w:name w:val="無清單1216"/>
    <w:next w:val="NoList"/>
    <w:uiPriority w:val="99"/>
    <w:semiHidden/>
    <w:unhideWhenUsed/>
    <w:rsid w:val="00BB04F2"/>
  </w:style>
  <w:style w:type="numbering" w:customStyle="1" w:styleId="111160">
    <w:name w:val="無清單11116"/>
    <w:next w:val="NoList"/>
    <w:uiPriority w:val="99"/>
    <w:semiHidden/>
    <w:unhideWhenUsed/>
    <w:rsid w:val="00BB04F2"/>
  </w:style>
  <w:style w:type="numbering" w:customStyle="1" w:styleId="NoList56">
    <w:name w:val="No List56"/>
    <w:next w:val="NoList"/>
    <w:uiPriority w:val="99"/>
    <w:semiHidden/>
    <w:unhideWhenUsed/>
    <w:rsid w:val="00BB04F2"/>
  </w:style>
  <w:style w:type="numbering" w:customStyle="1" w:styleId="NoList136">
    <w:name w:val="No List136"/>
    <w:next w:val="NoList"/>
    <w:uiPriority w:val="99"/>
    <w:semiHidden/>
    <w:unhideWhenUsed/>
    <w:rsid w:val="00BB04F2"/>
  </w:style>
  <w:style w:type="numbering" w:customStyle="1" w:styleId="1261">
    <w:name w:val="リストなし126"/>
    <w:next w:val="NoList"/>
    <w:uiPriority w:val="99"/>
    <w:semiHidden/>
    <w:unhideWhenUsed/>
    <w:rsid w:val="00BB04F2"/>
  </w:style>
  <w:style w:type="numbering" w:customStyle="1" w:styleId="1262">
    <w:name w:val="无列表126"/>
    <w:next w:val="NoList"/>
    <w:semiHidden/>
    <w:rsid w:val="00BB04F2"/>
  </w:style>
  <w:style w:type="numbering" w:customStyle="1" w:styleId="NoList226">
    <w:name w:val="No List226"/>
    <w:next w:val="NoList"/>
    <w:semiHidden/>
    <w:rsid w:val="00BB04F2"/>
  </w:style>
  <w:style w:type="numbering" w:customStyle="1" w:styleId="NoList326">
    <w:name w:val="No List326"/>
    <w:next w:val="NoList"/>
    <w:uiPriority w:val="99"/>
    <w:semiHidden/>
    <w:rsid w:val="00BB04F2"/>
  </w:style>
  <w:style w:type="numbering" w:customStyle="1" w:styleId="NoList1126">
    <w:name w:val="No List1126"/>
    <w:next w:val="NoList"/>
    <w:uiPriority w:val="99"/>
    <w:semiHidden/>
    <w:unhideWhenUsed/>
    <w:rsid w:val="00BB04F2"/>
  </w:style>
  <w:style w:type="numbering" w:customStyle="1" w:styleId="1360">
    <w:name w:val="無清單136"/>
    <w:next w:val="NoList"/>
    <w:uiPriority w:val="99"/>
    <w:semiHidden/>
    <w:unhideWhenUsed/>
    <w:rsid w:val="00BB04F2"/>
  </w:style>
  <w:style w:type="numbering" w:customStyle="1" w:styleId="11260">
    <w:name w:val="無清單1126"/>
    <w:next w:val="NoList"/>
    <w:uiPriority w:val="99"/>
    <w:semiHidden/>
    <w:unhideWhenUsed/>
    <w:rsid w:val="00BB04F2"/>
  </w:style>
  <w:style w:type="numbering" w:customStyle="1" w:styleId="2160">
    <w:name w:val="无列表216"/>
    <w:next w:val="NoList"/>
    <w:uiPriority w:val="99"/>
    <w:semiHidden/>
    <w:unhideWhenUsed/>
    <w:rsid w:val="00BB04F2"/>
  </w:style>
  <w:style w:type="numbering" w:customStyle="1" w:styleId="NoList1225">
    <w:name w:val="No List1225"/>
    <w:next w:val="NoList"/>
    <w:uiPriority w:val="99"/>
    <w:semiHidden/>
    <w:unhideWhenUsed/>
    <w:rsid w:val="00BB04F2"/>
  </w:style>
  <w:style w:type="numbering" w:customStyle="1" w:styleId="11251">
    <w:name w:val="リストなし1125"/>
    <w:next w:val="NoList"/>
    <w:uiPriority w:val="99"/>
    <w:semiHidden/>
    <w:unhideWhenUsed/>
    <w:rsid w:val="00BB04F2"/>
  </w:style>
  <w:style w:type="numbering" w:customStyle="1" w:styleId="11252">
    <w:name w:val="无列表1125"/>
    <w:next w:val="NoList"/>
    <w:semiHidden/>
    <w:rsid w:val="00BB04F2"/>
  </w:style>
  <w:style w:type="numbering" w:customStyle="1" w:styleId="NoList2125">
    <w:name w:val="No List2125"/>
    <w:next w:val="NoList"/>
    <w:semiHidden/>
    <w:rsid w:val="00BB04F2"/>
  </w:style>
  <w:style w:type="numbering" w:customStyle="1" w:styleId="NoList3125">
    <w:name w:val="No List3125"/>
    <w:next w:val="NoList"/>
    <w:uiPriority w:val="99"/>
    <w:semiHidden/>
    <w:rsid w:val="00BB04F2"/>
  </w:style>
  <w:style w:type="numbering" w:customStyle="1" w:styleId="NoList11126">
    <w:name w:val="No List11126"/>
    <w:next w:val="NoList"/>
    <w:uiPriority w:val="99"/>
    <w:semiHidden/>
    <w:unhideWhenUsed/>
    <w:rsid w:val="00BB04F2"/>
  </w:style>
  <w:style w:type="numbering" w:customStyle="1" w:styleId="12250">
    <w:name w:val="無清單1225"/>
    <w:next w:val="NoList"/>
    <w:uiPriority w:val="99"/>
    <w:semiHidden/>
    <w:unhideWhenUsed/>
    <w:rsid w:val="00BB04F2"/>
  </w:style>
  <w:style w:type="numbering" w:customStyle="1" w:styleId="111250">
    <w:name w:val="無清單11125"/>
    <w:next w:val="NoList"/>
    <w:uiPriority w:val="99"/>
    <w:semiHidden/>
    <w:unhideWhenUsed/>
    <w:rsid w:val="00BB04F2"/>
  </w:style>
  <w:style w:type="numbering" w:customStyle="1" w:styleId="NoList64">
    <w:name w:val="No List64"/>
    <w:next w:val="NoList"/>
    <w:uiPriority w:val="99"/>
    <w:semiHidden/>
    <w:unhideWhenUsed/>
    <w:rsid w:val="00BB04F2"/>
  </w:style>
  <w:style w:type="numbering" w:customStyle="1" w:styleId="NoList144">
    <w:name w:val="No List144"/>
    <w:next w:val="NoList"/>
    <w:uiPriority w:val="99"/>
    <w:semiHidden/>
    <w:unhideWhenUsed/>
    <w:rsid w:val="00BB04F2"/>
  </w:style>
  <w:style w:type="numbering" w:customStyle="1" w:styleId="1342">
    <w:name w:val="リストなし134"/>
    <w:next w:val="NoList"/>
    <w:uiPriority w:val="99"/>
    <w:semiHidden/>
    <w:unhideWhenUsed/>
    <w:rsid w:val="00BB04F2"/>
  </w:style>
  <w:style w:type="numbering" w:customStyle="1" w:styleId="1343">
    <w:name w:val="无列表134"/>
    <w:next w:val="NoList"/>
    <w:semiHidden/>
    <w:rsid w:val="00BB04F2"/>
  </w:style>
  <w:style w:type="numbering" w:customStyle="1" w:styleId="NoList234">
    <w:name w:val="No List234"/>
    <w:next w:val="NoList"/>
    <w:semiHidden/>
    <w:rsid w:val="00BB04F2"/>
  </w:style>
  <w:style w:type="numbering" w:customStyle="1" w:styleId="NoList334">
    <w:name w:val="No List334"/>
    <w:next w:val="NoList"/>
    <w:uiPriority w:val="99"/>
    <w:semiHidden/>
    <w:rsid w:val="00BB04F2"/>
  </w:style>
  <w:style w:type="numbering" w:customStyle="1" w:styleId="NoList1134">
    <w:name w:val="No List1134"/>
    <w:next w:val="NoList"/>
    <w:uiPriority w:val="99"/>
    <w:semiHidden/>
    <w:unhideWhenUsed/>
    <w:rsid w:val="00BB04F2"/>
  </w:style>
  <w:style w:type="numbering" w:customStyle="1" w:styleId="1440">
    <w:name w:val="無清單144"/>
    <w:next w:val="NoList"/>
    <w:uiPriority w:val="99"/>
    <w:semiHidden/>
    <w:unhideWhenUsed/>
    <w:rsid w:val="00BB04F2"/>
  </w:style>
  <w:style w:type="numbering" w:customStyle="1" w:styleId="11340">
    <w:name w:val="無清單1134"/>
    <w:next w:val="NoList"/>
    <w:uiPriority w:val="99"/>
    <w:semiHidden/>
    <w:unhideWhenUsed/>
    <w:rsid w:val="00BB04F2"/>
  </w:style>
  <w:style w:type="numbering" w:customStyle="1" w:styleId="224">
    <w:name w:val="无列表224"/>
    <w:next w:val="NoList"/>
    <w:uiPriority w:val="99"/>
    <w:semiHidden/>
    <w:unhideWhenUsed/>
    <w:rsid w:val="00BB04F2"/>
  </w:style>
  <w:style w:type="numbering" w:customStyle="1" w:styleId="NoList1234">
    <w:name w:val="No List1234"/>
    <w:next w:val="NoList"/>
    <w:uiPriority w:val="99"/>
    <w:semiHidden/>
    <w:unhideWhenUsed/>
    <w:rsid w:val="00BB04F2"/>
  </w:style>
  <w:style w:type="numbering" w:customStyle="1" w:styleId="11341">
    <w:name w:val="リストなし1134"/>
    <w:next w:val="NoList"/>
    <w:uiPriority w:val="99"/>
    <w:semiHidden/>
    <w:unhideWhenUsed/>
    <w:rsid w:val="00BB04F2"/>
  </w:style>
  <w:style w:type="numbering" w:customStyle="1" w:styleId="11342">
    <w:name w:val="无列表1134"/>
    <w:next w:val="NoList"/>
    <w:semiHidden/>
    <w:rsid w:val="00BB04F2"/>
  </w:style>
  <w:style w:type="numbering" w:customStyle="1" w:styleId="NoList2134">
    <w:name w:val="No List2134"/>
    <w:next w:val="NoList"/>
    <w:semiHidden/>
    <w:rsid w:val="00BB04F2"/>
  </w:style>
  <w:style w:type="numbering" w:customStyle="1" w:styleId="NoList3134">
    <w:name w:val="No List3134"/>
    <w:next w:val="NoList"/>
    <w:uiPriority w:val="99"/>
    <w:semiHidden/>
    <w:rsid w:val="00BB04F2"/>
  </w:style>
  <w:style w:type="numbering" w:customStyle="1" w:styleId="NoList11134">
    <w:name w:val="No List11134"/>
    <w:next w:val="NoList"/>
    <w:uiPriority w:val="99"/>
    <w:semiHidden/>
    <w:unhideWhenUsed/>
    <w:rsid w:val="00BB04F2"/>
  </w:style>
  <w:style w:type="numbering" w:customStyle="1" w:styleId="12340">
    <w:name w:val="無清單1234"/>
    <w:next w:val="NoList"/>
    <w:uiPriority w:val="99"/>
    <w:semiHidden/>
    <w:unhideWhenUsed/>
    <w:rsid w:val="00BB04F2"/>
  </w:style>
  <w:style w:type="numbering" w:customStyle="1" w:styleId="11134">
    <w:name w:val="無清單11134"/>
    <w:next w:val="NoList"/>
    <w:uiPriority w:val="99"/>
    <w:semiHidden/>
    <w:unhideWhenUsed/>
    <w:rsid w:val="00BB04F2"/>
  </w:style>
  <w:style w:type="numbering" w:customStyle="1" w:styleId="NoList414">
    <w:name w:val="No List414"/>
    <w:next w:val="NoList"/>
    <w:uiPriority w:val="99"/>
    <w:semiHidden/>
    <w:unhideWhenUsed/>
    <w:rsid w:val="00BB04F2"/>
  </w:style>
  <w:style w:type="numbering" w:customStyle="1" w:styleId="NoList12114">
    <w:name w:val="No List12114"/>
    <w:next w:val="NoList"/>
    <w:uiPriority w:val="99"/>
    <w:semiHidden/>
    <w:unhideWhenUsed/>
    <w:rsid w:val="00BB04F2"/>
  </w:style>
  <w:style w:type="numbering" w:customStyle="1" w:styleId="111142">
    <w:name w:val="リストなし11114"/>
    <w:next w:val="NoList"/>
    <w:uiPriority w:val="99"/>
    <w:semiHidden/>
    <w:unhideWhenUsed/>
    <w:rsid w:val="00BB04F2"/>
  </w:style>
  <w:style w:type="numbering" w:customStyle="1" w:styleId="111143">
    <w:name w:val="无列表11114"/>
    <w:next w:val="NoList"/>
    <w:semiHidden/>
    <w:rsid w:val="00BB04F2"/>
  </w:style>
  <w:style w:type="numbering" w:customStyle="1" w:styleId="NoList21114">
    <w:name w:val="No List21114"/>
    <w:next w:val="NoList"/>
    <w:semiHidden/>
    <w:rsid w:val="00BB04F2"/>
  </w:style>
  <w:style w:type="numbering" w:customStyle="1" w:styleId="NoList31114">
    <w:name w:val="No List31114"/>
    <w:next w:val="NoList"/>
    <w:uiPriority w:val="99"/>
    <w:semiHidden/>
    <w:rsid w:val="00BB04F2"/>
  </w:style>
  <w:style w:type="numbering" w:customStyle="1" w:styleId="NoList111114">
    <w:name w:val="No List111114"/>
    <w:next w:val="NoList"/>
    <w:uiPriority w:val="99"/>
    <w:semiHidden/>
    <w:unhideWhenUsed/>
    <w:rsid w:val="00BB04F2"/>
  </w:style>
  <w:style w:type="numbering" w:customStyle="1" w:styleId="121140">
    <w:name w:val="無清單12114"/>
    <w:next w:val="NoList"/>
    <w:uiPriority w:val="99"/>
    <w:semiHidden/>
    <w:unhideWhenUsed/>
    <w:rsid w:val="00BB04F2"/>
  </w:style>
  <w:style w:type="numbering" w:customStyle="1" w:styleId="111114">
    <w:name w:val="無清單111114"/>
    <w:next w:val="NoList"/>
    <w:uiPriority w:val="99"/>
    <w:semiHidden/>
    <w:unhideWhenUsed/>
    <w:rsid w:val="00BB04F2"/>
  </w:style>
  <w:style w:type="numbering" w:customStyle="1" w:styleId="NoList514">
    <w:name w:val="No List514"/>
    <w:next w:val="NoList"/>
    <w:uiPriority w:val="99"/>
    <w:semiHidden/>
    <w:unhideWhenUsed/>
    <w:rsid w:val="00BB04F2"/>
  </w:style>
  <w:style w:type="numbering" w:customStyle="1" w:styleId="NoList1314">
    <w:name w:val="No List1314"/>
    <w:next w:val="NoList"/>
    <w:uiPriority w:val="99"/>
    <w:semiHidden/>
    <w:unhideWhenUsed/>
    <w:rsid w:val="00BB04F2"/>
  </w:style>
  <w:style w:type="numbering" w:customStyle="1" w:styleId="12142">
    <w:name w:val="リストなし1214"/>
    <w:next w:val="NoList"/>
    <w:uiPriority w:val="99"/>
    <w:semiHidden/>
    <w:unhideWhenUsed/>
    <w:rsid w:val="00BB04F2"/>
  </w:style>
  <w:style w:type="numbering" w:customStyle="1" w:styleId="12143">
    <w:name w:val="无列表1214"/>
    <w:next w:val="NoList"/>
    <w:semiHidden/>
    <w:rsid w:val="00BB04F2"/>
  </w:style>
  <w:style w:type="numbering" w:customStyle="1" w:styleId="NoList2214">
    <w:name w:val="No List2214"/>
    <w:next w:val="NoList"/>
    <w:semiHidden/>
    <w:rsid w:val="00BB04F2"/>
  </w:style>
  <w:style w:type="numbering" w:customStyle="1" w:styleId="NoList3214">
    <w:name w:val="No List3214"/>
    <w:next w:val="NoList"/>
    <w:uiPriority w:val="99"/>
    <w:semiHidden/>
    <w:rsid w:val="00BB04F2"/>
  </w:style>
  <w:style w:type="numbering" w:customStyle="1" w:styleId="NoList11214">
    <w:name w:val="No List11214"/>
    <w:next w:val="NoList"/>
    <w:uiPriority w:val="99"/>
    <w:semiHidden/>
    <w:unhideWhenUsed/>
    <w:rsid w:val="00BB04F2"/>
  </w:style>
  <w:style w:type="numbering" w:customStyle="1" w:styleId="13140">
    <w:name w:val="無清單1314"/>
    <w:next w:val="NoList"/>
    <w:uiPriority w:val="99"/>
    <w:semiHidden/>
    <w:unhideWhenUsed/>
    <w:rsid w:val="00BB04F2"/>
  </w:style>
  <w:style w:type="numbering" w:customStyle="1" w:styleId="112140">
    <w:name w:val="無清單11214"/>
    <w:next w:val="NoList"/>
    <w:uiPriority w:val="99"/>
    <w:semiHidden/>
    <w:unhideWhenUsed/>
    <w:rsid w:val="00BB04F2"/>
  </w:style>
  <w:style w:type="numbering" w:customStyle="1" w:styleId="2114">
    <w:name w:val="无列表2114"/>
    <w:next w:val="NoList"/>
    <w:uiPriority w:val="99"/>
    <w:semiHidden/>
    <w:unhideWhenUsed/>
    <w:rsid w:val="00BB04F2"/>
  </w:style>
  <w:style w:type="numbering" w:customStyle="1" w:styleId="NoList12214">
    <w:name w:val="No List12214"/>
    <w:next w:val="NoList"/>
    <w:uiPriority w:val="99"/>
    <w:semiHidden/>
    <w:unhideWhenUsed/>
    <w:rsid w:val="00BB04F2"/>
  </w:style>
  <w:style w:type="numbering" w:customStyle="1" w:styleId="112141">
    <w:name w:val="リストなし11214"/>
    <w:next w:val="NoList"/>
    <w:uiPriority w:val="99"/>
    <w:semiHidden/>
    <w:unhideWhenUsed/>
    <w:rsid w:val="00BB04F2"/>
  </w:style>
  <w:style w:type="numbering" w:customStyle="1" w:styleId="112142">
    <w:name w:val="无列表11214"/>
    <w:next w:val="NoList"/>
    <w:semiHidden/>
    <w:rsid w:val="00BB04F2"/>
  </w:style>
  <w:style w:type="numbering" w:customStyle="1" w:styleId="NoList21214">
    <w:name w:val="No List21214"/>
    <w:next w:val="NoList"/>
    <w:semiHidden/>
    <w:rsid w:val="00BB04F2"/>
  </w:style>
  <w:style w:type="numbering" w:customStyle="1" w:styleId="NoList31214">
    <w:name w:val="No List31214"/>
    <w:next w:val="NoList"/>
    <w:uiPriority w:val="99"/>
    <w:semiHidden/>
    <w:rsid w:val="00BB04F2"/>
  </w:style>
  <w:style w:type="numbering" w:customStyle="1" w:styleId="NoList111214">
    <w:name w:val="No List111214"/>
    <w:next w:val="NoList"/>
    <w:uiPriority w:val="99"/>
    <w:semiHidden/>
    <w:unhideWhenUsed/>
    <w:rsid w:val="00BB04F2"/>
  </w:style>
  <w:style w:type="numbering" w:customStyle="1" w:styleId="122140">
    <w:name w:val="無清單12214"/>
    <w:next w:val="NoList"/>
    <w:uiPriority w:val="99"/>
    <w:semiHidden/>
    <w:unhideWhenUsed/>
    <w:rsid w:val="00BB04F2"/>
  </w:style>
  <w:style w:type="numbering" w:customStyle="1" w:styleId="111214">
    <w:name w:val="無清單111214"/>
    <w:next w:val="NoList"/>
    <w:uiPriority w:val="99"/>
    <w:semiHidden/>
    <w:unhideWhenUsed/>
    <w:rsid w:val="00BB04F2"/>
  </w:style>
  <w:style w:type="numbering" w:customStyle="1" w:styleId="340">
    <w:name w:val="无列表34"/>
    <w:next w:val="NoList"/>
    <w:uiPriority w:val="99"/>
    <w:semiHidden/>
    <w:unhideWhenUsed/>
    <w:rsid w:val="00BB04F2"/>
  </w:style>
  <w:style w:type="numbering" w:customStyle="1" w:styleId="13141">
    <w:name w:val="无列表1314"/>
    <w:next w:val="NoList"/>
    <w:semiHidden/>
    <w:rsid w:val="00BB04F2"/>
  </w:style>
  <w:style w:type="numbering" w:customStyle="1" w:styleId="NoList11313">
    <w:name w:val="No List11313"/>
    <w:next w:val="NoList"/>
    <w:uiPriority w:val="99"/>
    <w:semiHidden/>
    <w:unhideWhenUsed/>
    <w:rsid w:val="00BB04F2"/>
  </w:style>
  <w:style w:type="numbering" w:customStyle="1" w:styleId="NoList4114">
    <w:name w:val="No List4114"/>
    <w:next w:val="NoList"/>
    <w:uiPriority w:val="99"/>
    <w:semiHidden/>
    <w:unhideWhenUsed/>
    <w:rsid w:val="00BB04F2"/>
  </w:style>
  <w:style w:type="numbering" w:customStyle="1" w:styleId="2214">
    <w:name w:val="无列表2214"/>
    <w:next w:val="NoList"/>
    <w:uiPriority w:val="99"/>
    <w:semiHidden/>
    <w:unhideWhenUsed/>
    <w:rsid w:val="00BB04F2"/>
  </w:style>
  <w:style w:type="numbering" w:customStyle="1" w:styleId="NoList121114">
    <w:name w:val="No List121114"/>
    <w:next w:val="NoList"/>
    <w:uiPriority w:val="99"/>
    <w:semiHidden/>
    <w:unhideWhenUsed/>
    <w:rsid w:val="00BB04F2"/>
  </w:style>
  <w:style w:type="numbering" w:customStyle="1" w:styleId="1111140">
    <w:name w:val="リストなし111114"/>
    <w:next w:val="NoList"/>
    <w:uiPriority w:val="99"/>
    <w:semiHidden/>
    <w:unhideWhenUsed/>
    <w:rsid w:val="00BB04F2"/>
  </w:style>
  <w:style w:type="numbering" w:customStyle="1" w:styleId="1111141">
    <w:name w:val="无列表111114"/>
    <w:next w:val="NoList"/>
    <w:semiHidden/>
    <w:rsid w:val="00BB04F2"/>
  </w:style>
  <w:style w:type="numbering" w:customStyle="1" w:styleId="NoList211114">
    <w:name w:val="No List211114"/>
    <w:next w:val="NoList"/>
    <w:semiHidden/>
    <w:rsid w:val="00BB04F2"/>
  </w:style>
  <w:style w:type="numbering" w:customStyle="1" w:styleId="NoList311114">
    <w:name w:val="No List311114"/>
    <w:next w:val="NoList"/>
    <w:uiPriority w:val="99"/>
    <w:semiHidden/>
    <w:rsid w:val="00BB04F2"/>
  </w:style>
  <w:style w:type="numbering" w:customStyle="1" w:styleId="NoList1111114">
    <w:name w:val="No List1111114"/>
    <w:next w:val="NoList"/>
    <w:uiPriority w:val="99"/>
    <w:semiHidden/>
    <w:unhideWhenUsed/>
    <w:rsid w:val="00BB04F2"/>
  </w:style>
  <w:style w:type="numbering" w:customStyle="1" w:styleId="121114">
    <w:name w:val="無清單121114"/>
    <w:next w:val="NoList"/>
    <w:uiPriority w:val="99"/>
    <w:semiHidden/>
    <w:unhideWhenUsed/>
    <w:rsid w:val="00BB04F2"/>
  </w:style>
  <w:style w:type="numbering" w:customStyle="1" w:styleId="1111114">
    <w:name w:val="無清單1111114"/>
    <w:next w:val="NoList"/>
    <w:uiPriority w:val="99"/>
    <w:semiHidden/>
    <w:unhideWhenUsed/>
    <w:rsid w:val="00BB04F2"/>
  </w:style>
  <w:style w:type="numbering" w:customStyle="1" w:styleId="NoList13114">
    <w:name w:val="No List13114"/>
    <w:next w:val="NoList"/>
    <w:uiPriority w:val="99"/>
    <w:semiHidden/>
    <w:unhideWhenUsed/>
    <w:rsid w:val="00BB04F2"/>
  </w:style>
  <w:style w:type="numbering" w:customStyle="1" w:styleId="121141">
    <w:name w:val="リストなし12114"/>
    <w:next w:val="NoList"/>
    <w:uiPriority w:val="99"/>
    <w:semiHidden/>
    <w:unhideWhenUsed/>
    <w:rsid w:val="00BB04F2"/>
  </w:style>
  <w:style w:type="numbering" w:customStyle="1" w:styleId="121142">
    <w:name w:val="无列表12114"/>
    <w:next w:val="NoList"/>
    <w:semiHidden/>
    <w:rsid w:val="00BB04F2"/>
  </w:style>
  <w:style w:type="numbering" w:customStyle="1" w:styleId="NoList22114">
    <w:name w:val="No List22114"/>
    <w:next w:val="NoList"/>
    <w:semiHidden/>
    <w:rsid w:val="00BB04F2"/>
  </w:style>
  <w:style w:type="numbering" w:customStyle="1" w:styleId="NoList32114">
    <w:name w:val="No List32114"/>
    <w:next w:val="NoList"/>
    <w:uiPriority w:val="99"/>
    <w:semiHidden/>
    <w:rsid w:val="00BB04F2"/>
  </w:style>
  <w:style w:type="numbering" w:customStyle="1" w:styleId="NoList112114">
    <w:name w:val="No List112114"/>
    <w:next w:val="NoList"/>
    <w:uiPriority w:val="99"/>
    <w:semiHidden/>
    <w:unhideWhenUsed/>
    <w:rsid w:val="00BB04F2"/>
  </w:style>
  <w:style w:type="numbering" w:customStyle="1" w:styleId="13114">
    <w:name w:val="無清單13114"/>
    <w:next w:val="NoList"/>
    <w:uiPriority w:val="99"/>
    <w:semiHidden/>
    <w:unhideWhenUsed/>
    <w:rsid w:val="00BB04F2"/>
  </w:style>
  <w:style w:type="numbering" w:customStyle="1" w:styleId="112114">
    <w:name w:val="無清單112114"/>
    <w:next w:val="NoList"/>
    <w:uiPriority w:val="99"/>
    <w:semiHidden/>
    <w:unhideWhenUsed/>
    <w:rsid w:val="00BB04F2"/>
  </w:style>
  <w:style w:type="numbering" w:customStyle="1" w:styleId="21114">
    <w:name w:val="无列表21114"/>
    <w:next w:val="NoList"/>
    <w:uiPriority w:val="99"/>
    <w:semiHidden/>
    <w:unhideWhenUsed/>
    <w:rsid w:val="00BB04F2"/>
  </w:style>
  <w:style w:type="numbering" w:customStyle="1" w:styleId="NoList122114">
    <w:name w:val="No List122114"/>
    <w:next w:val="NoList"/>
    <w:uiPriority w:val="99"/>
    <w:semiHidden/>
    <w:unhideWhenUsed/>
    <w:rsid w:val="00BB04F2"/>
  </w:style>
  <w:style w:type="numbering" w:customStyle="1" w:styleId="1121140">
    <w:name w:val="リストなし112114"/>
    <w:next w:val="NoList"/>
    <w:uiPriority w:val="99"/>
    <w:semiHidden/>
    <w:unhideWhenUsed/>
    <w:rsid w:val="00BB04F2"/>
  </w:style>
  <w:style w:type="numbering" w:customStyle="1" w:styleId="1121141">
    <w:name w:val="无列表112114"/>
    <w:next w:val="NoList"/>
    <w:semiHidden/>
    <w:rsid w:val="00BB04F2"/>
  </w:style>
  <w:style w:type="numbering" w:customStyle="1" w:styleId="NoList212114">
    <w:name w:val="No List212114"/>
    <w:next w:val="NoList"/>
    <w:semiHidden/>
    <w:rsid w:val="00BB04F2"/>
  </w:style>
  <w:style w:type="numbering" w:customStyle="1" w:styleId="NoList312114">
    <w:name w:val="No List312114"/>
    <w:next w:val="NoList"/>
    <w:uiPriority w:val="99"/>
    <w:semiHidden/>
    <w:rsid w:val="00BB04F2"/>
  </w:style>
  <w:style w:type="numbering" w:customStyle="1" w:styleId="NoList1112114">
    <w:name w:val="No List1112114"/>
    <w:next w:val="NoList"/>
    <w:uiPriority w:val="99"/>
    <w:semiHidden/>
    <w:unhideWhenUsed/>
    <w:rsid w:val="00BB04F2"/>
  </w:style>
  <w:style w:type="numbering" w:customStyle="1" w:styleId="122114">
    <w:name w:val="無清單122114"/>
    <w:next w:val="NoList"/>
    <w:uiPriority w:val="99"/>
    <w:semiHidden/>
    <w:unhideWhenUsed/>
    <w:rsid w:val="00BB04F2"/>
  </w:style>
  <w:style w:type="numbering" w:customStyle="1" w:styleId="1112114">
    <w:name w:val="無清單1112114"/>
    <w:next w:val="NoList"/>
    <w:uiPriority w:val="99"/>
    <w:semiHidden/>
    <w:unhideWhenUsed/>
    <w:rsid w:val="00BB04F2"/>
  </w:style>
  <w:style w:type="numbering" w:customStyle="1" w:styleId="NoList5113">
    <w:name w:val="No List5113"/>
    <w:next w:val="NoList"/>
    <w:uiPriority w:val="99"/>
    <w:semiHidden/>
    <w:unhideWhenUsed/>
    <w:rsid w:val="00BB04F2"/>
  </w:style>
  <w:style w:type="numbering" w:customStyle="1" w:styleId="NoList613">
    <w:name w:val="No List613"/>
    <w:next w:val="NoList"/>
    <w:uiPriority w:val="99"/>
    <w:semiHidden/>
    <w:unhideWhenUsed/>
    <w:rsid w:val="00BB04F2"/>
  </w:style>
  <w:style w:type="numbering" w:customStyle="1" w:styleId="NoList1413">
    <w:name w:val="No List1413"/>
    <w:next w:val="NoList"/>
    <w:uiPriority w:val="99"/>
    <w:semiHidden/>
    <w:unhideWhenUsed/>
    <w:rsid w:val="00BB04F2"/>
  </w:style>
  <w:style w:type="numbering" w:customStyle="1" w:styleId="13132">
    <w:name w:val="リストなし1313"/>
    <w:next w:val="NoList"/>
    <w:uiPriority w:val="99"/>
    <w:semiHidden/>
    <w:unhideWhenUsed/>
    <w:rsid w:val="00BB04F2"/>
  </w:style>
  <w:style w:type="numbering" w:customStyle="1" w:styleId="NoList2313">
    <w:name w:val="No List2313"/>
    <w:next w:val="NoList"/>
    <w:semiHidden/>
    <w:rsid w:val="00BB04F2"/>
  </w:style>
  <w:style w:type="numbering" w:customStyle="1" w:styleId="NoList3313">
    <w:name w:val="No List3313"/>
    <w:next w:val="NoList"/>
    <w:uiPriority w:val="99"/>
    <w:semiHidden/>
    <w:rsid w:val="00BB04F2"/>
  </w:style>
  <w:style w:type="numbering" w:customStyle="1" w:styleId="NoList1143">
    <w:name w:val="No List1143"/>
    <w:next w:val="NoList"/>
    <w:uiPriority w:val="99"/>
    <w:semiHidden/>
    <w:unhideWhenUsed/>
    <w:rsid w:val="00BB04F2"/>
  </w:style>
  <w:style w:type="numbering" w:customStyle="1" w:styleId="14130">
    <w:name w:val="無清單1413"/>
    <w:next w:val="NoList"/>
    <w:uiPriority w:val="99"/>
    <w:semiHidden/>
    <w:unhideWhenUsed/>
    <w:rsid w:val="00BB04F2"/>
  </w:style>
  <w:style w:type="numbering" w:customStyle="1" w:styleId="113130">
    <w:name w:val="無清單11313"/>
    <w:next w:val="NoList"/>
    <w:uiPriority w:val="99"/>
    <w:semiHidden/>
    <w:unhideWhenUsed/>
    <w:rsid w:val="00BB04F2"/>
  </w:style>
  <w:style w:type="numbering" w:customStyle="1" w:styleId="NoList423">
    <w:name w:val="No List423"/>
    <w:next w:val="NoList"/>
    <w:uiPriority w:val="99"/>
    <w:semiHidden/>
    <w:unhideWhenUsed/>
    <w:rsid w:val="00BB04F2"/>
  </w:style>
  <w:style w:type="numbering" w:customStyle="1" w:styleId="NoList12313">
    <w:name w:val="No List12313"/>
    <w:next w:val="NoList"/>
    <w:uiPriority w:val="99"/>
    <w:semiHidden/>
    <w:unhideWhenUsed/>
    <w:rsid w:val="00BB04F2"/>
  </w:style>
  <w:style w:type="numbering" w:customStyle="1" w:styleId="113131">
    <w:name w:val="リストなし11313"/>
    <w:next w:val="NoList"/>
    <w:uiPriority w:val="99"/>
    <w:semiHidden/>
    <w:unhideWhenUsed/>
    <w:rsid w:val="00BB04F2"/>
  </w:style>
  <w:style w:type="numbering" w:customStyle="1" w:styleId="113132">
    <w:name w:val="无列表11313"/>
    <w:next w:val="NoList"/>
    <w:semiHidden/>
    <w:rsid w:val="00BB04F2"/>
  </w:style>
  <w:style w:type="numbering" w:customStyle="1" w:styleId="NoList21313">
    <w:name w:val="No List21313"/>
    <w:next w:val="NoList"/>
    <w:semiHidden/>
    <w:rsid w:val="00BB04F2"/>
  </w:style>
  <w:style w:type="numbering" w:customStyle="1" w:styleId="NoList31313">
    <w:name w:val="No List31313"/>
    <w:next w:val="NoList"/>
    <w:uiPriority w:val="99"/>
    <w:semiHidden/>
    <w:rsid w:val="00BB04F2"/>
  </w:style>
  <w:style w:type="numbering" w:customStyle="1" w:styleId="NoList111313">
    <w:name w:val="No List111313"/>
    <w:next w:val="NoList"/>
    <w:uiPriority w:val="99"/>
    <w:semiHidden/>
    <w:unhideWhenUsed/>
    <w:rsid w:val="00BB04F2"/>
  </w:style>
  <w:style w:type="numbering" w:customStyle="1" w:styleId="123130">
    <w:name w:val="無清單12313"/>
    <w:next w:val="NoList"/>
    <w:uiPriority w:val="99"/>
    <w:semiHidden/>
    <w:unhideWhenUsed/>
    <w:rsid w:val="00BB04F2"/>
  </w:style>
  <w:style w:type="numbering" w:customStyle="1" w:styleId="1113130">
    <w:name w:val="無清單111313"/>
    <w:next w:val="NoList"/>
    <w:uiPriority w:val="99"/>
    <w:semiHidden/>
    <w:unhideWhenUsed/>
    <w:rsid w:val="00BB04F2"/>
  </w:style>
  <w:style w:type="numbering" w:customStyle="1" w:styleId="NoList12123">
    <w:name w:val="No List12123"/>
    <w:next w:val="NoList"/>
    <w:uiPriority w:val="99"/>
    <w:semiHidden/>
    <w:unhideWhenUsed/>
    <w:rsid w:val="00BB04F2"/>
  </w:style>
  <w:style w:type="numbering" w:customStyle="1" w:styleId="111232">
    <w:name w:val="リストなし11123"/>
    <w:next w:val="NoList"/>
    <w:uiPriority w:val="99"/>
    <w:semiHidden/>
    <w:unhideWhenUsed/>
    <w:rsid w:val="00BB04F2"/>
  </w:style>
  <w:style w:type="numbering" w:customStyle="1" w:styleId="111233">
    <w:name w:val="无列表11123"/>
    <w:next w:val="NoList"/>
    <w:semiHidden/>
    <w:rsid w:val="00BB04F2"/>
  </w:style>
  <w:style w:type="numbering" w:customStyle="1" w:styleId="NoList21123">
    <w:name w:val="No List21123"/>
    <w:next w:val="NoList"/>
    <w:semiHidden/>
    <w:rsid w:val="00BB04F2"/>
  </w:style>
  <w:style w:type="numbering" w:customStyle="1" w:styleId="NoList31123">
    <w:name w:val="No List31123"/>
    <w:next w:val="NoList"/>
    <w:uiPriority w:val="99"/>
    <w:semiHidden/>
    <w:rsid w:val="00BB04F2"/>
  </w:style>
  <w:style w:type="numbering" w:customStyle="1" w:styleId="NoList111123">
    <w:name w:val="No List111123"/>
    <w:next w:val="NoList"/>
    <w:uiPriority w:val="99"/>
    <w:semiHidden/>
    <w:unhideWhenUsed/>
    <w:rsid w:val="00BB04F2"/>
  </w:style>
  <w:style w:type="numbering" w:customStyle="1" w:styleId="12123">
    <w:name w:val="無清單12123"/>
    <w:next w:val="NoList"/>
    <w:uiPriority w:val="99"/>
    <w:semiHidden/>
    <w:unhideWhenUsed/>
    <w:rsid w:val="00BB04F2"/>
  </w:style>
  <w:style w:type="numbering" w:customStyle="1" w:styleId="1111230">
    <w:name w:val="無清單111123"/>
    <w:next w:val="NoList"/>
    <w:uiPriority w:val="99"/>
    <w:semiHidden/>
    <w:unhideWhenUsed/>
    <w:rsid w:val="00BB04F2"/>
  </w:style>
  <w:style w:type="numbering" w:customStyle="1" w:styleId="NoList523">
    <w:name w:val="No List523"/>
    <w:next w:val="NoList"/>
    <w:uiPriority w:val="99"/>
    <w:semiHidden/>
    <w:unhideWhenUsed/>
    <w:rsid w:val="00BB04F2"/>
  </w:style>
  <w:style w:type="numbering" w:customStyle="1" w:styleId="NoList1323">
    <w:name w:val="No List1323"/>
    <w:next w:val="NoList"/>
    <w:uiPriority w:val="99"/>
    <w:semiHidden/>
    <w:unhideWhenUsed/>
    <w:rsid w:val="00BB04F2"/>
  </w:style>
  <w:style w:type="numbering" w:customStyle="1" w:styleId="12232">
    <w:name w:val="リストなし1223"/>
    <w:next w:val="NoList"/>
    <w:uiPriority w:val="99"/>
    <w:semiHidden/>
    <w:unhideWhenUsed/>
    <w:rsid w:val="00BB04F2"/>
  </w:style>
  <w:style w:type="numbering" w:customStyle="1" w:styleId="12241">
    <w:name w:val="无列表1224"/>
    <w:next w:val="NoList"/>
    <w:semiHidden/>
    <w:rsid w:val="00BB04F2"/>
  </w:style>
  <w:style w:type="numbering" w:customStyle="1" w:styleId="NoList2223">
    <w:name w:val="No List2223"/>
    <w:next w:val="NoList"/>
    <w:semiHidden/>
    <w:rsid w:val="00BB04F2"/>
  </w:style>
  <w:style w:type="numbering" w:customStyle="1" w:styleId="NoList3223">
    <w:name w:val="No List3223"/>
    <w:next w:val="NoList"/>
    <w:uiPriority w:val="99"/>
    <w:semiHidden/>
    <w:rsid w:val="00BB04F2"/>
  </w:style>
  <w:style w:type="numbering" w:customStyle="1" w:styleId="NoList11223">
    <w:name w:val="No List11223"/>
    <w:next w:val="NoList"/>
    <w:uiPriority w:val="99"/>
    <w:semiHidden/>
    <w:unhideWhenUsed/>
    <w:rsid w:val="00BB04F2"/>
  </w:style>
  <w:style w:type="numbering" w:customStyle="1" w:styleId="13230">
    <w:name w:val="無清單1323"/>
    <w:next w:val="NoList"/>
    <w:uiPriority w:val="99"/>
    <w:semiHidden/>
    <w:unhideWhenUsed/>
    <w:rsid w:val="00BB04F2"/>
  </w:style>
  <w:style w:type="numbering" w:customStyle="1" w:styleId="11223">
    <w:name w:val="無清單11223"/>
    <w:next w:val="NoList"/>
    <w:uiPriority w:val="99"/>
    <w:semiHidden/>
    <w:unhideWhenUsed/>
    <w:rsid w:val="00BB04F2"/>
  </w:style>
  <w:style w:type="numbering" w:customStyle="1" w:styleId="2123">
    <w:name w:val="无列表2123"/>
    <w:next w:val="NoList"/>
    <w:uiPriority w:val="99"/>
    <w:semiHidden/>
    <w:unhideWhenUsed/>
    <w:rsid w:val="00BB04F2"/>
  </w:style>
  <w:style w:type="numbering" w:customStyle="1" w:styleId="NoList111223">
    <w:name w:val="No List111223"/>
    <w:next w:val="NoList"/>
    <w:uiPriority w:val="99"/>
    <w:semiHidden/>
    <w:unhideWhenUsed/>
    <w:rsid w:val="00BB04F2"/>
  </w:style>
  <w:style w:type="numbering" w:customStyle="1" w:styleId="NoList73">
    <w:name w:val="No List73"/>
    <w:next w:val="NoList"/>
    <w:uiPriority w:val="99"/>
    <w:semiHidden/>
    <w:unhideWhenUsed/>
    <w:rsid w:val="00BB04F2"/>
  </w:style>
  <w:style w:type="numbering" w:customStyle="1" w:styleId="NoList153">
    <w:name w:val="No List153"/>
    <w:next w:val="NoList"/>
    <w:uiPriority w:val="99"/>
    <w:semiHidden/>
    <w:unhideWhenUsed/>
    <w:rsid w:val="00BB04F2"/>
  </w:style>
  <w:style w:type="numbering" w:customStyle="1" w:styleId="1432">
    <w:name w:val="リストなし143"/>
    <w:next w:val="NoList"/>
    <w:uiPriority w:val="99"/>
    <w:semiHidden/>
    <w:unhideWhenUsed/>
    <w:rsid w:val="00BB04F2"/>
  </w:style>
  <w:style w:type="numbering" w:customStyle="1" w:styleId="1433">
    <w:name w:val="无列表143"/>
    <w:next w:val="NoList"/>
    <w:semiHidden/>
    <w:rsid w:val="00BB04F2"/>
  </w:style>
  <w:style w:type="numbering" w:customStyle="1" w:styleId="NoList243">
    <w:name w:val="No List243"/>
    <w:next w:val="NoList"/>
    <w:semiHidden/>
    <w:rsid w:val="00BB04F2"/>
  </w:style>
  <w:style w:type="numbering" w:customStyle="1" w:styleId="NoList343">
    <w:name w:val="No List343"/>
    <w:next w:val="NoList"/>
    <w:uiPriority w:val="99"/>
    <w:semiHidden/>
    <w:rsid w:val="00BB04F2"/>
  </w:style>
  <w:style w:type="numbering" w:customStyle="1" w:styleId="NoList1153">
    <w:name w:val="No List1153"/>
    <w:next w:val="NoList"/>
    <w:uiPriority w:val="99"/>
    <w:semiHidden/>
    <w:unhideWhenUsed/>
    <w:rsid w:val="00BB04F2"/>
  </w:style>
  <w:style w:type="numbering" w:customStyle="1" w:styleId="1531">
    <w:name w:val="無清單153"/>
    <w:next w:val="NoList"/>
    <w:uiPriority w:val="99"/>
    <w:semiHidden/>
    <w:unhideWhenUsed/>
    <w:rsid w:val="00BB04F2"/>
  </w:style>
  <w:style w:type="numbering" w:customStyle="1" w:styleId="11430">
    <w:name w:val="無清單1143"/>
    <w:next w:val="NoList"/>
    <w:uiPriority w:val="99"/>
    <w:semiHidden/>
    <w:unhideWhenUsed/>
    <w:rsid w:val="00BB04F2"/>
  </w:style>
  <w:style w:type="numbering" w:customStyle="1" w:styleId="NoList433">
    <w:name w:val="No List433"/>
    <w:next w:val="NoList"/>
    <w:uiPriority w:val="99"/>
    <w:semiHidden/>
    <w:unhideWhenUsed/>
    <w:rsid w:val="00BB04F2"/>
  </w:style>
  <w:style w:type="numbering" w:customStyle="1" w:styleId="NoList1243">
    <w:name w:val="No List1243"/>
    <w:next w:val="NoList"/>
    <w:uiPriority w:val="99"/>
    <w:semiHidden/>
    <w:unhideWhenUsed/>
    <w:rsid w:val="00BB04F2"/>
  </w:style>
  <w:style w:type="numbering" w:customStyle="1" w:styleId="11431">
    <w:name w:val="リストなし1143"/>
    <w:next w:val="NoList"/>
    <w:uiPriority w:val="99"/>
    <w:semiHidden/>
    <w:unhideWhenUsed/>
    <w:rsid w:val="00BB04F2"/>
  </w:style>
  <w:style w:type="numbering" w:customStyle="1" w:styleId="11432">
    <w:name w:val="无列表1143"/>
    <w:next w:val="NoList"/>
    <w:semiHidden/>
    <w:rsid w:val="00BB04F2"/>
  </w:style>
  <w:style w:type="numbering" w:customStyle="1" w:styleId="NoList2143">
    <w:name w:val="No List2143"/>
    <w:next w:val="NoList"/>
    <w:semiHidden/>
    <w:rsid w:val="00BB04F2"/>
  </w:style>
  <w:style w:type="numbering" w:customStyle="1" w:styleId="NoList3143">
    <w:name w:val="No List3143"/>
    <w:next w:val="NoList"/>
    <w:uiPriority w:val="99"/>
    <w:semiHidden/>
    <w:rsid w:val="00BB04F2"/>
  </w:style>
  <w:style w:type="numbering" w:customStyle="1" w:styleId="NoList11143">
    <w:name w:val="No List11143"/>
    <w:next w:val="NoList"/>
    <w:uiPriority w:val="99"/>
    <w:semiHidden/>
    <w:unhideWhenUsed/>
    <w:rsid w:val="00BB04F2"/>
  </w:style>
  <w:style w:type="numbering" w:customStyle="1" w:styleId="12430">
    <w:name w:val="無清單1243"/>
    <w:next w:val="NoList"/>
    <w:uiPriority w:val="99"/>
    <w:semiHidden/>
    <w:unhideWhenUsed/>
    <w:rsid w:val="00BB04F2"/>
  </w:style>
  <w:style w:type="numbering" w:customStyle="1" w:styleId="11143">
    <w:name w:val="無清單11143"/>
    <w:next w:val="NoList"/>
    <w:uiPriority w:val="99"/>
    <w:semiHidden/>
    <w:unhideWhenUsed/>
    <w:rsid w:val="00BB04F2"/>
  </w:style>
  <w:style w:type="numbering" w:customStyle="1" w:styleId="233">
    <w:name w:val="无列表233"/>
    <w:next w:val="NoList"/>
    <w:uiPriority w:val="99"/>
    <w:semiHidden/>
    <w:unhideWhenUsed/>
    <w:rsid w:val="00BB04F2"/>
  </w:style>
  <w:style w:type="numbering" w:customStyle="1" w:styleId="NoList12133">
    <w:name w:val="No List12133"/>
    <w:next w:val="NoList"/>
    <w:uiPriority w:val="99"/>
    <w:semiHidden/>
    <w:unhideWhenUsed/>
    <w:rsid w:val="00BB04F2"/>
  </w:style>
  <w:style w:type="numbering" w:customStyle="1" w:styleId="111331">
    <w:name w:val="リストなし11133"/>
    <w:next w:val="NoList"/>
    <w:uiPriority w:val="99"/>
    <w:semiHidden/>
    <w:unhideWhenUsed/>
    <w:rsid w:val="00BB04F2"/>
  </w:style>
  <w:style w:type="numbering" w:customStyle="1" w:styleId="111332">
    <w:name w:val="无列表11133"/>
    <w:next w:val="NoList"/>
    <w:semiHidden/>
    <w:rsid w:val="00BB04F2"/>
  </w:style>
  <w:style w:type="numbering" w:customStyle="1" w:styleId="NoList21133">
    <w:name w:val="No List21133"/>
    <w:next w:val="NoList"/>
    <w:semiHidden/>
    <w:rsid w:val="00BB04F2"/>
  </w:style>
  <w:style w:type="numbering" w:customStyle="1" w:styleId="NoList31133">
    <w:name w:val="No List31133"/>
    <w:next w:val="NoList"/>
    <w:uiPriority w:val="99"/>
    <w:semiHidden/>
    <w:rsid w:val="00BB04F2"/>
  </w:style>
  <w:style w:type="numbering" w:customStyle="1" w:styleId="NoList111133">
    <w:name w:val="No List111133"/>
    <w:next w:val="NoList"/>
    <w:uiPriority w:val="99"/>
    <w:semiHidden/>
    <w:unhideWhenUsed/>
    <w:rsid w:val="00BB04F2"/>
  </w:style>
  <w:style w:type="numbering" w:customStyle="1" w:styleId="121330">
    <w:name w:val="無清單12133"/>
    <w:next w:val="NoList"/>
    <w:uiPriority w:val="99"/>
    <w:semiHidden/>
    <w:unhideWhenUsed/>
    <w:rsid w:val="00BB04F2"/>
  </w:style>
  <w:style w:type="numbering" w:customStyle="1" w:styleId="1111330">
    <w:name w:val="無清單111133"/>
    <w:next w:val="NoList"/>
    <w:uiPriority w:val="99"/>
    <w:semiHidden/>
    <w:unhideWhenUsed/>
    <w:rsid w:val="00BB04F2"/>
  </w:style>
  <w:style w:type="numbering" w:customStyle="1" w:styleId="NoList533">
    <w:name w:val="No List533"/>
    <w:next w:val="NoList"/>
    <w:uiPriority w:val="99"/>
    <w:semiHidden/>
    <w:unhideWhenUsed/>
    <w:rsid w:val="00BB04F2"/>
  </w:style>
  <w:style w:type="numbering" w:customStyle="1" w:styleId="NoList1333">
    <w:name w:val="No List1333"/>
    <w:next w:val="NoList"/>
    <w:uiPriority w:val="99"/>
    <w:semiHidden/>
    <w:unhideWhenUsed/>
    <w:rsid w:val="00BB04F2"/>
  </w:style>
  <w:style w:type="numbering" w:customStyle="1" w:styleId="12331">
    <w:name w:val="リストなし1233"/>
    <w:next w:val="NoList"/>
    <w:uiPriority w:val="99"/>
    <w:semiHidden/>
    <w:unhideWhenUsed/>
    <w:rsid w:val="00BB04F2"/>
  </w:style>
  <w:style w:type="numbering" w:customStyle="1" w:styleId="12332">
    <w:name w:val="无列表1233"/>
    <w:next w:val="NoList"/>
    <w:semiHidden/>
    <w:rsid w:val="00BB04F2"/>
  </w:style>
  <w:style w:type="numbering" w:customStyle="1" w:styleId="NoList2233">
    <w:name w:val="No List2233"/>
    <w:next w:val="NoList"/>
    <w:semiHidden/>
    <w:rsid w:val="00BB04F2"/>
  </w:style>
  <w:style w:type="numbering" w:customStyle="1" w:styleId="NoList3233">
    <w:name w:val="No List3233"/>
    <w:next w:val="NoList"/>
    <w:uiPriority w:val="99"/>
    <w:semiHidden/>
    <w:rsid w:val="00BB04F2"/>
  </w:style>
  <w:style w:type="numbering" w:customStyle="1" w:styleId="NoList11233">
    <w:name w:val="No List11233"/>
    <w:next w:val="NoList"/>
    <w:uiPriority w:val="99"/>
    <w:semiHidden/>
    <w:unhideWhenUsed/>
    <w:rsid w:val="00BB04F2"/>
  </w:style>
  <w:style w:type="numbering" w:customStyle="1" w:styleId="13330">
    <w:name w:val="無清單1333"/>
    <w:next w:val="NoList"/>
    <w:uiPriority w:val="99"/>
    <w:semiHidden/>
    <w:unhideWhenUsed/>
    <w:rsid w:val="00BB04F2"/>
  </w:style>
  <w:style w:type="numbering" w:customStyle="1" w:styleId="11233">
    <w:name w:val="無清單11233"/>
    <w:next w:val="NoList"/>
    <w:uiPriority w:val="99"/>
    <w:semiHidden/>
    <w:unhideWhenUsed/>
    <w:rsid w:val="00BB04F2"/>
  </w:style>
  <w:style w:type="numbering" w:customStyle="1" w:styleId="2133">
    <w:name w:val="无列表2133"/>
    <w:next w:val="NoList"/>
    <w:uiPriority w:val="99"/>
    <w:semiHidden/>
    <w:unhideWhenUsed/>
    <w:rsid w:val="00BB04F2"/>
  </w:style>
  <w:style w:type="numbering" w:customStyle="1" w:styleId="NoList12223">
    <w:name w:val="No List12223"/>
    <w:next w:val="NoList"/>
    <w:uiPriority w:val="99"/>
    <w:semiHidden/>
    <w:unhideWhenUsed/>
    <w:rsid w:val="00BB04F2"/>
  </w:style>
  <w:style w:type="numbering" w:customStyle="1" w:styleId="112230">
    <w:name w:val="リストなし11223"/>
    <w:next w:val="NoList"/>
    <w:uiPriority w:val="99"/>
    <w:semiHidden/>
    <w:unhideWhenUsed/>
    <w:rsid w:val="00BB04F2"/>
  </w:style>
  <w:style w:type="numbering" w:customStyle="1" w:styleId="112231">
    <w:name w:val="无列表11223"/>
    <w:next w:val="NoList"/>
    <w:semiHidden/>
    <w:rsid w:val="00BB04F2"/>
  </w:style>
  <w:style w:type="numbering" w:customStyle="1" w:styleId="NoList21223">
    <w:name w:val="No List21223"/>
    <w:next w:val="NoList"/>
    <w:semiHidden/>
    <w:rsid w:val="00BB04F2"/>
  </w:style>
  <w:style w:type="numbering" w:customStyle="1" w:styleId="NoList31223">
    <w:name w:val="No List31223"/>
    <w:next w:val="NoList"/>
    <w:uiPriority w:val="99"/>
    <w:semiHidden/>
    <w:rsid w:val="00BB04F2"/>
  </w:style>
  <w:style w:type="numbering" w:customStyle="1" w:styleId="NoList111233">
    <w:name w:val="No List111233"/>
    <w:next w:val="NoList"/>
    <w:uiPriority w:val="99"/>
    <w:semiHidden/>
    <w:unhideWhenUsed/>
    <w:rsid w:val="00BB04F2"/>
  </w:style>
  <w:style w:type="numbering" w:customStyle="1" w:styleId="122230">
    <w:name w:val="無清單12223"/>
    <w:next w:val="NoList"/>
    <w:uiPriority w:val="99"/>
    <w:semiHidden/>
    <w:unhideWhenUsed/>
    <w:rsid w:val="00BB04F2"/>
  </w:style>
  <w:style w:type="numbering" w:customStyle="1" w:styleId="1112230">
    <w:name w:val="無清單111223"/>
    <w:next w:val="NoList"/>
    <w:uiPriority w:val="99"/>
    <w:semiHidden/>
    <w:unhideWhenUsed/>
    <w:rsid w:val="00BB04F2"/>
  </w:style>
  <w:style w:type="numbering" w:customStyle="1" w:styleId="NoList82">
    <w:name w:val="No List82"/>
    <w:next w:val="NoList"/>
    <w:uiPriority w:val="99"/>
    <w:semiHidden/>
    <w:unhideWhenUsed/>
    <w:rsid w:val="00BB04F2"/>
  </w:style>
  <w:style w:type="numbering" w:customStyle="1" w:styleId="NoList162">
    <w:name w:val="No List162"/>
    <w:next w:val="NoList"/>
    <w:uiPriority w:val="99"/>
    <w:semiHidden/>
    <w:unhideWhenUsed/>
    <w:rsid w:val="00BB04F2"/>
  </w:style>
  <w:style w:type="numbering" w:customStyle="1" w:styleId="1521">
    <w:name w:val="リストなし152"/>
    <w:next w:val="NoList"/>
    <w:uiPriority w:val="99"/>
    <w:semiHidden/>
    <w:unhideWhenUsed/>
    <w:rsid w:val="00BB04F2"/>
  </w:style>
  <w:style w:type="numbering" w:customStyle="1" w:styleId="1522">
    <w:name w:val="无列表152"/>
    <w:next w:val="NoList"/>
    <w:semiHidden/>
    <w:rsid w:val="00BB04F2"/>
  </w:style>
  <w:style w:type="numbering" w:customStyle="1" w:styleId="NoList252">
    <w:name w:val="No List252"/>
    <w:next w:val="NoList"/>
    <w:semiHidden/>
    <w:rsid w:val="00BB04F2"/>
  </w:style>
  <w:style w:type="numbering" w:customStyle="1" w:styleId="NoList352">
    <w:name w:val="No List352"/>
    <w:next w:val="NoList"/>
    <w:uiPriority w:val="99"/>
    <w:semiHidden/>
    <w:rsid w:val="00BB04F2"/>
  </w:style>
  <w:style w:type="numbering" w:customStyle="1" w:styleId="NoList1162">
    <w:name w:val="No List1162"/>
    <w:next w:val="NoList"/>
    <w:uiPriority w:val="99"/>
    <w:semiHidden/>
    <w:unhideWhenUsed/>
    <w:rsid w:val="00BB04F2"/>
  </w:style>
  <w:style w:type="numbering" w:customStyle="1" w:styleId="1620">
    <w:name w:val="無清單162"/>
    <w:next w:val="NoList"/>
    <w:uiPriority w:val="99"/>
    <w:semiHidden/>
    <w:unhideWhenUsed/>
    <w:rsid w:val="00BB04F2"/>
  </w:style>
  <w:style w:type="numbering" w:customStyle="1" w:styleId="11520">
    <w:name w:val="無清單1152"/>
    <w:next w:val="NoList"/>
    <w:uiPriority w:val="99"/>
    <w:semiHidden/>
    <w:unhideWhenUsed/>
    <w:rsid w:val="00BB04F2"/>
  </w:style>
  <w:style w:type="numbering" w:customStyle="1" w:styleId="NoList442">
    <w:name w:val="No List442"/>
    <w:next w:val="NoList"/>
    <w:uiPriority w:val="99"/>
    <w:semiHidden/>
    <w:unhideWhenUsed/>
    <w:rsid w:val="00BB04F2"/>
  </w:style>
  <w:style w:type="numbering" w:customStyle="1" w:styleId="NoList1252">
    <w:name w:val="No List1252"/>
    <w:next w:val="NoList"/>
    <w:uiPriority w:val="99"/>
    <w:semiHidden/>
    <w:unhideWhenUsed/>
    <w:rsid w:val="00BB04F2"/>
  </w:style>
  <w:style w:type="numbering" w:customStyle="1" w:styleId="11521">
    <w:name w:val="リストなし1152"/>
    <w:next w:val="NoList"/>
    <w:uiPriority w:val="99"/>
    <w:semiHidden/>
    <w:unhideWhenUsed/>
    <w:rsid w:val="00BB04F2"/>
  </w:style>
  <w:style w:type="numbering" w:customStyle="1" w:styleId="11522">
    <w:name w:val="无列表1152"/>
    <w:next w:val="NoList"/>
    <w:semiHidden/>
    <w:rsid w:val="00BB04F2"/>
  </w:style>
  <w:style w:type="numbering" w:customStyle="1" w:styleId="NoList2152">
    <w:name w:val="No List2152"/>
    <w:next w:val="NoList"/>
    <w:semiHidden/>
    <w:rsid w:val="00BB04F2"/>
  </w:style>
  <w:style w:type="numbering" w:customStyle="1" w:styleId="NoList3152">
    <w:name w:val="No List3152"/>
    <w:next w:val="NoList"/>
    <w:uiPriority w:val="99"/>
    <w:semiHidden/>
    <w:rsid w:val="00BB04F2"/>
  </w:style>
  <w:style w:type="numbering" w:customStyle="1" w:styleId="NoList11152">
    <w:name w:val="No List11152"/>
    <w:next w:val="NoList"/>
    <w:uiPriority w:val="99"/>
    <w:semiHidden/>
    <w:unhideWhenUsed/>
    <w:rsid w:val="00BB04F2"/>
  </w:style>
  <w:style w:type="numbering" w:customStyle="1" w:styleId="12520">
    <w:name w:val="無清單1252"/>
    <w:next w:val="NoList"/>
    <w:uiPriority w:val="99"/>
    <w:semiHidden/>
    <w:unhideWhenUsed/>
    <w:rsid w:val="00BB04F2"/>
  </w:style>
  <w:style w:type="numbering" w:customStyle="1" w:styleId="111520">
    <w:name w:val="無清單11152"/>
    <w:next w:val="NoList"/>
    <w:uiPriority w:val="99"/>
    <w:semiHidden/>
    <w:unhideWhenUsed/>
    <w:rsid w:val="00BB04F2"/>
  </w:style>
  <w:style w:type="numbering" w:customStyle="1" w:styleId="242">
    <w:name w:val="无列表242"/>
    <w:next w:val="NoList"/>
    <w:uiPriority w:val="99"/>
    <w:semiHidden/>
    <w:unhideWhenUsed/>
    <w:rsid w:val="00BB04F2"/>
  </w:style>
  <w:style w:type="numbering" w:customStyle="1" w:styleId="NoList12142">
    <w:name w:val="No List12142"/>
    <w:next w:val="NoList"/>
    <w:uiPriority w:val="99"/>
    <w:semiHidden/>
    <w:unhideWhenUsed/>
    <w:rsid w:val="00BB04F2"/>
  </w:style>
  <w:style w:type="numbering" w:customStyle="1" w:styleId="111421">
    <w:name w:val="リストなし11142"/>
    <w:next w:val="NoList"/>
    <w:uiPriority w:val="99"/>
    <w:semiHidden/>
    <w:unhideWhenUsed/>
    <w:rsid w:val="00BB04F2"/>
  </w:style>
  <w:style w:type="numbering" w:customStyle="1" w:styleId="111422">
    <w:name w:val="无列表11142"/>
    <w:next w:val="NoList"/>
    <w:semiHidden/>
    <w:rsid w:val="00BB04F2"/>
  </w:style>
  <w:style w:type="numbering" w:customStyle="1" w:styleId="NoList21142">
    <w:name w:val="No List21142"/>
    <w:next w:val="NoList"/>
    <w:semiHidden/>
    <w:rsid w:val="00BB04F2"/>
  </w:style>
  <w:style w:type="numbering" w:customStyle="1" w:styleId="NoList31142">
    <w:name w:val="No List31142"/>
    <w:next w:val="NoList"/>
    <w:uiPriority w:val="99"/>
    <w:semiHidden/>
    <w:rsid w:val="00BB04F2"/>
  </w:style>
  <w:style w:type="numbering" w:customStyle="1" w:styleId="NoList111142">
    <w:name w:val="No List111142"/>
    <w:next w:val="NoList"/>
    <w:uiPriority w:val="99"/>
    <w:semiHidden/>
    <w:unhideWhenUsed/>
    <w:rsid w:val="00BB04F2"/>
  </w:style>
  <w:style w:type="numbering" w:customStyle="1" w:styleId="121420">
    <w:name w:val="無清單12142"/>
    <w:next w:val="NoList"/>
    <w:uiPriority w:val="99"/>
    <w:semiHidden/>
    <w:unhideWhenUsed/>
    <w:rsid w:val="00BB04F2"/>
  </w:style>
  <w:style w:type="numbering" w:customStyle="1" w:styleId="1111420">
    <w:name w:val="無清單111142"/>
    <w:next w:val="NoList"/>
    <w:uiPriority w:val="99"/>
    <w:semiHidden/>
    <w:unhideWhenUsed/>
    <w:rsid w:val="00BB04F2"/>
  </w:style>
  <w:style w:type="numbering" w:customStyle="1" w:styleId="NoList542">
    <w:name w:val="No List542"/>
    <w:next w:val="NoList"/>
    <w:uiPriority w:val="99"/>
    <w:semiHidden/>
    <w:unhideWhenUsed/>
    <w:rsid w:val="00BB04F2"/>
  </w:style>
  <w:style w:type="numbering" w:customStyle="1" w:styleId="NoList1342">
    <w:name w:val="No List1342"/>
    <w:next w:val="NoList"/>
    <w:uiPriority w:val="99"/>
    <w:semiHidden/>
    <w:unhideWhenUsed/>
    <w:rsid w:val="00BB04F2"/>
  </w:style>
  <w:style w:type="numbering" w:customStyle="1" w:styleId="12421">
    <w:name w:val="リストなし1242"/>
    <w:next w:val="NoList"/>
    <w:uiPriority w:val="99"/>
    <w:semiHidden/>
    <w:unhideWhenUsed/>
    <w:rsid w:val="00BB04F2"/>
  </w:style>
  <w:style w:type="numbering" w:customStyle="1" w:styleId="12422">
    <w:name w:val="无列表1242"/>
    <w:next w:val="NoList"/>
    <w:semiHidden/>
    <w:rsid w:val="00BB04F2"/>
  </w:style>
  <w:style w:type="numbering" w:customStyle="1" w:styleId="NoList2242">
    <w:name w:val="No List2242"/>
    <w:next w:val="NoList"/>
    <w:semiHidden/>
    <w:rsid w:val="00BB04F2"/>
  </w:style>
  <w:style w:type="numbering" w:customStyle="1" w:styleId="NoList3242">
    <w:name w:val="No List3242"/>
    <w:next w:val="NoList"/>
    <w:uiPriority w:val="99"/>
    <w:semiHidden/>
    <w:rsid w:val="00BB04F2"/>
  </w:style>
  <w:style w:type="numbering" w:customStyle="1" w:styleId="NoList11242">
    <w:name w:val="No List11242"/>
    <w:next w:val="NoList"/>
    <w:uiPriority w:val="99"/>
    <w:semiHidden/>
    <w:unhideWhenUsed/>
    <w:rsid w:val="00BB04F2"/>
  </w:style>
  <w:style w:type="numbering" w:customStyle="1" w:styleId="13420">
    <w:name w:val="無清單1342"/>
    <w:next w:val="NoList"/>
    <w:uiPriority w:val="99"/>
    <w:semiHidden/>
    <w:unhideWhenUsed/>
    <w:rsid w:val="00BB04F2"/>
  </w:style>
  <w:style w:type="numbering" w:customStyle="1" w:styleId="112420">
    <w:name w:val="無清單11242"/>
    <w:next w:val="NoList"/>
    <w:uiPriority w:val="99"/>
    <w:semiHidden/>
    <w:unhideWhenUsed/>
    <w:rsid w:val="00BB04F2"/>
  </w:style>
  <w:style w:type="numbering" w:customStyle="1" w:styleId="2142">
    <w:name w:val="无列表2142"/>
    <w:next w:val="NoList"/>
    <w:uiPriority w:val="99"/>
    <w:semiHidden/>
    <w:unhideWhenUsed/>
    <w:rsid w:val="00BB04F2"/>
  </w:style>
  <w:style w:type="numbering" w:customStyle="1" w:styleId="NoList12232">
    <w:name w:val="No List12232"/>
    <w:next w:val="NoList"/>
    <w:uiPriority w:val="99"/>
    <w:semiHidden/>
    <w:unhideWhenUsed/>
    <w:rsid w:val="00BB04F2"/>
  </w:style>
  <w:style w:type="numbering" w:customStyle="1" w:styleId="112321">
    <w:name w:val="リストなし11232"/>
    <w:next w:val="NoList"/>
    <w:uiPriority w:val="99"/>
    <w:semiHidden/>
    <w:unhideWhenUsed/>
    <w:rsid w:val="00BB04F2"/>
  </w:style>
  <w:style w:type="numbering" w:customStyle="1" w:styleId="112322">
    <w:name w:val="无列表11232"/>
    <w:next w:val="NoList"/>
    <w:semiHidden/>
    <w:rsid w:val="00BB04F2"/>
  </w:style>
  <w:style w:type="numbering" w:customStyle="1" w:styleId="NoList21232">
    <w:name w:val="No List21232"/>
    <w:next w:val="NoList"/>
    <w:semiHidden/>
    <w:rsid w:val="00BB04F2"/>
  </w:style>
  <w:style w:type="numbering" w:customStyle="1" w:styleId="NoList31232">
    <w:name w:val="No List31232"/>
    <w:next w:val="NoList"/>
    <w:uiPriority w:val="99"/>
    <w:semiHidden/>
    <w:rsid w:val="00BB04F2"/>
  </w:style>
  <w:style w:type="numbering" w:customStyle="1" w:styleId="NoList111242">
    <w:name w:val="No List111242"/>
    <w:next w:val="NoList"/>
    <w:uiPriority w:val="99"/>
    <w:semiHidden/>
    <w:unhideWhenUsed/>
    <w:rsid w:val="00BB04F2"/>
  </w:style>
  <w:style w:type="numbering" w:customStyle="1" w:styleId="122320">
    <w:name w:val="無清單12232"/>
    <w:next w:val="NoList"/>
    <w:uiPriority w:val="99"/>
    <w:semiHidden/>
    <w:unhideWhenUsed/>
    <w:rsid w:val="00BB04F2"/>
  </w:style>
  <w:style w:type="numbering" w:customStyle="1" w:styleId="1112320">
    <w:name w:val="無清單111232"/>
    <w:next w:val="NoList"/>
    <w:uiPriority w:val="99"/>
    <w:semiHidden/>
    <w:unhideWhenUsed/>
    <w:rsid w:val="00BB04F2"/>
  </w:style>
  <w:style w:type="numbering" w:customStyle="1" w:styleId="NoList621">
    <w:name w:val="No List621"/>
    <w:next w:val="NoList"/>
    <w:uiPriority w:val="99"/>
    <w:semiHidden/>
    <w:unhideWhenUsed/>
    <w:rsid w:val="00BB04F2"/>
  </w:style>
  <w:style w:type="numbering" w:customStyle="1" w:styleId="NoList1421">
    <w:name w:val="No List1421"/>
    <w:next w:val="NoList"/>
    <w:uiPriority w:val="99"/>
    <w:semiHidden/>
    <w:unhideWhenUsed/>
    <w:rsid w:val="00BB04F2"/>
  </w:style>
  <w:style w:type="numbering" w:customStyle="1" w:styleId="13212">
    <w:name w:val="リストなし1321"/>
    <w:next w:val="NoList"/>
    <w:uiPriority w:val="99"/>
    <w:semiHidden/>
    <w:unhideWhenUsed/>
    <w:rsid w:val="00BB04F2"/>
  </w:style>
  <w:style w:type="numbering" w:customStyle="1" w:styleId="13221">
    <w:name w:val="无列表1322"/>
    <w:next w:val="NoList"/>
    <w:semiHidden/>
    <w:rsid w:val="00BB04F2"/>
  </w:style>
  <w:style w:type="numbering" w:customStyle="1" w:styleId="NoList2321">
    <w:name w:val="No List2321"/>
    <w:next w:val="NoList"/>
    <w:semiHidden/>
    <w:rsid w:val="00BB04F2"/>
  </w:style>
  <w:style w:type="numbering" w:customStyle="1" w:styleId="NoList3321">
    <w:name w:val="No List3321"/>
    <w:next w:val="NoList"/>
    <w:uiPriority w:val="99"/>
    <w:semiHidden/>
    <w:rsid w:val="00BB04F2"/>
  </w:style>
  <w:style w:type="numbering" w:customStyle="1" w:styleId="NoList11322">
    <w:name w:val="No List11322"/>
    <w:next w:val="NoList"/>
    <w:uiPriority w:val="99"/>
    <w:semiHidden/>
    <w:unhideWhenUsed/>
    <w:rsid w:val="00BB04F2"/>
  </w:style>
  <w:style w:type="numbering" w:customStyle="1" w:styleId="14210">
    <w:name w:val="無清單1421"/>
    <w:next w:val="NoList"/>
    <w:uiPriority w:val="99"/>
    <w:semiHidden/>
    <w:unhideWhenUsed/>
    <w:rsid w:val="00BB04F2"/>
  </w:style>
  <w:style w:type="numbering" w:customStyle="1" w:styleId="113210">
    <w:name w:val="無清單11321"/>
    <w:next w:val="NoList"/>
    <w:uiPriority w:val="99"/>
    <w:semiHidden/>
    <w:unhideWhenUsed/>
    <w:rsid w:val="00BB04F2"/>
  </w:style>
  <w:style w:type="numbering" w:customStyle="1" w:styleId="2222">
    <w:name w:val="无列表2222"/>
    <w:next w:val="NoList"/>
    <w:uiPriority w:val="99"/>
    <w:semiHidden/>
    <w:unhideWhenUsed/>
    <w:rsid w:val="00BB04F2"/>
  </w:style>
  <w:style w:type="numbering" w:customStyle="1" w:styleId="NoList12321">
    <w:name w:val="No List12321"/>
    <w:next w:val="NoList"/>
    <w:uiPriority w:val="99"/>
    <w:semiHidden/>
    <w:unhideWhenUsed/>
    <w:rsid w:val="00BB04F2"/>
  </w:style>
  <w:style w:type="numbering" w:customStyle="1" w:styleId="113211">
    <w:name w:val="リストなし11321"/>
    <w:next w:val="NoList"/>
    <w:uiPriority w:val="99"/>
    <w:semiHidden/>
    <w:unhideWhenUsed/>
    <w:rsid w:val="00BB04F2"/>
  </w:style>
  <w:style w:type="numbering" w:customStyle="1" w:styleId="113212">
    <w:name w:val="无列表11321"/>
    <w:next w:val="NoList"/>
    <w:semiHidden/>
    <w:rsid w:val="00BB04F2"/>
  </w:style>
  <w:style w:type="numbering" w:customStyle="1" w:styleId="NoList21321">
    <w:name w:val="No List21321"/>
    <w:next w:val="NoList"/>
    <w:semiHidden/>
    <w:rsid w:val="00BB04F2"/>
  </w:style>
  <w:style w:type="numbering" w:customStyle="1" w:styleId="NoList31321">
    <w:name w:val="No List31321"/>
    <w:next w:val="NoList"/>
    <w:uiPriority w:val="99"/>
    <w:semiHidden/>
    <w:rsid w:val="00BB04F2"/>
  </w:style>
  <w:style w:type="numbering" w:customStyle="1" w:styleId="NoList111321">
    <w:name w:val="No List111321"/>
    <w:next w:val="NoList"/>
    <w:uiPriority w:val="99"/>
    <w:semiHidden/>
    <w:unhideWhenUsed/>
    <w:rsid w:val="00BB04F2"/>
  </w:style>
  <w:style w:type="numbering" w:customStyle="1" w:styleId="123210">
    <w:name w:val="無清單12321"/>
    <w:next w:val="NoList"/>
    <w:uiPriority w:val="99"/>
    <w:semiHidden/>
    <w:unhideWhenUsed/>
    <w:rsid w:val="00BB04F2"/>
  </w:style>
  <w:style w:type="numbering" w:customStyle="1" w:styleId="1113210">
    <w:name w:val="無清單111321"/>
    <w:next w:val="NoList"/>
    <w:uiPriority w:val="99"/>
    <w:semiHidden/>
    <w:unhideWhenUsed/>
    <w:rsid w:val="00BB04F2"/>
  </w:style>
  <w:style w:type="numbering" w:customStyle="1" w:styleId="NoList4122">
    <w:name w:val="No List4122"/>
    <w:next w:val="NoList"/>
    <w:uiPriority w:val="99"/>
    <w:semiHidden/>
    <w:unhideWhenUsed/>
    <w:rsid w:val="00BB04F2"/>
  </w:style>
  <w:style w:type="numbering" w:customStyle="1" w:styleId="NoList121122">
    <w:name w:val="No List121122"/>
    <w:next w:val="NoList"/>
    <w:uiPriority w:val="99"/>
    <w:semiHidden/>
    <w:unhideWhenUsed/>
    <w:rsid w:val="00BB04F2"/>
  </w:style>
  <w:style w:type="numbering" w:customStyle="1" w:styleId="1111221">
    <w:name w:val="リストなし111122"/>
    <w:next w:val="NoList"/>
    <w:uiPriority w:val="99"/>
    <w:semiHidden/>
    <w:unhideWhenUsed/>
    <w:rsid w:val="00BB04F2"/>
  </w:style>
  <w:style w:type="numbering" w:customStyle="1" w:styleId="1111222">
    <w:name w:val="无列表111122"/>
    <w:next w:val="NoList"/>
    <w:semiHidden/>
    <w:rsid w:val="00BB04F2"/>
  </w:style>
  <w:style w:type="numbering" w:customStyle="1" w:styleId="NoList211122">
    <w:name w:val="No List211122"/>
    <w:next w:val="NoList"/>
    <w:semiHidden/>
    <w:rsid w:val="00BB04F2"/>
  </w:style>
  <w:style w:type="numbering" w:customStyle="1" w:styleId="NoList311122">
    <w:name w:val="No List311122"/>
    <w:next w:val="NoList"/>
    <w:uiPriority w:val="99"/>
    <w:semiHidden/>
    <w:rsid w:val="00BB04F2"/>
  </w:style>
  <w:style w:type="numbering" w:customStyle="1" w:styleId="NoList1111122">
    <w:name w:val="No List1111122"/>
    <w:next w:val="NoList"/>
    <w:uiPriority w:val="99"/>
    <w:semiHidden/>
    <w:unhideWhenUsed/>
    <w:rsid w:val="00BB04F2"/>
  </w:style>
  <w:style w:type="numbering" w:customStyle="1" w:styleId="1211220">
    <w:name w:val="無清單121122"/>
    <w:next w:val="NoList"/>
    <w:uiPriority w:val="99"/>
    <w:semiHidden/>
    <w:unhideWhenUsed/>
    <w:rsid w:val="00BB04F2"/>
  </w:style>
  <w:style w:type="numbering" w:customStyle="1" w:styleId="11111220">
    <w:name w:val="無清單1111122"/>
    <w:next w:val="NoList"/>
    <w:uiPriority w:val="99"/>
    <w:semiHidden/>
    <w:unhideWhenUsed/>
    <w:rsid w:val="00BB04F2"/>
  </w:style>
  <w:style w:type="numbering" w:customStyle="1" w:styleId="NoList5121">
    <w:name w:val="No List5121"/>
    <w:next w:val="NoList"/>
    <w:uiPriority w:val="99"/>
    <w:semiHidden/>
    <w:unhideWhenUsed/>
    <w:rsid w:val="00BB04F2"/>
  </w:style>
  <w:style w:type="numbering" w:customStyle="1" w:styleId="NoList13122">
    <w:name w:val="No List13122"/>
    <w:next w:val="NoList"/>
    <w:uiPriority w:val="99"/>
    <w:semiHidden/>
    <w:unhideWhenUsed/>
    <w:rsid w:val="00BB04F2"/>
  </w:style>
  <w:style w:type="numbering" w:customStyle="1" w:styleId="121221">
    <w:name w:val="リストなし12122"/>
    <w:next w:val="NoList"/>
    <w:uiPriority w:val="99"/>
    <w:semiHidden/>
    <w:unhideWhenUsed/>
    <w:rsid w:val="00BB04F2"/>
  </w:style>
  <w:style w:type="numbering" w:customStyle="1" w:styleId="121222">
    <w:name w:val="无列表12122"/>
    <w:next w:val="NoList"/>
    <w:semiHidden/>
    <w:rsid w:val="00BB04F2"/>
  </w:style>
  <w:style w:type="numbering" w:customStyle="1" w:styleId="NoList22122">
    <w:name w:val="No List22122"/>
    <w:next w:val="NoList"/>
    <w:semiHidden/>
    <w:rsid w:val="00BB04F2"/>
  </w:style>
  <w:style w:type="numbering" w:customStyle="1" w:styleId="NoList32122">
    <w:name w:val="No List32122"/>
    <w:next w:val="NoList"/>
    <w:uiPriority w:val="99"/>
    <w:semiHidden/>
    <w:rsid w:val="00BB04F2"/>
  </w:style>
  <w:style w:type="numbering" w:customStyle="1" w:styleId="NoList112122">
    <w:name w:val="No List112122"/>
    <w:next w:val="NoList"/>
    <w:uiPriority w:val="99"/>
    <w:semiHidden/>
    <w:unhideWhenUsed/>
    <w:rsid w:val="00BB04F2"/>
  </w:style>
  <w:style w:type="numbering" w:customStyle="1" w:styleId="131220">
    <w:name w:val="無清單13122"/>
    <w:next w:val="NoList"/>
    <w:uiPriority w:val="99"/>
    <w:semiHidden/>
    <w:unhideWhenUsed/>
    <w:rsid w:val="00BB04F2"/>
  </w:style>
  <w:style w:type="numbering" w:customStyle="1" w:styleId="1121220">
    <w:name w:val="無清單112122"/>
    <w:next w:val="NoList"/>
    <w:uiPriority w:val="99"/>
    <w:semiHidden/>
    <w:unhideWhenUsed/>
    <w:rsid w:val="00BB04F2"/>
  </w:style>
  <w:style w:type="numbering" w:customStyle="1" w:styleId="21122">
    <w:name w:val="无列表21122"/>
    <w:next w:val="NoList"/>
    <w:uiPriority w:val="99"/>
    <w:semiHidden/>
    <w:unhideWhenUsed/>
    <w:rsid w:val="00BB04F2"/>
  </w:style>
  <w:style w:type="numbering" w:customStyle="1" w:styleId="NoList122122">
    <w:name w:val="No List122122"/>
    <w:next w:val="NoList"/>
    <w:uiPriority w:val="99"/>
    <w:semiHidden/>
    <w:unhideWhenUsed/>
    <w:rsid w:val="00BB04F2"/>
  </w:style>
  <w:style w:type="numbering" w:customStyle="1" w:styleId="1121221">
    <w:name w:val="リストなし112122"/>
    <w:next w:val="NoList"/>
    <w:uiPriority w:val="99"/>
    <w:semiHidden/>
    <w:unhideWhenUsed/>
    <w:rsid w:val="00BB04F2"/>
  </w:style>
  <w:style w:type="numbering" w:customStyle="1" w:styleId="1121222">
    <w:name w:val="无列表112122"/>
    <w:next w:val="NoList"/>
    <w:semiHidden/>
    <w:rsid w:val="00BB04F2"/>
  </w:style>
  <w:style w:type="numbering" w:customStyle="1" w:styleId="NoList212122">
    <w:name w:val="No List212122"/>
    <w:next w:val="NoList"/>
    <w:semiHidden/>
    <w:rsid w:val="00BB04F2"/>
  </w:style>
  <w:style w:type="numbering" w:customStyle="1" w:styleId="NoList312122">
    <w:name w:val="No List312122"/>
    <w:next w:val="NoList"/>
    <w:uiPriority w:val="99"/>
    <w:semiHidden/>
    <w:rsid w:val="00BB04F2"/>
  </w:style>
  <w:style w:type="numbering" w:customStyle="1" w:styleId="NoList1112122">
    <w:name w:val="No List1112122"/>
    <w:next w:val="NoList"/>
    <w:uiPriority w:val="99"/>
    <w:semiHidden/>
    <w:unhideWhenUsed/>
    <w:rsid w:val="00BB04F2"/>
  </w:style>
  <w:style w:type="numbering" w:customStyle="1" w:styleId="122122">
    <w:name w:val="無清單122122"/>
    <w:next w:val="NoList"/>
    <w:uiPriority w:val="99"/>
    <w:semiHidden/>
    <w:unhideWhenUsed/>
    <w:rsid w:val="00BB04F2"/>
  </w:style>
  <w:style w:type="numbering" w:customStyle="1" w:styleId="1112122">
    <w:name w:val="無清單1112122"/>
    <w:next w:val="NoList"/>
    <w:uiPriority w:val="99"/>
    <w:semiHidden/>
    <w:unhideWhenUsed/>
    <w:rsid w:val="00BB04F2"/>
  </w:style>
  <w:style w:type="numbering" w:customStyle="1" w:styleId="3120">
    <w:name w:val="无列表312"/>
    <w:next w:val="NoList"/>
    <w:uiPriority w:val="99"/>
    <w:semiHidden/>
    <w:unhideWhenUsed/>
    <w:rsid w:val="00BB04F2"/>
  </w:style>
  <w:style w:type="numbering" w:customStyle="1" w:styleId="131121">
    <w:name w:val="无列表13112"/>
    <w:next w:val="NoList"/>
    <w:semiHidden/>
    <w:rsid w:val="00BB04F2"/>
  </w:style>
  <w:style w:type="numbering" w:customStyle="1" w:styleId="NoList113111">
    <w:name w:val="No List113111"/>
    <w:next w:val="NoList"/>
    <w:uiPriority w:val="99"/>
    <w:semiHidden/>
    <w:unhideWhenUsed/>
    <w:rsid w:val="00BB04F2"/>
  </w:style>
  <w:style w:type="numbering" w:customStyle="1" w:styleId="NoList41112">
    <w:name w:val="No List41112"/>
    <w:next w:val="NoList"/>
    <w:uiPriority w:val="99"/>
    <w:semiHidden/>
    <w:unhideWhenUsed/>
    <w:rsid w:val="00BB04F2"/>
  </w:style>
  <w:style w:type="numbering" w:customStyle="1" w:styleId="22112">
    <w:name w:val="无列表22112"/>
    <w:next w:val="NoList"/>
    <w:uiPriority w:val="99"/>
    <w:semiHidden/>
    <w:unhideWhenUsed/>
    <w:rsid w:val="00BB04F2"/>
  </w:style>
  <w:style w:type="numbering" w:customStyle="1" w:styleId="NoList1211112">
    <w:name w:val="No List1211112"/>
    <w:next w:val="NoList"/>
    <w:uiPriority w:val="99"/>
    <w:semiHidden/>
    <w:unhideWhenUsed/>
    <w:rsid w:val="00BB04F2"/>
  </w:style>
  <w:style w:type="numbering" w:customStyle="1" w:styleId="11111121">
    <w:name w:val="リストなし1111112"/>
    <w:next w:val="NoList"/>
    <w:uiPriority w:val="99"/>
    <w:semiHidden/>
    <w:unhideWhenUsed/>
    <w:rsid w:val="00BB04F2"/>
  </w:style>
  <w:style w:type="numbering" w:customStyle="1" w:styleId="11111122">
    <w:name w:val="无列表1111112"/>
    <w:next w:val="NoList"/>
    <w:semiHidden/>
    <w:rsid w:val="00BB04F2"/>
  </w:style>
  <w:style w:type="numbering" w:customStyle="1" w:styleId="NoList2111112">
    <w:name w:val="No List2111112"/>
    <w:next w:val="NoList"/>
    <w:semiHidden/>
    <w:rsid w:val="00BB04F2"/>
  </w:style>
  <w:style w:type="numbering" w:customStyle="1" w:styleId="NoList3111112">
    <w:name w:val="No List3111112"/>
    <w:next w:val="NoList"/>
    <w:uiPriority w:val="99"/>
    <w:semiHidden/>
    <w:rsid w:val="00BB04F2"/>
  </w:style>
  <w:style w:type="numbering" w:customStyle="1" w:styleId="NoList11111112">
    <w:name w:val="No List11111112"/>
    <w:next w:val="NoList"/>
    <w:uiPriority w:val="99"/>
    <w:semiHidden/>
    <w:unhideWhenUsed/>
    <w:rsid w:val="00BB04F2"/>
  </w:style>
  <w:style w:type="numbering" w:customStyle="1" w:styleId="12111120">
    <w:name w:val="無清單1211112"/>
    <w:next w:val="NoList"/>
    <w:uiPriority w:val="99"/>
    <w:semiHidden/>
    <w:unhideWhenUsed/>
    <w:rsid w:val="00BB04F2"/>
  </w:style>
  <w:style w:type="numbering" w:customStyle="1" w:styleId="111111120">
    <w:name w:val="無清單11111112"/>
    <w:next w:val="NoList"/>
    <w:uiPriority w:val="99"/>
    <w:semiHidden/>
    <w:unhideWhenUsed/>
    <w:rsid w:val="00BB04F2"/>
  </w:style>
  <w:style w:type="numbering" w:customStyle="1" w:styleId="NoList131112">
    <w:name w:val="No List131112"/>
    <w:next w:val="NoList"/>
    <w:uiPriority w:val="99"/>
    <w:semiHidden/>
    <w:unhideWhenUsed/>
    <w:rsid w:val="00BB04F2"/>
  </w:style>
  <w:style w:type="numbering" w:customStyle="1" w:styleId="1211121">
    <w:name w:val="リストなし121112"/>
    <w:next w:val="NoList"/>
    <w:uiPriority w:val="99"/>
    <w:semiHidden/>
    <w:unhideWhenUsed/>
    <w:rsid w:val="00BB04F2"/>
  </w:style>
  <w:style w:type="numbering" w:customStyle="1" w:styleId="1211122">
    <w:name w:val="无列表121112"/>
    <w:next w:val="NoList"/>
    <w:semiHidden/>
    <w:rsid w:val="00BB04F2"/>
  </w:style>
  <w:style w:type="numbering" w:customStyle="1" w:styleId="NoList221112">
    <w:name w:val="No List221112"/>
    <w:next w:val="NoList"/>
    <w:semiHidden/>
    <w:rsid w:val="00BB04F2"/>
  </w:style>
  <w:style w:type="numbering" w:customStyle="1" w:styleId="NoList321112">
    <w:name w:val="No List321112"/>
    <w:next w:val="NoList"/>
    <w:uiPriority w:val="99"/>
    <w:semiHidden/>
    <w:rsid w:val="00BB04F2"/>
  </w:style>
  <w:style w:type="numbering" w:customStyle="1" w:styleId="NoList1121112">
    <w:name w:val="No List1121112"/>
    <w:next w:val="NoList"/>
    <w:uiPriority w:val="99"/>
    <w:semiHidden/>
    <w:unhideWhenUsed/>
    <w:rsid w:val="00BB04F2"/>
  </w:style>
  <w:style w:type="numbering" w:customStyle="1" w:styleId="131112">
    <w:name w:val="無清單131112"/>
    <w:next w:val="NoList"/>
    <w:uiPriority w:val="99"/>
    <w:semiHidden/>
    <w:unhideWhenUsed/>
    <w:rsid w:val="00BB04F2"/>
  </w:style>
  <w:style w:type="numbering" w:customStyle="1" w:styleId="11211120">
    <w:name w:val="無清單1121112"/>
    <w:next w:val="NoList"/>
    <w:uiPriority w:val="99"/>
    <w:semiHidden/>
    <w:unhideWhenUsed/>
    <w:rsid w:val="00BB04F2"/>
  </w:style>
  <w:style w:type="numbering" w:customStyle="1" w:styleId="211112">
    <w:name w:val="无列表211112"/>
    <w:next w:val="NoList"/>
    <w:uiPriority w:val="99"/>
    <w:semiHidden/>
    <w:unhideWhenUsed/>
    <w:rsid w:val="00BB04F2"/>
  </w:style>
  <w:style w:type="numbering" w:customStyle="1" w:styleId="NoList1221112">
    <w:name w:val="No List1221112"/>
    <w:next w:val="NoList"/>
    <w:uiPriority w:val="99"/>
    <w:semiHidden/>
    <w:unhideWhenUsed/>
    <w:rsid w:val="00BB04F2"/>
  </w:style>
  <w:style w:type="numbering" w:customStyle="1" w:styleId="11211121">
    <w:name w:val="リストなし1121112"/>
    <w:next w:val="NoList"/>
    <w:uiPriority w:val="99"/>
    <w:semiHidden/>
    <w:unhideWhenUsed/>
    <w:rsid w:val="00BB04F2"/>
  </w:style>
  <w:style w:type="numbering" w:customStyle="1" w:styleId="11211122">
    <w:name w:val="无列表1121112"/>
    <w:next w:val="NoList"/>
    <w:semiHidden/>
    <w:rsid w:val="00BB04F2"/>
  </w:style>
  <w:style w:type="numbering" w:customStyle="1" w:styleId="NoList2121112">
    <w:name w:val="No List2121112"/>
    <w:next w:val="NoList"/>
    <w:semiHidden/>
    <w:rsid w:val="00BB04F2"/>
  </w:style>
  <w:style w:type="numbering" w:customStyle="1" w:styleId="NoList3121112">
    <w:name w:val="No List3121112"/>
    <w:next w:val="NoList"/>
    <w:uiPriority w:val="99"/>
    <w:semiHidden/>
    <w:rsid w:val="00BB04F2"/>
  </w:style>
  <w:style w:type="numbering" w:customStyle="1" w:styleId="NoList11121112">
    <w:name w:val="No List11121112"/>
    <w:next w:val="NoList"/>
    <w:uiPriority w:val="99"/>
    <w:semiHidden/>
    <w:unhideWhenUsed/>
    <w:rsid w:val="00BB04F2"/>
  </w:style>
  <w:style w:type="numbering" w:customStyle="1" w:styleId="1221112">
    <w:name w:val="無清單1221112"/>
    <w:next w:val="NoList"/>
    <w:uiPriority w:val="99"/>
    <w:semiHidden/>
    <w:unhideWhenUsed/>
    <w:rsid w:val="00BB04F2"/>
  </w:style>
  <w:style w:type="numbering" w:customStyle="1" w:styleId="11121112">
    <w:name w:val="無清單11121112"/>
    <w:next w:val="NoList"/>
    <w:uiPriority w:val="99"/>
    <w:semiHidden/>
    <w:unhideWhenUsed/>
    <w:rsid w:val="00BB04F2"/>
  </w:style>
  <w:style w:type="numbering" w:customStyle="1" w:styleId="NoList51111">
    <w:name w:val="No List51111"/>
    <w:next w:val="NoList"/>
    <w:uiPriority w:val="99"/>
    <w:semiHidden/>
    <w:unhideWhenUsed/>
    <w:rsid w:val="00BB04F2"/>
  </w:style>
  <w:style w:type="numbering" w:customStyle="1" w:styleId="NoList6111">
    <w:name w:val="No List6111"/>
    <w:next w:val="NoList"/>
    <w:uiPriority w:val="99"/>
    <w:semiHidden/>
    <w:unhideWhenUsed/>
    <w:rsid w:val="00BB04F2"/>
  </w:style>
  <w:style w:type="numbering" w:customStyle="1" w:styleId="NoList14111">
    <w:name w:val="No List14111"/>
    <w:next w:val="NoList"/>
    <w:uiPriority w:val="99"/>
    <w:semiHidden/>
    <w:unhideWhenUsed/>
    <w:rsid w:val="00BB04F2"/>
  </w:style>
  <w:style w:type="numbering" w:customStyle="1" w:styleId="131113">
    <w:name w:val="リストなし13111"/>
    <w:next w:val="NoList"/>
    <w:uiPriority w:val="99"/>
    <w:semiHidden/>
    <w:unhideWhenUsed/>
    <w:rsid w:val="00BB04F2"/>
  </w:style>
  <w:style w:type="numbering" w:customStyle="1" w:styleId="NoList23111">
    <w:name w:val="No List23111"/>
    <w:next w:val="NoList"/>
    <w:semiHidden/>
    <w:rsid w:val="00BB04F2"/>
  </w:style>
  <w:style w:type="numbering" w:customStyle="1" w:styleId="NoList33111">
    <w:name w:val="No List33111"/>
    <w:next w:val="NoList"/>
    <w:uiPriority w:val="99"/>
    <w:semiHidden/>
    <w:rsid w:val="00BB04F2"/>
  </w:style>
  <w:style w:type="numbering" w:customStyle="1" w:styleId="NoList11411">
    <w:name w:val="No List11411"/>
    <w:next w:val="NoList"/>
    <w:uiPriority w:val="99"/>
    <w:semiHidden/>
    <w:unhideWhenUsed/>
    <w:rsid w:val="00BB04F2"/>
  </w:style>
  <w:style w:type="numbering" w:customStyle="1" w:styleId="14111">
    <w:name w:val="無清單14111"/>
    <w:next w:val="NoList"/>
    <w:uiPriority w:val="99"/>
    <w:semiHidden/>
    <w:unhideWhenUsed/>
    <w:rsid w:val="00BB04F2"/>
  </w:style>
  <w:style w:type="numbering" w:customStyle="1" w:styleId="1131110">
    <w:name w:val="無清單113111"/>
    <w:next w:val="NoList"/>
    <w:uiPriority w:val="99"/>
    <w:semiHidden/>
    <w:unhideWhenUsed/>
    <w:rsid w:val="00BB04F2"/>
  </w:style>
  <w:style w:type="numbering" w:customStyle="1" w:styleId="NoList4211">
    <w:name w:val="No List4211"/>
    <w:next w:val="NoList"/>
    <w:uiPriority w:val="99"/>
    <w:semiHidden/>
    <w:unhideWhenUsed/>
    <w:rsid w:val="00BB04F2"/>
  </w:style>
  <w:style w:type="numbering" w:customStyle="1" w:styleId="NoList123111">
    <w:name w:val="No List123111"/>
    <w:next w:val="NoList"/>
    <w:uiPriority w:val="99"/>
    <w:semiHidden/>
    <w:unhideWhenUsed/>
    <w:rsid w:val="00BB04F2"/>
  </w:style>
  <w:style w:type="numbering" w:customStyle="1" w:styleId="1131111">
    <w:name w:val="リストなし113111"/>
    <w:next w:val="NoList"/>
    <w:uiPriority w:val="99"/>
    <w:semiHidden/>
    <w:unhideWhenUsed/>
    <w:rsid w:val="00BB04F2"/>
  </w:style>
  <w:style w:type="numbering" w:customStyle="1" w:styleId="1131112">
    <w:name w:val="无列表113111"/>
    <w:next w:val="NoList"/>
    <w:semiHidden/>
    <w:rsid w:val="00BB04F2"/>
  </w:style>
  <w:style w:type="numbering" w:customStyle="1" w:styleId="NoList213111">
    <w:name w:val="No List213111"/>
    <w:next w:val="NoList"/>
    <w:semiHidden/>
    <w:rsid w:val="00BB04F2"/>
  </w:style>
  <w:style w:type="numbering" w:customStyle="1" w:styleId="NoList313111">
    <w:name w:val="No List313111"/>
    <w:next w:val="NoList"/>
    <w:uiPriority w:val="99"/>
    <w:semiHidden/>
    <w:rsid w:val="00BB04F2"/>
  </w:style>
  <w:style w:type="numbering" w:customStyle="1" w:styleId="NoList1113111">
    <w:name w:val="No List1113111"/>
    <w:next w:val="NoList"/>
    <w:uiPriority w:val="99"/>
    <w:semiHidden/>
    <w:unhideWhenUsed/>
    <w:rsid w:val="00BB04F2"/>
  </w:style>
  <w:style w:type="numbering" w:customStyle="1" w:styleId="123111">
    <w:name w:val="無清單123111"/>
    <w:next w:val="NoList"/>
    <w:uiPriority w:val="99"/>
    <w:semiHidden/>
    <w:unhideWhenUsed/>
    <w:rsid w:val="00BB04F2"/>
  </w:style>
  <w:style w:type="numbering" w:customStyle="1" w:styleId="1113111">
    <w:name w:val="無清單1113111"/>
    <w:next w:val="NoList"/>
    <w:uiPriority w:val="99"/>
    <w:semiHidden/>
    <w:unhideWhenUsed/>
    <w:rsid w:val="00BB04F2"/>
  </w:style>
  <w:style w:type="numbering" w:customStyle="1" w:styleId="NoList1212111">
    <w:name w:val="No List1212111"/>
    <w:next w:val="NoList"/>
    <w:uiPriority w:val="99"/>
    <w:semiHidden/>
    <w:unhideWhenUsed/>
    <w:rsid w:val="00BB04F2"/>
  </w:style>
  <w:style w:type="numbering" w:customStyle="1" w:styleId="11121110">
    <w:name w:val="リストなし1112111"/>
    <w:next w:val="NoList"/>
    <w:uiPriority w:val="99"/>
    <w:semiHidden/>
    <w:unhideWhenUsed/>
    <w:rsid w:val="00BB04F2"/>
  </w:style>
  <w:style w:type="numbering" w:customStyle="1" w:styleId="11121113">
    <w:name w:val="无列表1112111"/>
    <w:next w:val="NoList"/>
    <w:semiHidden/>
    <w:rsid w:val="00BB04F2"/>
  </w:style>
  <w:style w:type="numbering" w:customStyle="1" w:styleId="NoList2112111">
    <w:name w:val="No List2112111"/>
    <w:next w:val="NoList"/>
    <w:semiHidden/>
    <w:rsid w:val="00BB04F2"/>
  </w:style>
  <w:style w:type="numbering" w:customStyle="1" w:styleId="NoList3112111">
    <w:name w:val="No List3112111"/>
    <w:next w:val="NoList"/>
    <w:uiPriority w:val="99"/>
    <w:semiHidden/>
    <w:rsid w:val="00BB04F2"/>
  </w:style>
  <w:style w:type="numbering" w:customStyle="1" w:styleId="NoList11112111">
    <w:name w:val="No List11112111"/>
    <w:next w:val="NoList"/>
    <w:uiPriority w:val="99"/>
    <w:semiHidden/>
    <w:unhideWhenUsed/>
    <w:rsid w:val="00BB04F2"/>
  </w:style>
  <w:style w:type="numbering" w:customStyle="1" w:styleId="12121110">
    <w:name w:val="無清單1212111"/>
    <w:next w:val="NoList"/>
    <w:uiPriority w:val="99"/>
    <w:semiHidden/>
    <w:unhideWhenUsed/>
    <w:rsid w:val="00BB04F2"/>
  </w:style>
  <w:style w:type="numbering" w:customStyle="1" w:styleId="11112111">
    <w:name w:val="無清單11112111"/>
    <w:next w:val="NoList"/>
    <w:uiPriority w:val="99"/>
    <w:semiHidden/>
    <w:unhideWhenUsed/>
    <w:rsid w:val="00BB04F2"/>
  </w:style>
  <w:style w:type="numbering" w:customStyle="1" w:styleId="NoList5211">
    <w:name w:val="No List5211"/>
    <w:next w:val="NoList"/>
    <w:uiPriority w:val="99"/>
    <w:semiHidden/>
    <w:unhideWhenUsed/>
    <w:rsid w:val="00BB04F2"/>
  </w:style>
  <w:style w:type="numbering" w:customStyle="1" w:styleId="NoList13211">
    <w:name w:val="No List13211"/>
    <w:next w:val="NoList"/>
    <w:uiPriority w:val="99"/>
    <w:semiHidden/>
    <w:unhideWhenUsed/>
    <w:rsid w:val="00BB04F2"/>
  </w:style>
  <w:style w:type="numbering" w:customStyle="1" w:styleId="122115">
    <w:name w:val="リストなし12211"/>
    <w:next w:val="NoList"/>
    <w:uiPriority w:val="99"/>
    <w:semiHidden/>
    <w:unhideWhenUsed/>
    <w:rsid w:val="00BB04F2"/>
  </w:style>
  <w:style w:type="numbering" w:customStyle="1" w:styleId="122123">
    <w:name w:val="无列表12212"/>
    <w:next w:val="NoList"/>
    <w:semiHidden/>
    <w:rsid w:val="00BB04F2"/>
  </w:style>
  <w:style w:type="numbering" w:customStyle="1" w:styleId="NoList22211">
    <w:name w:val="No List22211"/>
    <w:next w:val="NoList"/>
    <w:semiHidden/>
    <w:rsid w:val="00BB04F2"/>
  </w:style>
  <w:style w:type="numbering" w:customStyle="1" w:styleId="NoList32211">
    <w:name w:val="No List32211"/>
    <w:next w:val="NoList"/>
    <w:uiPriority w:val="99"/>
    <w:semiHidden/>
    <w:rsid w:val="00BB04F2"/>
  </w:style>
  <w:style w:type="numbering" w:customStyle="1" w:styleId="NoList112211">
    <w:name w:val="No List112211"/>
    <w:next w:val="NoList"/>
    <w:uiPriority w:val="99"/>
    <w:semiHidden/>
    <w:unhideWhenUsed/>
    <w:rsid w:val="00BB04F2"/>
  </w:style>
  <w:style w:type="numbering" w:customStyle="1" w:styleId="132110">
    <w:name w:val="無清單13211"/>
    <w:next w:val="NoList"/>
    <w:uiPriority w:val="99"/>
    <w:semiHidden/>
    <w:unhideWhenUsed/>
    <w:rsid w:val="00BB04F2"/>
  </w:style>
  <w:style w:type="numbering" w:customStyle="1" w:styleId="1122110">
    <w:name w:val="無清單112211"/>
    <w:next w:val="NoList"/>
    <w:uiPriority w:val="99"/>
    <w:semiHidden/>
    <w:unhideWhenUsed/>
    <w:rsid w:val="00BB04F2"/>
  </w:style>
  <w:style w:type="numbering" w:customStyle="1" w:styleId="212111">
    <w:name w:val="无列表212111"/>
    <w:next w:val="NoList"/>
    <w:uiPriority w:val="99"/>
    <w:semiHidden/>
    <w:unhideWhenUsed/>
    <w:rsid w:val="00BB04F2"/>
  </w:style>
  <w:style w:type="numbering" w:customStyle="1" w:styleId="NoList1112211">
    <w:name w:val="No List1112211"/>
    <w:next w:val="NoList"/>
    <w:uiPriority w:val="99"/>
    <w:semiHidden/>
    <w:unhideWhenUsed/>
    <w:rsid w:val="00BB04F2"/>
  </w:style>
  <w:style w:type="numbering" w:customStyle="1" w:styleId="NoList711">
    <w:name w:val="No List711"/>
    <w:next w:val="NoList"/>
    <w:uiPriority w:val="99"/>
    <w:semiHidden/>
    <w:unhideWhenUsed/>
    <w:rsid w:val="00BB04F2"/>
  </w:style>
  <w:style w:type="numbering" w:customStyle="1" w:styleId="NoList1511">
    <w:name w:val="No List1511"/>
    <w:next w:val="NoList"/>
    <w:uiPriority w:val="99"/>
    <w:semiHidden/>
    <w:unhideWhenUsed/>
    <w:rsid w:val="00BB04F2"/>
  </w:style>
  <w:style w:type="numbering" w:customStyle="1" w:styleId="14112">
    <w:name w:val="リストなし1411"/>
    <w:next w:val="NoList"/>
    <w:uiPriority w:val="99"/>
    <w:semiHidden/>
    <w:unhideWhenUsed/>
    <w:rsid w:val="00BB04F2"/>
  </w:style>
  <w:style w:type="numbering" w:customStyle="1" w:styleId="14113">
    <w:name w:val="无列表1411"/>
    <w:next w:val="NoList"/>
    <w:semiHidden/>
    <w:rsid w:val="00BB04F2"/>
  </w:style>
  <w:style w:type="numbering" w:customStyle="1" w:styleId="NoList2411">
    <w:name w:val="No List2411"/>
    <w:next w:val="NoList"/>
    <w:semiHidden/>
    <w:rsid w:val="00BB04F2"/>
  </w:style>
  <w:style w:type="numbering" w:customStyle="1" w:styleId="NoList3411">
    <w:name w:val="No List3411"/>
    <w:next w:val="NoList"/>
    <w:uiPriority w:val="99"/>
    <w:semiHidden/>
    <w:rsid w:val="00BB04F2"/>
  </w:style>
  <w:style w:type="numbering" w:customStyle="1" w:styleId="NoList11511">
    <w:name w:val="No List11511"/>
    <w:next w:val="NoList"/>
    <w:uiPriority w:val="99"/>
    <w:semiHidden/>
    <w:unhideWhenUsed/>
    <w:rsid w:val="00BB04F2"/>
  </w:style>
  <w:style w:type="numbering" w:customStyle="1" w:styleId="15110">
    <w:name w:val="無清單1511"/>
    <w:next w:val="NoList"/>
    <w:uiPriority w:val="99"/>
    <w:semiHidden/>
    <w:unhideWhenUsed/>
    <w:rsid w:val="00BB04F2"/>
  </w:style>
  <w:style w:type="numbering" w:customStyle="1" w:styleId="114110">
    <w:name w:val="無清單11411"/>
    <w:next w:val="NoList"/>
    <w:uiPriority w:val="99"/>
    <w:semiHidden/>
    <w:unhideWhenUsed/>
    <w:rsid w:val="00BB04F2"/>
  </w:style>
  <w:style w:type="numbering" w:customStyle="1" w:styleId="NoList4311">
    <w:name w:val="No List4311"/>
    <w:next w:val="NoList"/>
    <w:uiPriority w:val="99"/>
    <w:semiHidden/>
    <w:unhideWhenUsed/>
    <w:rsid w:val="00BB04F2"/>
  </w:style>
  <w:style w:type="numbering" w:customStyle="1" w:styleId="NoList12411">
    <w:name w:val="No List12411"/>
    <w:next w:val="NoList"/>
    <w:uiPriority w:val="99"/>
    <w:semiHidden/>
    <w:unhideWhenUsed/>
    <w:rsid w:val="00BB04F2"/>
  </w:style>
  <w:style w:type="numbering" w:customStyle="1" w:styleId="114111">
    <w:name w:val="リストなし11411"/>
    <w:next w:val="NoList"/>
    <w:uiPriority w:val="99"/>
    <w:semiHidden/>
    <w:unhideWhenUsed/>
    <w:rsid w:val="00BB04F2"/>
  </w:style>
  <w:style w:type="numbering" w:customStyle="1" w:styleId="114112">
    <w:name w:val="无列表11411"/>
    <w:next w:val="NoList"/>
    <w:semiHidden/>
    <w:rsid w:val="00BB04F2"/>
  </w:style>
  <w:style w:type="numbering" w:customStyle="1" w:styleId="NoList21411">
    <w:name w:val="No List21411"/>
    <w:next w:val="NoList"/>
    <w:semiHidden/>
    <w:rsid w:val="00BB04F2"/>
  </w:style>
  <w:style w:type="numbering" w:customStyle="1" w:styleId="NoList31411">
    <w:name w:val="No List31411"/>
    <w:next w:val="NoList"/>
    <w:uiPriority w:val="99"/>
    <w:semiHidden/>
    <w:rsid w:val="00BB04F2"/>
  </w:style>
  <w:style w:type="numbering" w:customStyle="1" w:styleId="NoList111411">
    <w:name w:val="No List111411"/>
    <w:next w:val="NoList"/>
    <w:uiPriority w:val="99"/>
    <w:semiHidden/>
    <w:unhideWhenUsed/>
    <w:rsid w:val="00BB04F2"/>
  </w:style>
  <w:style w:type="numbering" w:customStyle="1" w:styleId="124110">
    <w:name w:val="無清單12411"/>
    <w:next w:val="NoList"/>
    <w:uiPriority w:val="99"/>
    <w:semiHidden/>
    <w:unhideWhenUsed/>
    <w:rsid w:val="00BB04F2"/>
  </w:style>
  <w:style w:type="numbering" w:customStyle="1" w:styleId="1114110">
    <w:name w:val="無清單111411"/>
    <w:next w:val="NoList"/>
    <w:uiPriority w:val="99"/>
    <w:semiHidden/>
    <w:unhideWhenUsed/>
    <w:rsid w:val="00BB04F2"/>
  </w:style>
  <w:style w:type="numbering" w:customStyle="1" w:styleId="2311">
    <w:name w:val="无列表2311"/>
    <w:next w:val="NoList"/>
    <w:uiPriority w:val="99"/>
    <w:semiHidden/>
    <w:unhideWhenUsed/>
    <w:rsid w:val="00BB04F2"/>
  </w:style>
  <w:style w:type="numbering" w:customStyle="1" w:styleId="NoList121311">
    <w:name w:val="No List121311"/>
    <w:next w:val="NoList"/>
    <w:uiPriority w:val="99"/>
    <w:semiHidden/>
    <w:unhideWhenUsed/>
    <w:rsid w:val="00BB04F2"/>
  </w:style>
  <w:style w:type="numbering" w:customStyle="1" w:styleId="1113110">
    <w:name w:val="リストなし111311"/>
    <w:next w:val="NoList"/>
    <w:uiPriority w:val="99"/>
    <w:semiHidden/>
    <w:unhideWhenUsed/>
    <w:rsid w:val="00BB04F2"/>
  </w:style>
  <w:style w:type="numbering" w:customStyle="1" w:styleId="1113112">
    <w:name w:val="无列表111311"/>
    <w:next w:val="NoList"/>
    <w:semiHidden/>
    <w:rsid w:val="00BB04F2"/>
  </w:style>
  <w:style w:type="numbering" w:customStyle="1" w:styleId="NoList211311">
    <w:name w:val="No List211311"/>
    <w:next w:val="NoList"/>
    <w:semiHidden/>
    <w:rsid w:val="00BB04F2"/>
  </w:style>
  <w:style w:type="numbering" w:customStyle="1" w:styleId="NoList311311">
    <w:name w:val="No List311311"/>
    <w:next w:val="NoList"/>
    <w:uiPriority w:val="99"/>
    <w:semiHidden/>
    <w:rsid w:val="00BB04F2"/>
  </w:style>
  <w:style w:type="numbering" w:customStyle="1" w:styleId="NoList1111311">
    <w:name w:val="No List1111311"/>
    <w:next w:val="NoList"/>
    <w:uiPriority w:val="99"/>
    <w:semiHidden/>
    <w:unhideWhenUsed/>
    <w:rsid w:val="00BB04F2"/>
  </w:style>
  <w:style w:type="numbering" w:customStyle="1" w:styleId="121311">
    <w:name w:val="無清單121311"/>
    <w:next w:val="NoList"/>
    <w:uiPriority w:val="99"/>
    <w:semiHidden/>
    <w:unhideWhenUsed/>
    <w:rsid w:val="00BB04F2"/>
  </w:style>
  <w:style w:type="numbering" w:customStyle="1" w:styleId="1111311">
    <w:name w:val="無清單1111311"/>
    <w:next w:val="NoList"/>
    <w:uiPriority w:val="99"/>
    <w:semiHidden/>
    <w:unhideWhenUsed/>
    <w:rsid w:val="00BB04F2"/>
  </w:style>
  <w:style w:type="numbering" w:customStyle="1" w:styleId="NoList5311">
    <w:name w:val="No List5311"/>
    <w:next w:val="NoList"/>
    <w:uiPriority w:val="99"/>
    <w:semiHidden/>
    <w:unhideWhenUsed/>
    <w:rsid w:val="00BB04F2"/>
  </w:style>
  <w:style w:type="numbering" w:customStyle="1" w:styleId="NoList13311">
    <w:name w:val="No List13311"/>
    <w:next w:val="NoList"/>
    <w:uiPriority w:val="99"/>
    <w:semiHidden/>
    <w:unhideWhenUsed/>
    <w:rsid w:val="00BB04F2"/>
  </w:style>
  <w:style w:type="numbering" w:customStyle="1" w:styleId="123110">
    <w:name w:val="リストなし12311"/>
    <w:next w:val="NoList"/>
    <w:uiPriority w:val="99"/>
    <w:semiHidden/>
    <w:unhideWhenUsed/>
    <w:rsid w:val="00BB04F2"/>
  </w:style>
  <w:style w:type="numbering" w:customStyle="1" w:styleId="123112">
    <w:name w:val="无列表12311"/>
    <w:next w:val="NoList"/>
    <w:semiHidden/>
    <w:rsid w:val="00BB04F2"/>
  </w:style>
  <w:style w:type="numbering" w:customStyle="1" w:styleId="NoList22311">
    <w:name w:val="No List22311"/>
    <w:next w:val="NoList"/>
    <w:semiHidden/>
    <w:rsid w:val="00BB04F2"/>
  </w:style>
  <w:style w:type="numbering" w:customStyle="1" w:styleId="NoList32311">
    <w:name w:val="No List32311"/>
    <w:next w:val="NoList"/>
    <w:uiPriority w:val="99"/>
    <w:semiHidden/>
    <w:rsid w:val="00BB04F2"/>
  </w:style>
  <w:style w:type="numbering" w:customStyle="1" w:styleId="NoList112311">
    <w:name w:val="No List112311"/>
    <w:next w:val="NoList"/>
    <w:uiPriority w:val="99"/>
    <w:semiHidden/>
    <w:unhideWhenUsed/>
    <w:rsid w:val="00BB04F2"/>
  </w:style>
  <w:style w:type="numbering" w:customStyle="1" w:styleId="13311">
    <w:name w:val="無清單13311"/>
    <w:next w:val="NoList"/>
    <w:uiPriority w:val="99"/>
    <w:semiHidden/>
    <w:unhideWhenUsed/>
    <w:rsid w:val="00BB04F2"/>
  </w:style>
  <w:style w:type="numbering" w:customStyle="1" w:styleId="1123110">
    <w:name w:val="無清單112311"/>
    <w:next w:val="NoList"/>
    <w:uiPriority w:val="99"/>
    <w:semiHidden/>
    <w:unhideWhenUsed/>
    <w:rsid w:val="00BB04F2"/>
  </w:style>
  <w:style w:type="numbering" w:customStyle="1" w:styleId="21311">
    <w:name w:val="无列表21311"/>
    <w:next w:val="NoList"/>
    <w:uiPriority w:val="99"/>
    <w:semiHidden/>
    <w:unhideWhenUsed/>
    <w:rsid w:val="00BB04F2"/>
  </w:style>
  <w:style w:type="numbering" w:customStyle="1" w:styleId="NoList122211">
    <w:name w:val="No List122211"/>
    <w:next w:val="NoList"/>
    <w:uiPriority w:val="99"/>
    <w:semiHidden/>
    <w:unhideWhenUsed/>
    <w:rsid w:val="00BB04F2"/>
  </w:style>
  <w:style w:type="numbering" w:customStyle="1" w:styleId="1122111">
    <w:name w:val="リストなし112211"/>
    <w:next w:val="NoList"/>
    <w:uiPriority w:val="99"/>
    <w:semiHidden/>
    <w:unhideWhenUsed/>
    <w:rsid w:val="00BB04F2"/>
  </w:style>
  <w:style w:type="numbering" w:customStyle="1" w:styleId="1122112">
    <w:name w:val="无列表112211"/>
    <w:next w:val="NoList"/>
    <w:semiHidden/>
    <w:rsid w:val="00BB04F2"/>
  </w:style>
  <w:style w:type="numbering" w:customStyle="1" w:styleId="NoList212211">
    <w:name w:val="No List212211"/>
    <w:next w:val="NoList"/>
    <w:semiHidden/>
    <w:rsid w:val="00BB04F2"/>
  </w:style>
  <w:style w:type="numbering" w:customStyle="1" w:styleId="NoList312211">
    <w:name w:val="No List312211"/>
    <w:next w:val="NoList"/>
    <w:uiPriority w:val="99"/>
    <w:semiHidden/>
    <w:rsid w:val="00BB04F2"/>
  </w:style>
  <w:style w:type="numbering" w:customStyle="1" w:styleId="NoList1112311">
    <w:name w:val="No List1112311"/>
    <w:next w:val="NoList"/>
    <w:uiPriority w:val="99"/>
    <w:semiHidden/>
    <w:unhideWhenUsed/>
    <w:rsid w:val="00BB04F2"/>
  </w:style>
  <w:style w:type="numbering" w:customStyle="1" w:styleId="122211">
    <w:name w:val="無清單122211"/>
    <w:next w:val="NoList"/>
    <w:uiPriority w:val="99"/>
    <w:semiHidden/>
    <w:unhideWhenUsed/>
    <w:rsid w:val="00BB04F2"/>
  </w:style>
  <w:style w:type="numbering" w:customStyle="1" w:styleId="1112211">
    <w:name w:val="無清單1112211"/>
    <w:next w:val="NoList"/>
    <w:uiPriority w:val="99"/>
    <w:semiHidden/>
    <w:unhideWhenUsed/>
    <w:rsid w:val="00BB04F2"/>
  </w:style>
  <w:style w:type="numbering" w:customStyle="1" w:styleId="41a">
    <w:name w:val="无列表41"/>
    <w:next w:val="NoList"/>
    <w:uiPriority w:val="99"/>
    <w:semiHidden/>
    <w:unhideWhenUsed/>
    <w:rsid w:val="00BB04F2"/>
  </w:style>
  <w:style w:type="numbering" w:customStyle="1" w:styleId="3210">
    <w:name w:val="无列表321"/>
    <w:next w:val="NoList"/>
    <w:uiPriority w:val="99"/>
    <w:semiHidden/>
    <w:unhideWhenUsed/>
    <w:rsid w:val="00BB04F2"/>
  </w:style>
  <w:style w:type="numbering" w:customStyle="1" w:styleId="131211">
    <w:name w:val="无列表13121"/>
    <w:next w:val="NoList"/>
    <w:semiHidden/>
    <w:rsid w:val="00BB04F2"/>
  </w:style>
  <w:style w:type="numbering" w:customStyle="1" w:styleId="NoList41121">
    <w:name w:val="No List41121"/>
    <w:next w:val="NoList"/>
    <w:uiPriority w:val="99"/>
    <w:semiHidden/>
    <w:unhideWhenUsed/>
    <w:rsid w:val="00BB04F2"/>
  </w:style>
  <w:style w:type="numbering" w:customStyle="1" w:styleId="22121">
    <w:name w:val="无列表22121"/>
    <w:next w:val="NoList"/>
    <w:uiPriority w:val="99"/>
    <w:semiHidden/>
    <w:unhideWhenUsed/>
    <w:rsid w:val="00BB04F2"/>
  </w:style>
  <w:style w:type="numbering" w:customStyle="1" w:styleId="NoList1211121">
    <w:name w:val="No List1211121"/>
    <w:next w:val="NoList"/>
    <w:uiPriority w:val="99"/>
    <w:semiHidden/>
    <w:unhideWhenUsed/>
    <w:rsid w:val="00BB04F2"/>
  </w:style>
  <w:style w:type="numbering" w:customStyle="1" w:styleId="11111211">
    <w:name w:val="リストなし1111121"/>
    <w:next w:val="NoList"/>
    <w:uiPriority w:val="99"/>
    <w:semiHidden/>
    <w:unhideWhenUsed/>
    <w:rsid w:val="00BB04F2"/>
  </w:style>
  <w:style w:type="numbering" w:customStyle="1" w:styleId="11111212">
    <w:name w:val="无列表1111121"/>
    <w:next w:val="NoList"/>
    <w:semiHidden/>
    <w:rsid w:val="00BB04F2"/>
  </w:style>
  <w:style w:type="numbering" w:customStyle="1" w:styleId="NoList2111121">
    <w:name w:val="No List2111121"/>
    <w:next w:val="NoList"/>
    <w:semiHidden/>
    <w:rsid w:val="00BB04F2"/>
  </w:style>
  <w:style w:type="numbering" w:customStyle="1" w:styleId="NoList3111121">
    <w:name w:val="No List3111121"/>
    <w:next w:val="NoList"/>
    <w:uiPriority w:val="99"/>
    <w:semiHidden/>
    <w:rsid w:val="00BB04F2"/>
  </w:style>
  <w:style w:type="numbering" w:customStyle="1" w:styleId="NoList11111121">
    <w:name w:val="No List11111121"/>
    <w:next w:val="NoList"/>
    <w:uiPriority w:val="99"/>
    <w:semiHidden/>
    <w:unhideWhenUsed/>
    <w:rsid w:val="00BB04F2"/>
  </w:style>
  <w:style w:type="numbering" w:customStyle="1" w:styleId="12111210">
    <w:name w:val="無清單1211121"/>
    <w:next w:val="NoList"/>
    <w:uiPriority w:val="99"/>
    <w:semiHidden/>
    <w:unhideWhenUsed/>
    <w:rsid w:val="00BB04F2"/>
  </w:style>
  <w:style w:type="numbering" w:customStyle="1" w:styleId="111111210">
    <w:name w:val="無清單11111121"/>
    <w:next w:val="NoList"/>
    <w:uiPriority w:val="99"/>
    <w:semiHidden/>
    <w:unhideWhenUsed/>
    <w:rsid w:val="00BB04F2"/>
  </w:style>
  <w:style w:type="numbering" w:customStyle="1" w:styleId="NoList131121">
    <w:name w:val="No List131121"/>
    <w:next w:val="NoList"/>
    <w:uiPriority w:val="99"/>
    <w:semiHidden/>
    <w:unhideWhenUsed/>
    <w:rsid w:val="00BB04F2"/>
  </w:style>
  <w:style w:type="numbering" w:customStyle="1" w:styleId="1211211">
    <w:name w:val="リストなし121121"/>
    <w:next w:val="NoList"/>
    <w:uiPriority w:val="99"/>
    <w:semiHidden/>
    <w:unhideWhenUsed/>
    <w:rsid w:val="00BB04F2"/>
  </w:style>
  <w:style w:type="numbering" w:customStyle="1" w:styleId="1211212">
    <w:name w:val="无列表121121"/>
    <w:next w:val="NoList"/>
    <w:semiHidden/>
    <w:rsid w:val="00BB04F2"/>
  </w:style>
  <w:style w:type="numbering" w:customStyle="1" w:styleId="NoList221121">
    <w:name w:val="No List221121"/>
    <w:next w:val="NoList"/>
    <w:semiHidden/>
    <w:rsid w:val="00BB04F2"/>
  </w:style>
  <w:style w:type="numbering" w:customStyle="1" w:styleId="NoList321121">
    <w:name w:val="No List321121"/>
    <w:next w:val="NoList"/>
    <w:uiPriority w:val="99"/>
    <w:semiHidden/>
    <w:rsid w:val="00BB04F2"/>
  </w:style>
  <w:style w:type="numbering" w:customStyle="1" w:styleId="NoList1121121">
    <w:name w:val="No List1121121"/>
    <w:next w:val="NoList"/>
    <w:uiPriority w:val="99"/>
    <w:semiHidden/>
    <w:unhideWhenUsed/>
    <w:rsid w:val="00BB04F2"/>
  </w:style>
  <w:style w:type="numbering" w:customStyle="1" w:styleId="1311210">
    <w:name w:val="無清單131121"/>
    <w:next w:val="NoList"/>
    <w:uiPriority w:val="99"/>
    <w:semiHidden/>
    <w:unhideWhenUsed/>
    <w:rsid w:val="00BB04F2"/>
  </w:style>
  <w:style w:type="numbering" w:customStyle="1" w:styleId="11211210">
    <w:name w:val="無清單1121121"/>
    <w:next w:val="NoList"/>
    <w:uiPriority w:val="99"/>
    <w:semiHidden/>
    <w:unhideWhenUsed/>
    <w:rsid w:val="00BB04F2"/>
  </w:style>
  <w:style w:type="numbering" w:customStyle="1" w:styleId="211121">
    <w:name w:val="无列表211121"/>
    <w:next w:val="NoList"/>
    <w:uiPriority w:val="99"/>
    <w:semiHidden/>
    <w:unhideWhenUsed/>
    <w:rsid w:val="00BB04F2"/>
  </w:style>
  <w:style w:type="numbering" w:customStyle="1" w:styleId="NoList1221121">
    <w:name w:val="No List1221121"/>
    <w:next w:val="NoList"/>
    <w:uiPriority w:val="99"/>
    <w:semiHidden/>
    <w:unhideWhenUsed/>
    <w:rsid w:val="00BB04F2"/>
  </w:style>
  <w:style w:type="numbering" w:customStyle="1" w:styleId="11211211">
    <w:name w:val="リストなし1121121"/>
    <w:next w:val="NoList"/>
    <w:uiPriority w:val="99"/>
    <w:semiHidden/>
    <w:unhideWhenUsed/>
    <w:rsid w:val="00BB04F2"/>
  </w:style>
  <w:style w:type="numbering" w:customStyle="1" w:styleId="11211212">
    <w:name w:val="无列表1121121"/>
    <w:next w:val="NoList"/>
    <w:semiHidden/>
    <w:rsid w:val="00BB04F2"/>
  </w:style>
  <w:style w:type="numbering" w:customStyle="1" w:styleId="NoList2121121">
    <w:name w:val="No List2121121"/>
    <w:next w:val="NoList"/>
    <w:semiHidden/>
    <w:rsid w:val="00BB04F2"/>
  </w:style>
  <w:style w:type="numbering" w:customStyle="1" w:styleId="NoList3121121">
    <w:name w:val="No List3121121"/>
    <w:next w:val="NoList"/>
    <w:uiPriority w:val="99"/>
    <w:semiHidden/>
    <w:rsid w:val="00BB04F2"/>
  </w:style>
  <w:style w:type="numbering" w:customStyle="1" w:styleId="NoList11121121">
    <w:name w:val="No List11121121"/>
    <w:next w:val="NoList"/>
    <w:uiPriority w:val="99"/>
    <w:semiHidden/>
    <w:unhideWhenUsed/>
    <w:rsid w:val="00BB04F2"/>
  </w:style>
  <w:style w:type="numbering" w:customStyle="1" w:styleId="1221121">
    <w:name w:val="無清單1221121"/>
    <w:next w:val="NoList"/>
    <w:uiPriority w:val="99"/>
    <w:semiHidden/>
    <w:unhideWhenUsed/>
    <w:rsid w:val="00BB04F2"/>
  </w:style>
  <w:style w:type="numbering" w:customStyle="1" w:styleId="11121121">
    <w:name w:val="無清單11121121"/>
    <w:next w:val="NoList"/>
    <w:uiPriority w:val="99"/>
    <w:semiHidden/>
    <w:unhideWhenUsed/>
    <w:rsid w:val="00BB04F2"/>
  </w:style>
  <w:style w:type="numbering" w:customStyle="1" w:styleId="122210">
    <w:name w:val="无列表12221"/>
    <w:next w:val="NoList"/>
    <w:semiHidden/>
    <w:rsid w:val="00BB04F2"/>
  </w:style>
  <w:style w:type="numbering" w:customStyle="1" w:styleId="50">
    <w:name w:val="无列表5"/>
    <w:next w:val="NoList"/>
    <w:uiPriority w:val="99"/>
    <w:semiHidden/>
    <w:unhideWhenUsed/>
    <w:rsid w:val="00BB04F2"/>
  </w:style>
  <w:style w:type="numbering" w:customStyle="1" w:styleId="NoList1211113">
    <w:name w:val="No List1211113"/>
    <w:next w:val="NoList"/>
    <w:uiPriority w:val="99"/>
    <w:semiHidden/>
    <w:unhideWhenUsed/>
    <w:rsid w:val="00BB04F2"/>
  </w:style>
  <w:style w:type="numbering" w:customStyle="1" w:styleId="11111131">
    <w:name w:val="リストなし1111113"/>
    <w:next w:val="NoList"/>
    <w:uiPriority w:val="99"/>
    <w:semiHidden/>
    <w:unhideWhenUsed/>
    <w:rsid w:val="00BB04F2"/>
  </w:style>
  <w:style w:type="numbering" w:customStyle="1" w:styleId="11111132">
    <w:name w:val="无列表1111113"/>
    <w:next w:val="NoList"/>
    <w:semiHidden/>
    <w:rsid w:val="00BB04F2"/>
  </w:style>
  <w:style w:type="numbering" w:customStyle="1" w:styleId="NoList2111113">
    <w:name w:val="No List2111113"/>
    <w:next w:val="NoList"/>
    <w:semiHidden/>
    <w:rsid w:val="00BB04F2"/>
  </w:style>
  <w:style w:type="numbering" w:customStyle="1" w:styleId="NoList3111113">
    <w:name w:val="No List3111113"/>
    <w:next w:val="NoList"/>
    <w:uiPriority w:val="99"/>
    <w:semiHidden/>
    <w:rsid w:val="00BB04F2"/>
  </w:style>
  <w:style w:type="numbering" w:customStyle="1" w:styleId="NoList11111113">
    <w:name w:val="No List11111113"/>
    <w:next w:val="NoList"/>
    <w:uiPriority w:val="99"/>
    <w:semiHidden/>
    <w:unhideWhenUsed/>
    <w:rsid w:val="00BB04F2"/>
  </w:style>
  <w:style w:type="numbering" w:customStyle="1" w:styleId="1211113">
    <w:name w:val="無清單1211113"/>
    <w:next w:val="NoList"/>
    <w:uiPriority w:val="99"/>
    <w:semiHidden/>
    <w:unhideWhenUsed/>
    <w:rsid w:val="00BB04F2"/>
  </w:style>
  <w:style w:type="numbering" w:customStyle="1" w:styleId="11111113">
    <w:name w:val="無清單11111113"/>
    <w:next w:val="NoList"/>
    <w:uiPriority w:val="99"/>
    <w:semiHidden/>
    <w:unhideWhenUsed/>
    <w:rsid w:val="00BB04F2"/>
  </w:style>
  <w:style w:type="numbering" w:customStyle="1" w:styleId="1211131">
    <w:name w:val="无列表121113"/>
    <w:next w:val="NoList"/>
    <w:semiHidden/>
    <w:rsid w:val="00BB04F2"/>
  </w:style>
  <w:style w:type="numbering" w:customStyle="1" w:styleId="211113">
    <w:name w:val="无列表211113"/>
    <w:next w:val="NoList"/>
    <w:uiPriority w:val="99"/>
    <w:semiHidden/>
    <w:unhideWhenUsed/>
    <w:rsid w:val="00BB04F2"/>
  </w:style>
  <w:style w:type="numbering" w:customStyle="1" w:styleId="NoList511111">
    <w:name w:val="No List511111"/>
    <w:next w:val="NoList"/>
    <w:uiPriority w:val="99"/>
    <w:semiHidden/>
    <w:unhideWhenUsed/>
    <w:rsid w:val="00BB04F2"/>
  </w:style>
  <w:style w:type="numbering" w:customStyle="1" w:styleId="NoList19">
    <w:name w:val="No List19"/>
    <w:next w:val="NoList"/>
    <w:uiPriority w:val="99"/>
    <w:semiHidden/>
    <w:unhideWhenUsed/>
    <w:rsid w:val="00BB04F2"/>
  </w:style>
  <w:style w:type="numbering" w:customStyle="1" w:styleId="NoList110">
    <w:name w:val="No List110"/>
    <w:next w:val="NoList"/>
    <w:uiPriority w:val="99"/>
    <w:semiHidden/>
    <w:unhideWhenUsed/>
    <w:rsid w:val="00BB04F2"/>
  </w:style>
  <w:style w:type="numbering" w:customStyle="1" w:styleId="183">
    <w:name w:val="リストなし18"/>
    <w:next w:val="NoList"/>
    <w:uiPriority w:val="99"/>
    <w:semiHidden/>
    <w:unhideWhenUsed/>
    <w:rsid w:val="00BB04F2"/>
  </w:style>
  <w:style w:type="numbering" w:customStyle="1" w:styleId="184">
    <w:name w:val="无列表18"/>
    <w:next w:val="NoList"/>
    <w:semiHidden/>
    <w:rsid w:val="00BB04F2"/>
  </w:style>
  <w:style w:type="numbering" w:customStyle="1" w:styleId="NoList28">
    <w:name w:val="No List28"/>
    <w:next w:val="NoList"/>
    <w:semiHidden/>
    <w:rsid w:val="00BB04F2"/>
  </w:style>
  <w:style w:type="numbering" w:customStyle="1" w:styleId="NoList38">
    <w:name w:val="No List38"/>
    <w:next w:val="NoList"/>
    <w:uiPriority w:val="99"/>
    <w:semiHidden/>
    <w:rsid w:val="00BB04F2"/>
  </w:style>
  <w:style w:type="numbering" w:customStyle="1" w:styleId="NoList119">
    <w:name w:val="No List119"/>
    <w:next w:val="NoList"/>
    <w:uiPriority w:val="99"/>
    <w:semiHidden/>
    <w:unhideWhenUsed/>
    <w:rsid w:val="00BB04F2"/>
  </w:style>
  <w:style w:type="numbering" w:customStyle="1" w:styleId="191">
    <w:name w:val="無清單19"/>
    <w:next w:val="NoList"/>
    <w:uiPriority w:val="99"/>
    <w:semiHidden/>
    <w:unhideWhenUsed/>
    <w:rsid w:val="00BB04F2"/>
  </w:style>
  <w:style w:type="numbering" w:customStyle="1" w:styleId="1181">
    <w:name w:val="無清單118"/>
    <w:next w:val="NoList"/>
    <w:uiPriority w:val="99"/>
    <w:semiHidden/>
    <w:unhideWhenUsed/>
    <w:rsid w:val="00BB04F2"/>
  </w:style>
  <w:style w:type="numbering" w:customStyle="1" w:styleId="NoList47">
    <w:name w:val="No List47"/>
    <w:next w:val="NoList"/>
    <w:uiPriority w:val="99"/>
    <w:semiHidden/>
    <w:unhideWhenUsed/>
    <w:rsid w:val="00BB04F2"/>
  </w:style>
  <w:style w:type="numbering" w:customStyle="1" w:styleId="NoList128">
    <w:name w:val="No List128"/>
    <w:next w:val="NoList"/>
    <w:uiPriority w:val="99"/>
    <w:semiHidden/>
    <w:unhideWhenUsed/>
    <w:rsid w:val="00BB04F2"/>
  </w:style>
  <w:style w:type="numbering" w:customStyle="1" w:styleId="1182">
    <w:name w:val="リストなし118"/>
    <w:next w:val="NoList"/>
    <w:uiPriority w:val="99"/>
    <w:semiHidden/>
    <w:unhideWhenUsed/>
    <w:rsid w:val="00BB04F2"/>
  </w:style>
  <w:style w:type="numbering" w:customStyle="1" w:styleId="1183">
    <w:name w:val="无列表118"/>
    <w:next w:val="NoList"/>
    <w:semiHidden/>
    <w:rsid w:val="00BB04F2"/>
  </w:style>
  <w:style w:type="numbering" w:customStyle="1" w:styleId="NoList218">
    <w:name w:val="No List218"/>
    <w:next w:val="NoList"/>
    <w:semiHidden/>
    <w:rsid w:val="00BB04F2"/>
  </w:style>
  <w:style w:type="numbering" w:customStyle="1" w:styleId="NoList318">
    <w:name w:val="No List318"/>
    <w:next w:val="NoList"/>
    <w:uiPriority w:val="99"/>
    <w:semiHidden/>
    <w:rsid w:val="00BB04F2"/>
  </w:style>
  <w:style w:type="numbering" w:customStyle="1" w:styleId="NoList1118">
    <w:name w:val="No List1118"/>
    <w:next w:val="NoList"/>
    <w:uiPriority w:val="99"/>
    <w:semiHidden/>
    <w:unhideWhenUsed/>
    <w:rsid w:val="00BB04F2"/>
  </w:style>
  <w:style w:type="numbering" w:customStyle="1" w:styleId="1280">
    <w:name w:val="無清單128"/>
    <w:next w:val="NoList"/>
    <w:uiPriority w:val="99"/>
    <w:semiHidden/>
    <w:unhideWhenUsed/>
    <w:rsid w:val="00BB04F2"/>
  </w:style>
  <w:style w:type="numbering" w:customStyle="1" w:styleId="11180">
    <w:name w:val="無清單1118"/>
    <w:next w:val="NoList"/>
    <w:uiPriority w:val="99"/>
    <w:semiHidden/>
    <w:unhideWhenUsed/>
    <w:rsid w:val="00BB04F2"/>
  </w:style>
  <w:style w:type="numbering" w:customStyle="1" w:styleId="271">
    <w:name w:val="无列表27"/>
    <w:next w:val="NoList"/>
    <w:uiPriority w:val="99"/>
    <w:semiHidden/>
    <w:unhideWhenUsed/>
    <w:rsid w:val="00BB04F2"/>
  </w:style>
  <w:style w:type="numbering" w:customStyle="1" w:styleId="NoList1217">
    <w:name w:val="No List1217"/>
    <w:next w:val="NoList"/>
    <w:uiPriority w:val="99"/>
    <w:semiHidden/>
    <w:unhideWhenUsed/>
    <w:rsid w:val="00BB04F2"/>
  </w:style>
  <w:style w:type="numbering" w:customStyle="1" w:styleId="11171">
    <w:name w:val="リストなし1117"/>
    <w:next w:val="NoList"/>
    <w:uiPriority w:val="99"/>
    <w:semiHidden/>
    <w:unhideWhenUsed/>
    <w:rsid w:val="00BB04F2"/>
  </w:style>
  <w:style w:type="numbering" w:customStyle="1" w:styleId="11172">
    <w:name w:val="无列表1117"/>
    <w:next w:val="NoList"/>
    <w:semiHidden/>
    <w:rsid w:val="00BB04F2"/>
  </w:style>
  <w:style w:type="numbering" w:customStyle="1" w:styleId="NoList2117">
    <w:name w:val="No List2117"/>
    <w:next w:val="NoList"/>
    <w:semiHidden/>
    <w:rsid w:val="00BB04F2"/>
  </w:style>
  <w:style w:type="numbering" w:customStyle="1" w:styleId="NoList3117">
    <w:name w:val="No List3117"/>
    <w:next w:val="NoList"/>
    <w:uiPriority w:val="99"/>
    <w:semiHidden/>
    <w:rsid w:val="00BB04F2"/>
  </w:style>
  <w:style w:type="numbering" w:customStyle="1" w:styleId="NoList11117">
    <w:name w:val="No List11117"/>
    <w:next w:val="NoList"/>
    <w:uiPriority w:val="99"/>
    <w:semiHidden/>
    <w:unhideWhenUsed/>
    <w:rsid w:val="00BB04F2"/>
  </w:style>
  <w:style w:type="numbering" w:customStyle="1" w:styleId="12170">
    <w:name w:val="無清單1217"/>
    <w:next w:val="NoList"/>
    <w:uiPriority w:val="99"/>
    <w:semiHidden/>
    <w:unhideWhenUsed/>
    <w:rsid w:val="00BB04F2"/>
  </w:style>
  <w:style w:type="numbering" w:customStyle="1" w:styleId="111170">
    <w:name w:val="無清單11117"/>
    <w:next w:val="NoList"/>
    <w:uiPriority w:val="99"/>
    <w:semiHidden/>
    <w:unhideWhenUsed/>
    <w:rsid w:val="00BB04F2"/>
  </w:style>
  <w:style w:type="numbering" w:customStyle="1" w:styleId="NoList57">
    <w:name w:val="No List57"/>
    <w:next w:val="NoList"/>
    <w:uiPriority w:val="99"/>
    <w:semiHidden/>
    <w:unhideWhenUsed/>
    <w:rsid w:val="00BB04F2"/>
  </w:style>
  <w:style w:type="numbering" w:customStyle="1" w:styleId="NoList137">
    <w:name w:val="No List137"/>
    <w:next w:val="NoList"/>
    <w:uiPriority w:val="99"/>
    <w:semiHidden/>
    <w:unhideWhenUsed/>
    <w:rsid w:val="00BB04F2"/>
  </w:style>
  <w:style w:type="numbering" w:customStyle="1" w:styleId="1271">
    <w:name w:val="リストなし127"/>
    <w:next w:val="NoList"/>
    <w:uiPriority w:val="99"/>
    <w:semiHidden/>
    <w:unhideWhenUsed/>
    <w:rsid w:val="00BB04F2"/>
  </w:style>
  <w:style w:type="numbering" w:customStyle="1" w:styleId="1272">
    <w:name w:val="无列表127"/>
    <w:next w:val="NoList"/>
    <w:semiHidden/>
    <w:rsid w:val="00BB04F2"/>
  </w:style>
  <w:style w:type="numbering" w:customStyle="1" w:styleId="NoList227">
    <w:name w:val="No List227"/>
    <w:next w:val="NoList"/>
    <w:semiHidden/>
    <w:rsid w:val="00BB04F2"/>
  </w:style>
  <w:style w:type="numbering" w:customStyle="1" w:styleId="NoList327">
    <w:name w:val="No List327"/>
    <w:next w:val="NoList"/>
    <w:uiPriority w:val="99"/>
    <w:semiHidden/>
    <w:rsid w:val="00BB04F2"/>
  </w:style>
  <w:style w:type="numbering" w:customStyle="1" w:styleId="NoList1127">
    <w:name w:val="No List1127"/>
    <w:next w:val="NoList"/>
    <w:uiPriority w:val="99"/>
    <w:semiHidden/>
    <w:unhideWhenUsed/>
    <w:rsid w:val="00BB04F2"/>
  </w:style>
  <w:style w:type="numbering" w:customStyle="1" w:styleId="1370">
    <w:name w:val="無清單137"/>
    <w:next w:val="NoList"/>
    <w:uiPriority w:val="99"/>
    <w:semiHidden/>
    <w:unhideWhenUsed/>
    <w:rsid w:val="00BB04F2"/>
  </w:style>
  <w:style w:type="numbering" w:customStyle="1" w:styleId="11270">
    <w:name w:val="無清單1127"/>
    <w:next w:val="NoList"/>
    <w:uiPriority w:val="99"/>
    <w:semiHidden/>
    <w:unhideWhenUsed/>
    <w:rsid w:val="00BB04F2"/>
  </w:style>
  <w:style w:type="numbering" w:customStyle="1" w:styleId="217">
    <w:name w:val="无列表217"/>
    <w:next w:val="NoList"/>
    <w:uiPriority w:val="99"/>
    <w:semiHidden/>
    <w:unhideWhenUsed/>
    <w:rsid w:val="00BB04F2"/>
  </w:style>
  <w:style w:type="numbering" w:customStyle="1" w:styleId="NoList1226">
    <w:name w:val="No List1226"/>
    <w:next w:val="NoList"/>
    <w:uiPriority w:val="99"/>
    <w:semiHidden/>
    <w:unhideWhenUsed/>
    <w:rsid w:val="00BB04F2"/>
  </w:style>
  <w:style w:type="numbering" w:customStyle="1" w:styleId="11261">
    <w:name w:val="リストなし1126"/>
    <w:next w:val="NoList"/>
    <w:uiPriority w:val="99"/>
    <w:semiHidden/>
    <w:unhideWhenUsed/>
    <w:rsid w:val="00BB04F2"/>
  </w:style>
  <w:style w:type="numbering" w:customStyle="1" w:styleId="11262">
    <w:name w:val="无列表1126"/>
    <w:next w:val="NoList"/>
    <w:semiHidden/>
    <w:rsid w:val="00BB04F2"/>
  </w:style>
  <w:style w:type="numbering" w:customStyle="1" w:styleId="NoList2126">
    <w:name w:val="No List2126"/>
    <w:next w:val="NoList"/>
    <w:semiHidden/>
    <w:rsid w:val="00BB04F2"/>
  </w:style>
  <w:style w:type="numbering" w:customStyle="1" w:styleId="NoList3126">
    <w:name w:val="No List3126"/>
    <w:next w:val="NoList"/>
    <w:uiPriority w:val="99"/>
    <w:semiHidden/>
    <w:rsid w:val="00BB04F2"/>
  </w:style>
  <w:style w:type="numbering" w:customStyle="1" w:styleId="NoList11127">
    <w:name w:val="No List11127"/>
    <w:next w:val="NoList"/>
    <w:uiPriority w:val="99"/>
    <w:semiHidden/>
    <w:unhideWhenUsed/>
    <w:rsid w:val="00BB04F2"/>
  </w:style>
  <w:style w:type="numbering" w:customStyle="1" w:styleId="12260">
    <w:name w:val="無清單1226"/>
    <w:next w:val="NoList"/>
    <w:uiPriority w:val="99"/>
    <w:semiHidden/>
    <w:unhideWhenUsed/>
    <w:rsid w:val="00BB04F2"/>
  </w:style>
  <w:style w:type="numbering" w:customStyle="1" w:styleId="111260">
    <w:name w:val="無清單11126"/>
    <w:next w:val="NoList"/>
    <w:uiPriority w:val="99"/>
    <w:semiHidden/>
    <w:unhideWhenUsed/>
    <w:rsid w:val="00BB04F2"/>
  </w:style>
  <w:style w:type="numbering" w:customStyle="1" w:styleId="NoList65">
    <w:name w:val="No List65"/>
    <w:next w:val="NoList"/>
    <w:uiPriority w:val="99"/>
    <w:semiHidden/>
    <w:unhideWhenUsed/>
    <w:rsid w:val="00BB04F2"/>
  </w:style>
  <w:style w:type="numbering" w:customStyle="1" w:styleId="NoList145">
    <w:name w:val="No List145"/>
    <w:next w:val="NoList"/>
    <w:uiPriority w:val="99"/>
    <w:semiHidden/>
    <w:unhideWhenUsed/>
    <w:rsid w:val="00BB04F2"/>
  </w:style>
  <w:style w:type="numbering" w:customStyle="1" w:styleId="1351">
    <w:name w:val="リストなし135"/>
    <w:next w:val="NoList"/>
    <w:uiPriority w:val="99"/>
    <w:semiHidden/>
    <w:unhideWhenUsed/>
    <w:rsid w:val="00BB04F2"/>
  </w:style>
  <w:style w:type="numbering" w:customStyle="1" w:styleId="1352">
    <w:name w:val="无列表135"/>
    <w:next w:val="NoList"/>
    <w:semiHidden/>
    <w:rsid w:val="00BB04F2"/>
  </w:style>
  <w:style w:type="numbering" w:customStyle="1" w:styleId="NoList235">
    <w:name w:val="No List235"/>
    <w:next w:val="NoList"/>
    <w:semiHidden/>
    <w:rsid w:val="00BB04F2"/>
  </w:style>
  <w:style w:type="numbering" w:customStyle="1" w:styleId="NoList335">
    <w:name w:val="No List335"/>
    <w:next w:val="NoList"/>
    <w:uiPriority w:val="99"/>
    <w:semiHidden/>
    <w:rsid w:val="00BB04F2"/>
  </w:style>
  <w:style w:type="numbering" w:customStyle="1" w:styleId="NoList1135">
    <w:name w:val="No List1135"/>
    <w:next w:val="NoList"/>
    <w:uiPriority w:val="99"/>
    <w:semiHidden/>
    <w:unhideWhenUsed/>
    <w:rsid w:val="00BB04F2"/>
  </w:style>
  <w:style w:type="numbering" w:customStyle="1" w:styleId="1450">
    <w:name w:val="無清單145"/>
    <w:next w:val="NoList"/>
    <w:uiPriority w:val="99"/>
    <w:semiHidden/>
    <w:unhideWhenUsed/>
    <w:rsid w:val="00BB04F2"/>
  </w:style>
  <w:style w:type="numbering" w:customStyle="1" w:styleId="11350">
    <w:name w:val="無清單1135"/>
    <w:next w:val="NoList"/>
    <w:uiPriority w:val="99"/>
    <w:semiHidden/>
    <w:unhideWhenUsed/>
    <w:rsid w:val="00BB04F2"/>
  </w:style>
  <w:style w:type="numbering" w:customStyle="1" w:styleId="225">
    <w:name w:val="无列表225"/>
    <w:next w:val="NoList"/>
    <w:uiPriority w:val="99"/>
    <w:semiHidden/>
    <w:unhideWhenUsed/>
    <w:rsid w:val="00BB04F2"/>
  </w:style>
  <w:style w:type="numbering" w:customStyle="1" w:styleId="NoList1235">
    <w:name w:val="No List1235"/>
    <w:next w:val="NoList"/>
    <w:uiPriority w:val="99"/>
    <w:semiHidden/>
    <w:unhideWhenUsed/>
    <w:rsid w:val="00BB04F2"/>
  </w:style>
  <w:style w:type="numbering" w:customStyle="1" w:styleId="11351">
    <w:name w:val="リストなし1135"/>
    <w:next w:val="NoList"/>
    <w:uiPriority w:val="99"/>
    <w:semiHidden/>
    <w:unhideWhenUsed/>
    <w:rsid w:val="00BB04F2"/>
  </w:style>
  <w:style w:type="numbering" w:customStyle="1" w:styleId="11352">
    <w:name w:val="无列表1135"/>
    <w:next w:val="NoList"/>
    <w:semiHidden/>
    <w:rsid w:val="00BB04F2"/>
  </w:style>
  <w:style w:type="numbering" w:customStyle="1" w:styleId="NoList2135">
    <w:name w:val="No List2135"/>
    <w:next w:val="NoList"/>
    <w:semiHidden/>
    <w:rsid w:val="00BB04F2"/>
  </w:style>
  <w:style w:type="numbering" w:customStyle="1" w:styleId="NoList3135">
    <w:name w:val="No List3135"/>
    <w:next w:val="NoList"/>
    <w:uiPriority w:val="99"/>
    <w:semiHidden/>
    <w:rsid w:val="00BB04F2"/>
  </w:style>
  <w:style w:type="numbering" w:customStyle="1" w:styleId="NoList11135">
    <w:name w:val="No List11135"/>
    <w:next w:val="NoList"/>
    <w:uiPriority w:val="99"/>
    <w:semiHidden/>
    <w:unhideWhenUsed/>
    <w:rsid w:val="00BB04F2"/>
  </w:style>
  <w:style w:type="numbering" w:customStyle="1" w:styleId="12350">
    <w:name w:val="無清單1235"/>
    <w:next w:val="NoList"/>
    <w:uiPriority w:val="99"/>
    <w:semiHidden/>
    <w:unhideWhenUsed/>
    <w:rsid w:val="00BB04F2"/>
  </w:style>
  <w:style w:type="numbering" w:customStyle="1" w:styleId="11135">
    <w:name w:val="無清單11135"/>
    <w:next w:val="NoList"/>
    <w:uiPriority w:val="99"/>
    <w:semiHidden/>
    <w:unhideWhenUsed/>
    <w:rsid w:val="00BB04F2"/>
  </w:style>
  <w:style w:type="numbering" w:customStyle="1" w:styleId="NoList415">
    <w:name w:val="No List415"/>
    <w:next w:val="NoList"/>
    <w:uiPriority w:val="99"/>
    <w:semiHidden/>
    <w:unhideWhenUsed/>
    <w:rsid w:val="00BB04F2"/>
  </w:style>
  <w:style w:type="numbering" w:customStyle="1" w:styleId="NoList12115">
    <w:name w:val="No List12115"/>
    <w:next w:val="NoList"/>
    <w:uiPriority w:val="99"/>
    <w:semiHidden/>
    <w:unhideWhenUsed/>
    <w:rsid w:val="00BB04F2"/>
  </w:style>
  <w:style w:type="numbering" w:customStyle="1" w:styleId="111151">
    <w:name w:val="リストなし11115"/>
    <w:next w:val="NoList"/>
    <w:uiPriority w:val="99"/>
    <w:semiHidden/>
    <w:unhideWhenUsed/>
    <w:rsid w:val="00BB04F2"/>
  </w:style>
  <w:style w:type="numbering" w:customStyle="1" w:styleId="111152">
    <w:name w:val="无列表11115"/>
    <w:next w:val="NoList"/>
    <w:semiHidden/>
    <w:rsid w:val="00BB04F2"/>
  </w:style>
  <w:style w:type="numbering" w:customStyle="1" w:styleId="NoList21115">
    <w:name w:val="No List21115"/>
    <w:next w:val="NoList"/>
    <w:semiHidden/>
    <w:rsid w:val="00BB04F2"/>
  </w:style>
  <w:style w:type="numbering" w:customStyle="1" w:styleId="NoList31115">
    <w:name w:val="No List31115"/>
    <w:next w:val="NoList"/>
    <w:uiPriority w:val="99"/>
    <w:semiHidden/>
    <w:rsid w:val="00BB04F2"/>
  </w:style>
  <w:style w:type="numbering" w:customStyle="1" w:styleId="NoList111115">
    <w:name w:val="No List111115"/>
    <w:next w:val="NoList"/>
    <w:uiPriority w:val="99"/>
    <w:semiHidden/>
    <w:unhideWhenUsed/>
    <w:rsid w:val="00BB04F2"/>
  </w:style>
  <w:style w:type="numbering" w:customStyle="1" w:styleId="121150">
    <w:name w:val="無清單12115"/>
    <w:next w:val="NoList"/>
    <w:uiPriority w:val="99"/>
    <w:semiHidden/>
    <w:unhideWhenUsed/>
    <w:rsid w:val="00BB04F2"/>
  </w:style>
  <w:style w:type="numbering" w:customStyle="1" w:styleId="111115">
    <w:name w:val="無清單111115"/>
    <w:next w:val="NoList"/>
    <w:uiPriority w:val="99"/>
    <w:semiHidden/>
    <w:unhideWhenUsed/>
    <w:rsid w:val="00BB04F2"/>
  </w:style>
  <w:style w:type="numbering" w:customStyle="1" w:styleId="NoList515">
    <w:name w:val="No List515"/>
    <w:next w:val="NoList"/>
    <w:uiPriority w:val="99"/>
    <w:semiHidden/>
    <w:unhideWhenUsed/>
    <w:rsid w:val="00BB04F2"/>
  </w:style>
  <w:style w:type="numbering" w:customStyle="1" w:styleId="NoList1315">
    <w:name w:val="No List1315"/>
    <w:next w:val="NoList"/>
    <w:uiPriority w:val="99"/>
    <w:semiHidden/>
    <w:unhideWhenUsed/>
    <w:rsid w:val="00BB04F2"/>
  </w:style>
  <w:style w:type="numbering" w:customStyle="1" w:styleId="12151">
    <w:name w:val="リストなし1215"/>
    <w:next w:val="NoList"/>
    <w:uiPriority w:val="99"/>
    <w:semiHidden/>
    <w:unhideWhenUsed/>
    <w:rsid w:val="00BB04F2"/>
  </w:style>
  <w:style w:type="numbering" w:customStyle="1" w:styleId="12152">
    <w:name w:val="无列表1215"/>
    <w:next w:val="NoList"/>
    <w:semiHidden/>
    <w:rsid w:val="00BB04F2"/>
  </w:style>
  <w:style w:type="numbering" w:customStyle="1" w:styleId="NoList2215">
    <w:name w:val="No List2215"/>
    <w:next w:val="NoList"/>
    <w:semiHidden/>
    <w:rsid w:val="00BB04F2"/>
  </w:style>
  <w:style w:type="numbering" w:customStyle="1" w:styleId="NoList3215">
    <w:name w:val="No List3215"/>
    <w:next w:val="NoList"/>
    <w:uiPriority w:val="99"/>
    <w:semiHidden/>
    <w:rsid w:val="00BB04F2"/>
  </w:style>
  <w:style w:type="numbering" w:customStyle="1" w:styleId="NoList11215">
    <w:name w:val="No List11215"/>
    <w:next w:val="NoList"/>
    <w:uiPriority w:val="99"/>
    <w:semiHidden/>
    <w:unhideWhenUsed/>
    <w:rsid w:val="00BB04F2"/>
  </w:style>
  <w:style w:type="numbering" w:customStyle="1" w:styleId="13150">
    <w:name w:val="無清單1315"/>
    <w:next w:val="NoList"/>
    <w:uiPriority w:val="99"/>
    <w:semiHidden/>
    <w:unhideWhenUsed/>
    <w:rsid w:val="00BB04F2"/>
  </w:style>
  <w:style w:type="numbering" w:customStyle="1" w:styleId="112150">
    <w:name w:val="無清單11215"/>
    <w:next w:val="NoList"/>
    <w:uiPriority w:val="99"/>
    <w:semiHidden/>
    <w:unhideWhenUsed/>
    <w:rsid w:val="00BB04F2"/>
  </w:style>
  <w:style w:type="numbering" w:customStyle="1" w:styleId="2115">
    <w:name w:val="无列表2115"/>
    <w:next w:val="NoList"/>
    <w:uiPriority w:val="99"/>
    <w:semiHidden/>
    <w:unhideWhenUsed/>
    <w:rsid w:val="00BB04F2"/>
  </w:style>
  <w:style w:type="numbering" w:customStyle="1" w:styleId="NoList12215">
    <w:name w:val="No List12215"/>
    <w:next w:val="NoList"/>
    <w:uiPriority w:val="99"/>
    <w:semiHidden/>
    <w:unhideWhenUsed/>
    <w:rsid w:val="00BB04F2"/>
  </w:style>
  <w:style w:type="numbering" w:customStyle="1" w:styleId="112151">
    <w:name w:val="リストなし11215"/>
    <w:next w:val="NoList"/>
    <w:uiPriority w:val="99"/>
    <w:semiHidden/>
    <w:unhideWhenUsed/>
    <w:rsid w:val="00BB04F2"/>
  </w:style>
  <w:style w:type="numbering" w:customStyle="1" w:styleId="112152">
    <w:name w:val="无列表11215"/>
    <w:next w:val="NoList"/>
    <w:semiHidden/>
    <w:rsid w:val="00BB04F2"/>
  </w:style>
  <w:style w:type="numbering" w:customStyle="1" w:styleId="NoList21215">
    <w:name w:val="No List21215"/>
    <w:next w:val="NoList"/>
    <w:semiHidden/>
    <w:rsid w:val="00BB04F2"/>
  </w:style>
  <w:style w:type="numbering" w:customStyle="1" w:styleId="NoList31215">
    <w:name w:val="No List31215"/>
    <w:next w:val="NoList"/>
    <w:uiPriority w:val="99"/>
    <w:semiHidden/>
    <w:rsid w:val="00BB04F2"/>
  </w:style>
  <w:style w:type="numbering" w:customStyle="1" w:styleId="NoList111215">
    <w:name w:val="No List111215"/>
    <w:next w:val="NoList"/>
    <w:uiPriority w:val="99"/>
    <w:semiHidden/>
    <w:unhideWhenUsed/>
    <w:rsid w:val="00BB04F2"/>
  </w:style>
  <w:style w:type="numbering" w:customStyle="1" w:styleId="122150">
    <w:name w:val="無清單12215"/>
    <w:next w:val="NoList"/>
    <w:uiPriority w:val="99"/>
    <w:semiHidden/>
    <w:unhideWhenUsed/>
    <w:rsid w:val="00BB04F2"/>
  </w:style>
  <w:style w:type="numbering" w:customStyle="1" w:styleId="111215">
    <w:name w:val="無清單111215"/>
    <w:next w:val="NoList"/>
    <w:uiPriority w:val="99"/>
    <w:semiHidden/>
    <w:unhideWhenUsed/>
    <w:rsid w:val="00BB04F2"/>
  </w:style>
  <w:style w:type="numbering" w:customStyle="1" w:styleId="350">
    <w:name w:val="无列表35"/>
    <w:next w:val="NoList"/>
    <w:uiPriority w:val="99"/>
    <w:semiHidden/>
    <w:unhideWhenUsed/>
    <w:rsid w:val="00BB04F2"/>
  </w:style>
  <w:style w:type="numbering" w:customStyle="1" w:styleId="13151">
    <w:name w:val="无列表1315"/>
    <w:next w:val="NoList"/>
    <w:semiHidden/>
    <w:rsid w:val="00BB04F2"/>
  </w:style>
  <w:style w:type="numbering" w:customStyle="1" w:styleId="NoList11314">
    <w:name w:val="No List11314"/>
    <w:next w:val="NoList"/>
    <w:uiPriority w:val="99"/>
    <w:semiHidden/>
    <w:unhideWhenUsed/>
    <w:rsid w:val="00BB04F2"/>
  </w:style>
  <w:style w:type="numbering" w:customStyle="1" w:styleId="NoList4115">
    <w:name w:val="No List4115"/>
    <w:next w:val="NoList"/>
    <w:uiPriority w:val="99"/>
    <w:semiHidden/>
    <w:unhideWhenUsed/>
    <w:rsid w:val="00BB04F2"/>
  </w:style>
  <w:style w:type="numbering" w:customStyle="1" w:styleId="2215">
    <w:name w:val="无列表2215"/>
    <w:next w:val="NoList"/>
    <w:uiPriority w:val="99"/>
    <w:semiHidden/>
    <w:unhideWhenUsed/>
    <w:rsid w:val="00BB04F2"/>
  </w:style>
  <w:style w:type="numbering" w:customStyle="1" w:styleId="NoList121115">
    <w:name w:val="No List121115"/>
    <w:next w:val="NoList"/>
    <w:uiPriority w:val="99"/>
    <w:semiHidden/>
    <w:unhideWhenUsed/>
    <w:rsid w:val="00BB04F2"/>
  </w:style>
  <w:style w:type="numbering" w:customStyle="1" w:styleId="1111150">
    <w:name w:val="リストなし111115"/>
    <w:next w:val="NoList"/>
    <w:uiPriority w:val="99"/>
    <w:semiHidden/>
    <w:unhideWhenUsed/>
    <w:rsid w:val="00BB04F2"/>
  </w:style>
  <w:style w:type="numbering" w:customStyle="1" w:styleId="1111151">
    <w:name w:val="无列表111115"/>
    <w:next w:val="NoList"/>
    <w:semiHidden/>
    <w:rsid w:val="00BB04F2"/>
  </w:style>
  <w:style w:type="numbering" w:customStyle="1" w:styleId="NoList211115">
    <w:name w:val="No List211115"/>
    <w:next w:val="NoList"/>
    <w:semiHidden/>
    <w:rsid w:val="00BB04F2"/>
  </w:style>
  <w:style w:type="numbering" w:customStyle="1" w:styleId="NoList311115">
    <w:name w:val="No List311115"/>
    <w:next w:val="NoList"/>
    <w:uiPriority w:val="99"/>
    <w:semiHidden/>
    <w:rsid w:val="00BB04F2"/>
  </w:style>
  <w:style w:type="numbering" w:customStyle="1" w:styleId="NoList1111115">
    <w:name w:val="No List1111115"/>
    <w:next w:val="NoList"/>
    <w:uiPriority w:val="99"/>
    <w:semiHidden/>
    <w:unhideWhenUsed/>
    <w:rsid w:val="00BB04F2"/>
  </w:style>
  <w:style w:type="numbering" w:customStyle="1" w:styleId="121115">
    <w:name w:val="無清單121115"/>
    <w:next w:val="NoList"/>
    <w:uiPriority w:val="99"/>
    <w:semiHidden/>
    <w:unhideWhenUsed/>
    <w:rsid w:val="00BB04F2"/>
  </w:style>
  <w:style w:type="numbering" w:customStyle="1" w:styleId="1111115">
    <w:name w:val="無清單1111115"/>
    <w:next w:val="NoList"/>
    <w:uiPriority w:val="99"/>
    <w:semiHidden/>
    <w:unhideWhenUsed/>
    <w:rsid w:val="00BB04F2"/>
  </w:style>
  <w:style w:type="numbering" w:customStyle="1" w:styleId="NoList13115">
    <w:name w:val="No List13115"/>
    <w:next w:val="NoList"/>
    <w:uiPriority w:val="99"/>
    <w:semiHidden/>
    <w:unhideWhenUsed/>
    <w:rsid w:val="00BB04F2"/>
  </w:style>
  <w:style w:type="numbering" w:customStyle="1" w:styleId="121151">
    <w:name w:val="リストなし12115"/>
    <w:next w:val="NoList"/>
    <w:uiPriority w:val="99"/>
    <w:semiHidden/>
    <w:unhideWhenUsed/>
    <w:rsid w:val="00BB04F2"/>
  </w:style>
  <w:style w:type="numbering" w:customStyle="1" w:styleId="121152">
    <w:name w:val="无列表12115"/>
    <w:next w:val="NoList"/>
    <w:semiHidden/>
    <w:rsid w:val="00BB04F2"/>
  </w:style>
  <w:style w:type="numbering" w:customStyle="1" w:styleId="NoList22115">
    <w:name w:val="No List22115"/>
    <w:next w:val="NoList"/>
    <w:semiHidden/>
    <w:rsid w:val="00BB04F2"/>
  </w:style>
  <w:style w:type="numbering" w:customStyle="1" w:styleId="NoList32115">
    <w:name w:val="No List32115"/>
    <w:next w:val="NoList"/>
    <w:uiPriority w:val="99"/>
    <w:semiHidden/>
    <w:rsid w:val="00BB04F2"/>
  </w:style>
  <w:style w:type="numbering" w:customStyle="1" w:styleId="NoList112115">
    <w:name w:val="No List112115"/>
    <w:next w:val="NoList"/>
    <w:uiPriority w:val="99"/>
    <w:semiHidden/>
    <w:unhideWhenUsed/>
    <w:rsid w:val="00BB04F2"/>
  </w:style>
  <w:style w:type="numbering" w:customStyle="1" w:styleId="13115">
    <w:name w:val="無清單13115"/>
    <w:next w:val="NoList"/>
    <w:uiPriority w:val="99"/>
    <w:semiHidden/>
    <w:unhideWhenUsed/>
    <w:rsid w:val="00BB04F2"/>
  </w:style>
  <w:style w:type="numbering" w:customStyle="1" w:styleId="112115">
    <w:name w:val="無清單112115"/>
    <w:next w:val="NoList"/>
    <w:uiPriority w:val="99"/>
    <w:semiHidden/>
    <w:unhideWhenUsed/>
    <w:rsid w:val="00BB04F2"/>
  </w:style>
  <w:style w:type="numbering" w:customStyle="1" w:styleId="21115">
    <w:name w:val="无列表21115"/>
    <w:next w:val="NoList"/>
    <w:uiPriority w:val="99"/>
    <w:semiHidden/>
    <w:unhideWhenUsed/>
    <w:rsid w:val="00BB04F2"/>
  </w:style>
  <w:style w:type="numbering" w:customStyle="1" w:styleId="NoList122115">
    <w:name w:val="No List122115"/>
    <w:next w:val="NoList"/>
    <w:uiPriority w:val="99"/>
    <w:semiHidden/>
    <w:unhideWhenUsed/>
    <w:rsid w:val="00BB04F2"/>
  </w:style>
  <w:style w:type="numbering" w:customStyle="1" w:styleId="1121150">
    <w:name w:val="リストなし112115"/>
    <w:next w:val="NoList"/>
    <w:uiPriority w:val="99"/>
    <w:semiHidden/>
    <w:unhideWhenUsed/>
    <w:rsid w:val="00BB04F2"/>
  </w:style>
  <w:style w:type="numbering" w:customStyle="1" w:styleId="1121151">
    <w:name w:val="无列表112115"/>
    <w:next w:val="NoList"/>
    <w:semiHidden/>
    <w:rsid w:val="00BB04F2"/>
  </w:style>
  <w:style w:type="numbering" w:customStyle="1" w:styleId="NoList212115">
    <w:name w:val="No List212115"/>
    <w:next w:val="NoList"/>
    <w:semiHidden/>
    <w:rsid w:val="00BB04F2"/>
  </w:style>
  <w:style w:type="numbering" w:customStyle="1" w:styleId="NoList312115">
    <w:name w:val="No List312115"/>
    <w:next w:val="NoList"/>
    <w:uiPriority w:val="99"/>
    <w:semiHidden/>
    <w:rsid w:val="00BB04F2"/>
  </w:style>
  <w:style w:type="numbering" w:customStyle="1" w:styleId="NoList1112115">
    <w:name w:val="No List1112115"/>
    <w:next w:val="NoList"/>
    <w:uiPriority w:val="99"/>
    <w:semiHidden/>
    <w:unhideWhenUsed/>
    <w:rsid w:val="00BB04F2"/>
  </w:style>
  <w:style w:type="numbering" w:customStyle="1" w:styleId="1221150">
    <w:name w:val="無清單122115"/>
    <w:next w:val="NoList"/>
    <w:uiPriority w:val="99"/>
    <w:semiHidden/>
    <w:unhideWhenUsed/>
    <w:rsid w:val="00BB04F2"/>
  </w:style>
  <w:style w:type="numbering" w:customStyle="1" w:styleId="1112115">
    <w:name w:val="無清單1112115"/>
    <w:next w:val="NoList"/>
    <w:uiPriority w:val="99"/>
    <w:semiHidden/>
    <w:unhideWhenUsed/>
    <w:rsid w:val="00BB04F2"/>
  </w:style>
  <w:style w:type="numbering" w:customStyle="1" w:styleId="NoList5114">
    <w:name w:val="No List5114"/>
    <w:next w:val="NoList"/>
    <w:uiPriority w:val="99"/>
    <w:semiHidden/>
    <w:unhideWhenUsed/>
    <w:rsid w:val="00BB04F2"/>
  </w:style>
  <w:style w:type="numbering" w:customStyle="1" w:styleId="NoList614">
    <w:name w:val="No List614"/>
    <w:next w:val="NoList"/>
    <w:uiPriority w:val="99"/>
    <w:semiHidden/>
    <w:unhideWhenUsed/>
    <w:rsid w:val="00BB04F2"/>
  </w:style>
  <w:style w:type="numbering" w:customStyle="1" w:styleId="NoList1414">
    <w:name w:val="No List1414"/>
    <w:next w:val="NoList"/>
    <w:uiPriority w:val="99"/>
    <w:semiHidden/>
    <w:unhideWhenUsed/>
    <w:rsid w:val="00BB04F2"/>
  </w:style>
  <w:style w:type="numbering" w:customStyle="1" w:styleId="13142">
    <w:name w:val="リストなし1314"/>
    <w:next w:val="NoList"/>
    <w:uiPriority w:val="99"/>
    <w:semiHidden/>
    <w:unhideWhenUsed/>
    <w:rsid w:val="00BB04F2"/>
  </w:style>
  <w:style w:type="numbering" w:customStyle="1" w:styleId="NoList2314">
    <w:name w:val="No List2314"/>
    <w:next w:val="NoList"/>
    <w:semiHidden/>
    <w:rsid w:val="00BB04F2"/>
  </w:style>
  <w:style w:type="numbering" w:customStyle="1" w:styleId="NoList3314">
    <w:name w:val="No List3314"/>
    <w:next w:val="NoList"/>
    <w:uiPriority w:val="99"/>
    <w:semiHidden/>
    <w:rsid w:val="00BB04F2"/>
  </w:style>
  <w:style w:type="numbering" w:customStyle="1" w:styleId="NoList1144">
    <w:name w:val="No List1144"/>
    <w:next w:val="NoList"/>
    <w:uiPriority w:val="99"/>
    <w:semiHidden/>
    <w:unhideWhenUsed/>
    <w:rsid w:val="00BB04F2"/>
  </w:style>
  <w:style w:type="numbering" w:customStyle="1" w:styleId="14140">
    <w:name w:val="無清單1414"/>
    <w:next w:val="NoList"/>
    <w:uiPriority w:val="99"/>
    <w:semiHidden/>
    <w:unhideWhenUsed/>
    <w:rsid w:val="00BB04F2"/>
  </w:style>
  <w:style w:type="numbering" w:customStyle="1" w:styleId="11314">
    <w:name w:val="無清單11314"/>
    <w:next w:val="NoList"/>
    <w:uiPriority w:val="99"/>
    <w:semiHidden/>
    <w:unhideWhenUsed/>
    <w:rsid w:val="00BB04F2"/>
  </w:style>
  <w:style w:type="numbering" w:customStyle="1" w:styleId="NoList424">
    <w:name w:val="No List424"/>
    <w:next w:val="NoList"/>
    <w:uiPriority w:val="99"/>
    <w:semiHidden/>
    <w:unhideWhenUsed/>
    <w:rsid w:val="00BB04F2"/>
  </w:style>
  <w:style w:type="numbering" w:customStyle="1" w:styleId="NoList12314">
    <w:name w:val="No List12314"/>
    <w:next w:val="NoList"/>
    <w:uiPriority w:val="99"/>
    <w:semiHidden/>
    <w:unhideWhenUsed/>
    <w:rsid w:val="00BB04F2"/>
  </w:style>
  <w:style w:type="numbering" w:customStyle="1" w:styleId="113140">
    <w:name w:val="リストなし11314"/>
    <w:next w:val="NoList"/>
    <w:uiPriority w:val="99"/>
    <w:semiHidden/>
    <w:unhideWhenUsed/>
    <w:rsid w:val="00BB04F2"/>
  </w:style>
  <w:style w:type="numbering" w:customStyle="1" w:styleId="113141">
    <w:name w:val="无列表11314"/>
    <w:next w:val="NoList"/>
    <w:semiHidden/>
    <w:rsid w:val="00BB04F2"/>
  </w:style>
  <w:style w:type="numbering" w:customStyle="1" w:styleId="NoList21314">
    <w:name w:val="No List21314"/>
    <w:next w:val="NoList"/>
    <w:semiHidden/>
    <w:rsid w:val="00BB04F2"/>
  </w:style>
  <w:style w:type="numbering" w:customStyle="1" w:styleId="NoList31314">
    <w:name w:val="No List31314"/>
    <w:next w:val="NoList"/>
    <w:uiPriority w:val="99"/>
    <w:semiHidden/>
    <w:rsid w:val="00BB04F2"/>
  </w:style>
  <w:style w:type="numbering" w:customStyle="1" w:styleId="NoList111314">
    <w:name w:val="No List111314"/>
    <w:next w:val="NoList"/>
    <w:uiPriority w:val="99"/>
    <w:semiHidden/>
    <w:unhideWhenUsed/>
    <w:rsid w:val="00BB04F2"/>
  </w:style>
  <w:style w:type="numbering" w:customStyle="1" w:styleId="12314">
    <w:name w:val="無清單12314"/>
    <w:next w:val="NoList"/>
    <w:uiPriority w:val="99"/>
    <w:semiHidden/>
    <w:unhideWhenUsed/>
    <w:rsid w:val="00BB04F2"/>
  </w:style>
  <w:style w:type="numbering" w:customStyle="1" w:styleId="111314">
    <w:name w:val="無清單111314"/>
    <w:next w:val="NoList"/>
    <w:uiPriority w:val="99"/>
    <w:semiHidden/>
    <w:unhideWhenUsed/>
    <w:rsid w:val="00BB04F2"/>
  </w:style>
  <w:style w:type="numbering" w:customStyle="1" w:styleId="NoList12124">
    <w:name w:val="No List12124"/>
    <w:next w:val="NoList"/>
    <w:uiPriority w:val="99"/>
    <w:semiHidden/>
    <w:unhideWhenUsed/>
    <w:rsid w:val="00BB04F2"/>
  </w:style>
  <w:style w:type="numbering" w:customStyle="1" w:styleId="111241">
    <w:name w:val="リストなし11124"/>
    <w:next w:val="NoList"/>
    <w:uiPriority w:val="99"/>
    <w:semiHidden/>
    <w:unhideWhenUsed/>
    <w:rsid w:val="00BB04F2"/>
  </w:style>
  <w:style w:type="numbering" w:customStyle="1" w:styleId="111242">
    <w:name w:val="无列表11124"/>
    <w:next w:val="NoList"/>
    <w:semiHidden/>
    <w:rsid w:val="00BB04F2"/>
  </w:style>
  <w:style w:type="numbering" w:customStyle="1" w:styleId="NoList21124">
    <w:name w:val="No List21124"/>
    <w:next w:val="NoList"/>
    <w:semiHidden/>
    <w:rsid w:val="00BB04F2"/>
  </w:style>
  <w:style w:type="numbering" w:customStyle="1" w:styleId="NoList31124">
    <w:name w:val="No List31124"/>
    <w:next w:val="NoList"/>
    <w:uiPriority w:val="99"/>
    <w:semiHidden/>
    <w:rsid w:val="00BB04F2"/>
  </w:style>
  <w:style w:type="numbering" w:customStyle="1" w:styleId="NoList111124">
    <w:name w:val="No List111124"/>
    <w:next w:val="NoList"/>
    <w:uiPriority w:val="99"/>
    <w:semiHidden/>
    <w:unhideWhenUsed/>
    <w:rsid w:val="00BB04F2"/>
  </w:style>
  <w:style w:type="numbering" w:customStyle="1" w:styleId="12124">
    <w:name w:val="無清單12124"/>
    <w:next w:val="NoList"/>
    <w:uiPriority w:val="99"/>
    <w:semiHidden/>
    <w:unhideWhenUsed/>
    <w:rsid w:val="00BB04F2"/>
  </w:style>
  <w:style w:type="numbering" w:customStyle="1" w:styleId="111124">
    <w:name w:val="無清單111124"/>
    <w:next w:val="NoList"/>
    <w:uiPriority w:val="99"/>
    <w:semiHidden/>
    <w:unhideWhenUsed/>
    <w:rsid w:val="00BB04F2"/>
  </w:style>
  <w:style w:type="numbering" w:customStyle="1" w:styleId="NoList524">
    <w:name w:val="No List524"/>
    <w:next w:val="NoList"/>
    <w:uiPriority w:val="99"/>
    <w:semiHidden/>
    <w:unhideWhenUsed/>
    <w:rsid w:val="00BB04F2"/>
  </w:style>
  <w:style w:type="numbering" w:customStyle="1" w:styleId="NoList1324">
    <w:name w:val="No List1324"/>
    <w:next w:val="NoList"/>
    <w:uiPriority w:val="99"/>
    <w:semiHidden/>
    <w:unhideWhenUsed/>
    <w:rsid w:val="00BB04F2"/>
  </w:style>
  <w:style w:type="numbering" w:customStyle="1" w:styleId="12242">
    <w:name w:val="リストなし1224"/>
    <w:next w:val="NoList"/>
    <w:uiPriority w:val="99"/>
    <w:semiHidden/>
    <w:unhideWhenUsed/>
    <w:rsid w:val="00BB04F2"/>
  </w:style>
  <w:style w:type="numbering" w:customStyle="1" w:styleId="12251">
    <w:name w:val="无列表1225"/>
    <w:next w:val="NoList"/>
    <w:semiHidden/>
    <w:rsid w:val="00BB04F2"/>
  </w:style>
  <w:style w:type="numbering" w:customStyle="1" w:styleId="NoList2224">
    <w:name w:val="No List2224"/>
    <w:next w:val="NoList"/>
    <w:semiHidden/>
    <w:rsid w:val="00BB04F2"/>
  </w:style>
  <w:style w:type="numbering" w:customStyle="1" w:styleId="NoList3224">
    <w:name w:val="No List3224"/>
    <w:next w:val="NoList"/>
    <w:uiPriority w:val="99"/>
    <w:semiHidden/>
    <w:rsid w:val="00BB04F2"/>
  </w:style>
  <w:style w:type="numbering" w:customStyle="1" w:styleId="NoList11224">
    <w:name w:val="No List11224"/>
    <w:next w:val="NoList"/>
    <w:uiPriority w:val="99"/>
    <w:semiHidden/>
    <w:unhideWhenUsed/>
    <w:rsid w:val="00BB04F2"/>
  </w:style>
  <w:style w:type="numbering" w:customStyle="1" w:styleId="1324">
    <w:name w:val="無清單1324"/>
    <w:next w:val="NoList"/>
    <w:uiPriority w:val="99"/>
    <w:semiHidden/>
    <w:unhideWhenUsed/>
    <w:rsid w:val="00BB04F2"/>
  </w:style>
  <w:style w:type="numbering" w:customStyle="1" w:styleId="11224">
    <w:name w:val="無清單11224"/>
    <w:next w:val="NoList"/>
    <w:uiPriority w:val="99"/>
    <w:semiHidden/>
    <w:unhideWhenUsed/>
    <w:rsid w:val="00BB04F2"/>
  </w:style>
  <w:style w:type="numbering" w:customStyle="1" w:styleId="2124">
    <w:name w:val="无列表2124"/>
    <w:next w:val="NoList"/>
    <w:uiPriority w:val="99"/>
    <w:semiHidden/>
    <w:unhideWhenUsed/>
    <w:rsid w:val="00BB04F2"/>
  </w:style>
  <w:style w:type="numbering" w:customStyle="1" w:styleId="NoList111224">
    <w:name w:val="No List111224"/>
    <w:next w:val="NoList"/>
    <w:uiPriority w:val="99"/>
    <w:semiHidden/>
    <w:unhideWhenUsed/>
    <w:rsid w:val="00BB04F2"/>
  </w:style>
  <w:style w:type="numbering" w:customStyle="1" w:styleId="NoList74">
    <w:name w:val="No List74"/>
    <w:next w:val="NoList"/>
    <w:uiPriority w:val="99"/>
    <w:semiHidden/>
    <w:unhideWhenUsed/>
    <w:rsid w:val="00BB04F2"/>
  </w:style>
  <w:style w:type="numbering" w:customStyle="1" w:styleId="NoList154">
    <w:name w:val="No List154"/>
    <w:next w:val="NoList"/>
    <w:uiPriority w:val="99"/>
    <w:semiHidden/>
    <w:unhideWhenUsed/>
    <w:rsid w:val="00BB04F2"/>
  </w:style>
  <w:style w:type="numbering" w:customStyle="1" w:styleId="1441">
    <w:name w:val="リストなし144"/>
    <w:next w:val="NoList"/>
    <w:uiPriority w:val="99"/>
    <w:semiHidden/>
    <w:unhideWhenUsed/>
    <w:rsid w:val="00BB04F2"/>
  </w:style>
  <w:style w:type="numbering" w:customStyle="1" w:styleId="1442">
    <w:name w:val="无列表144"/>
    <w:next w:val="NoList"/>
    <w:semiHidden/>
    <w:rsid w:val="00BB04F2"/>
  </w:style>
  <w:style w:type="numbering" w:customStyle="1" w:styleId="NoList244">
    <w:name w:val="No List244"/>
    <w:next w:val="NoList"/>
    <w:semiHidden/>
    <w:rsid w:val="00BB04F2"/>
  </w:style>
  <w:style w:type="numbering" w:customStyle="1" w:styleId="NoList344">
    <w:name w:val="No List344"/>
    <w:next w:val="NoList"/>
    <w:uiPriority w:val="99"/>
    <w:semiHidden/>
    <w:rsid w:val="00BB04F2"/>
  </w:style>
  <w:style w:type="numbering" w:customStyle="1" w:styleId="NoList1154">
    <w:name w:val="No List1154"/>
    <w:next w:val="NoList"/>
    <w:uiPriority w:val="99"/>
    <w:semiHidden/>
    <w:unhideWhenUsed/>
    <w:rsid w:val="00BB04F2"/>
  </w:style>
  <w:style w:type="numbering" w:customStyle="1" w:styleId="1540">
    <w:name w:val="無清單154"/>
    <w:next w:val="NoList"/>
    <w:uiPriority w:val="99"/>
    <w:semiHidden/>
    <w:unhideWhenUsed/>
    <w:rsid w:val="00BB04F2"/>
  </w:style>
  <w:style w:type="numbering" w:customStyle="1" w:styleId="11440">
    <w:name w:val="無清單1144"/>
    <w:next w:val="NoList"/>
    <w:uiPriority w:val="99"/>
    <w:semiHidden/>
    <w:unhideWhenUsed/>
    <w:rsid w:val="00BB04F2"/>
  </w:style>
  <w:style w:type="numbering" w:customStyle="1" w:styleId="NoList434">
    <w:name w:val="No List434"/>
    <w:next w:val="NoList"/>
    <w:uiPriority w:val="99"/>
    <w:semiHidden/>
    <w:unhideWhenUsed/>
    <w:rsid w:val="00BB04F2"/>
  </w:style>
  <w:style w:type="numbering" w:customStyle="1" w:styleId="NoList1244">
    <w:name w:val="No List1244"/>
    <w:next w:val="NoList"/>
    <w:uiPriority w:val="99"/>
    <w:semiHidden/>
    <w:unhideWhenUsed/>
    <w:rsid w:val="00BB04F2"/>
  </w:style>
  <w:style w:type="numbering" w:customStyle="1" w:styleId="11441">
    <w:name w:val="リストなし1144"/>
    <w:next w:val="NoList"/>
    <w:uiPriority w:val="99"/>
    <w:semiHidden/>
    <w:unhideWhenUsed/>
    <w:rsid w:val="00BB04F2"/>
  </w:style>
  <w:style w:type="numbering" w:customStyle="1" w:styleId="11442">
    <w:name w:val="无列表1144"/>
    <w:next w:val="NoList"/>
    <w:semiHidden/>
    <w:rsid w:val="00BB04F2"/>
  </w:style>
  <w:style w:type="numbering" w:customStyle="1" w:styleId="NoList2144">
    <w:name w:val="No List2144"/>
    <w:next w:val="NoList"/>
    <w:semiHidden/>
    <w:rsid w:val="00BB04F2"/>
  </w:style>
  <w:style w:type="numbering" w:customStyle="1" w:styleId="NoList3144">
    <w:name w:val="No List3144"/>
    <w:next w:val="NoList"/>
    <w:uiPriority w:val="99"/>
    <w:semiHidden/>
    <w:rsid w:val="00BB04F2"/>
  </w:style>
  <w:style w:type="numbering" w:customStyle="1" w:styleId="NoList11144">
    <w:name w:val="No List11144"/>
    <w:next w:val="NoList"/>
    <w:uiPriority w:val="99"/>
    <w:semiHidden/>
    <w:unhideWhenUsed/>
    <w:rsid w:val="00BB04F2"/>
  </w:style>
  <w:style w:type="numbering" w:customStyle="1" w:styleId="12440">
    <w:name w:val="無清單1244"/>
    <w:next w:val="NoList"/>
    <w:uiPriority w:val="99"/>
    <w:semiHidden/>
    <w:unhideWhenUsed/>
    <w:rsid w:val="00BB04F2"/>
  </w:style>
  <w:style w:type="numbering" w:customStyle="1" w:styleId="11144">
    <w:name w:val="無清單11144"/>
    <w:next w:val="NoList"/>
    <w:uiPriority w:val="99"/>
    <w:semiHidden/>
    <w:unhideWhenUsed/>
    <w:rsid w:val="00BB04F2"/>
  </w:style>
  <w:style w:type="numbering" w:customStyle="1" w:styleId="234">
    <w:name w:val="无列表234"/>
    <w:next w:val="NoList"/>
    <w:uiPriority w:val="99"/>
    <w:semiHidden/>
    <w:unhideWhenUsed/>
    <w:rsid w:val="00BB04F2"/>
  </w:style>
  <w:style w:type="numbering" w:customStyle="1" w:styleId="NoList12134">
    <w:name w:val="No List12134"/>
    <w:next w:val="NoList"/>
    <w:uiPriority w:val="99"/>
    <w:semiHidden/>
    <w:unhideWhenUsed/>
    <w:rsid w:val="00BB04F2"/>
  </w:style>
  <w:style w:type="numbering" w:customStyle="1" w:styleId="111340">
    <w:name w:val="リストなし11134"/>
    <w:next w:val="NoList"/>
    <w:uiPriority w:val="99"/>
    <w:semiHidden/>
    <w:unhideWhenUsed/>
    <w:rsid w:val="00BB04F2"/>
  </w:style>
  <w:style w:type="numbering" w:customStyle="1" w:styleId="111341">
    <w:name w:val="无列表11134"/>
    <w:next w:val="NoList"/>
    <w:semiHidden/>
    <w:rsid w:val="00BB04F2"/>
  </w:style>
  <w:style w:type="numbering" w:customStyle="1" w:styleId="NoList21134">
    <w:name w:val="No List21134"/>
    <w:next w:val="NoList"/>
    <w:semiHidden/>
    <w:rsid w:val="00BB04F2"/>
  </w:style>
  <w:style w:type="numbering" w:customStyle="1" w:styleId="NoList31134">
    <w:name w:val="No List31134"/>
    <w:next w:val="NoList"/>
    <w:uiPriority w:val="99"/>
    <w:semiHidden/>
    <w:rsid w:val="00BB04F2"/>
  </w:style>
  <w:style w:type="numbering" w:customStyle="1" w:styleId="NoList111134">
    <w:name w:val="No List111134"/>
    <w:next w:val="NoList"/>
    <w:uiPriority w:val="99"/>
    <w:semiHidden/>
    <w:unhideWhenUsed/>
    <w:rsid w:val="00BB04F2"/>
  </w:style>
  <w:style w:type="numbering" w:customStyle="1" w:styleId="12134">
    <w:name w:val="無清單12134"/>
    <w:next w:val="NoList"/>
    <w:uiPriority w:val="99"/>
    <w:semiHidden/>
    <w:unhideWhenUsed/>
    <w:rsid w:val="00BB04F2"/>
  </w:style>
  <w:style w:type="numbering" w:customStyle="1" w:styleId="111134">
    <w:name w:val="無清單111134"/>
    <w:next w:val="NoList"/>
    <w:uiPriority w:val="99"/>
    <w:semiHidden/>
    <w:unhideWhenUsed/>
    <w:rsid w:val="00BB04F2"/>
  </w:style>
  <w:style w:type="numbering" w:customStyle="1" w:styleId="NoList534">
    <w:name w:val="No List534"/>
    <w:next w:val="NoList"/>
    <w:uiPriority w:val="99"/>
    <w:semiHidden/>
    <w:unhideWhenUsed/>
    <w:rsid w:val="00BB04F2"/>
  </w:style>
  <w:style w:type="numbering" w:customStyle="1" w:styleId="NoList1334">
    <w:name w:val="No List1334"/>
    <w:next w:val="NoList"/>
    <w:uiPriority w:val="99"/>
    <w:semiHidden/>
    <w:unhideWhenUsed/>
    <w:rsid w:val="00BB04F2"/>
  </w:style>
  <w:style w:type="numbering" w:customStyle="1" w:styleId="12341">
    <w:name w:val="リストなし1234"/>
    <w:next w:val="NoList"/>
    <w:uiPriority w:val="99"/>
    <w:semiHidden/>
    <w:unhideWhenUsed/>
    <w:rsid w:val="00BB04F2"/>
  </w:style>
  <w:style w:type="numbering" w:customStyle="1" w:styleId="12342">
    <w:name w:val="无列表1234"/>
    <w:next w:val="NoList"/>
    <w:semiHidden/>
    <w:rsid w:val="00BB04F2"/>
  </w:style>
  <w:style w:type="numbering" w:customStyle="1" w:styleId="NoList2234">
    <w:name w:val="No List2234"/>
    <w:next w:val="NoList"/>
    <w:semiHidden/>
    <w:rsid w:val="00BB04F2"/>
  </w:style>
  <w:style w:type="numbering" w:customStyle="1" w:styleId="NoList3234">
    <w:name w:val="No List3234"/>
    <w:next w:val="NoList"/>
    <w:uiPriority w:val="99"/>
    <w:semiHidden/>
    <w:rsid w:val="00BB04F2"/>
  </w:style>
  <w:style w:type="numbering" w:customStyle="1" w:styleId="NoList11234">
    <w:name w:val="No List11234"/>
    <w:next w:val="NoList"/>
    <w:uiPriority w:val="99"/>
    <w:semiHidden/>
    <w:unhideWhenUsed/>
    <w:rsid w:val="00BB04F2"/>
  </w:style>
  <w:style w:type="numbering" w:customStyle="1" w:styleId="1334">
    <w:name w:val="無清單1334"/>
    <w:next w:val="NoList"/>
    <w:uiPriority w:val="99"/>
    <w:semiHidden/>
    <w:unhideWhenUsed/>
    <w:rsid w:val="00BB04F2"/>
  </w:style>
  <w:style w:type="numbering" w:customStyle="1" w:styleId="11234">
    <w:name w:val="無清單11234"/>
    <w:next w:val="NoList"/>
    <w:uiPriority w:val="99"/>
    <w:semiHidden/>
    <w:unhideWhenUsed/>
    <w:rsid w:val="00BB04F2"/>
  </w:style>
  <w:style w:type="numbering" w:customStyle="1" w:styleId="2134">
    <w:name w:val="无列表2134"/>
    <w:next w:val="NoList"/>
    <w:uiPriority w:val="99"/>
    <w:semiHidden/>
    <w:unhideWhenUsed/>
    <w:rsid w:val="00BB04F2"/>
  </w:style>
  <w:style w:type="numbering" w:customStyle="1" w:styleId="NoList12224">
    <w:name w:val="No List12224"/>
    <w:next w:val="NoList"/>
    <w:uiPriority w:val="99"/>
    <w:semiHidden/>
    <w:unhideWhenUsed/>
    <w:rsid w:val="00BB04F2"/>
  </w:style>
  <w:style w:type="numbering" w:customStyle="1" w:styleId="112240">
    <w:name w:val="リストなし11224"/>
    <w:next w:val="NoList"/>
    <w:uiPriority w:val="99"/>
    <w:semiHidden/>
    <w:unhideWhenUsed/>
    <w:rsid w:val="00BB04F2"/>
  </w:style>
  <w:style w:type="numbering" w:customStyle="1" w:styleId="112241">
    <w:name w:val="无列表11224"/>
    <w:next w:val="NoList"/>
    <w:semiHidden/>
    <w:rsid w:val="00BB04F2"/>
  </w:style>
  <w:style w:type="numbering" w:customStyle="1" w:styleId="NoList21224">
    <w:name w:val="No List21224"/>
    <w:next w:val="NoList"/>
    <w:semiHidden/>
    <w:rsid w:val="00BB04F2"/>
  </w:style>
  <w:style w:type="numbering" w:customStyle="1" w:styleId="NoList31224">
    <w:name w:val="No List31224"/>
    <w:next w:val="NoList"/>
    <w:uiPriority w:val="99"/>
    <w:semiHidden/>
    <w:rsid w:val="00BB04F2"/>
  </w:style>
  <w:style w:type="numbering" w:customStyle="1" w:styleId="NoList111234">
    <w:name w:val="No List111234"/>
    <w:next w:val="NoList"/>
    <w:uiPriority w:val="99"/>
    <w:semiHidden/>
    <w:unhideWhenUsed/>
    <w:rsid w:val="00BB04F2"/>
  </w:style>
  <w:style w:type="numbering" w:customStyle="1" w:styleId="12224">
    <w:name w:val="無清單12224"/>
    <w:next w:val="NoList"/>
    <w:uiPriority w:val="99"/>
    <w:semiHidden/>
    <w:unhideWhenUsed/>
    <w:rsid w:val="00BB04F2"/>
  </w:style>
  <w:style w:type="numbering" w:customStyle="1" w:styleId="111224">
    <w:name w:val="無清單111224"/>
    <w:next w:val="NoList"/>
    <w:uiPriority w:val="99"/>
    <w:semiHidden/>
    <w:unhideWhenUsed/>
    <w:rsid w:val="00BB04F2"/>
  </w:style>
  <w:style w:type="numbering" w:customStyle="1" w:styleId="NoList83">
    <w:name w:val="No List83"/>
    <w:next w:val="NoList"/>
    <w:uiPriority w:val="99"/>
    <w:semiHidden/>
    <w:unhideWhenUsed/>
    <w:rsid w:val="00BB04F2"/>
  </w:style>
  <w:style w:type="numbering" w:customStyle="1" w:styleId="NoList163">
    <w:name w:val="No List163"/>
    <w:next w:val="NoList"/>
    <w:uiPriority w:val="99"/>
    <w:semiHidden/>
    <w:unhideWhenUsed/>
    <w:rsid w:val="00BB04F2"/>
  </w:style>
  <w:style w:type="numbering" w:customStyle="1" w:styleId="1532">
    <w:name w:val="リストなし153"/>
    <w:next w:val="NoList"/>
    <w:uiPriority w:val="99"/>
    <w:semiHidden/>
    <w:unhideWhenUsed/>
    <w:rsid w:val="00BB04F2"/>
  </w:style>
  <w:style w:type="numbering" w:customStyle="1" w:styleId="1533">
    <w:name w:val="无列表153"/>
    <w:next w:val="NoList"/>
    <w:semiHidden/>
    <w:rsid w:val="00BB04F2"/>
  </w:style>
  <w:style w:type="numbering" w:customStyle="1" w:styleId="NoList253">
    <w:name w:val="No List253"/>
    <w:next w:val="NoList"/>
    <w:semiHidden/>
    <w:rsid w:val="00BB04F2"/>
  </w:style>
  <w:style w:type="numbering" w:customStyle="1" w:styleId="NoList353">
    <w:name w:val="No List353"/>
    <w:next w:val="NoList"/>
    <w:uiPriority w:val="99"/>
    <w:semiHidden/>
    <w:rsid w:val="00BB04F2"/>
  </w:style>
  <w:style w:type="numbering" w:customStyle="1" w:styleId="NoList1163">
    <w:name w:val="No List1163"/>
    <w:next w:val="NoList"/>
    <w:uiPriority w:val="99"/>
    <w:semiHidden/>
    <w:unhideWhenUsed/>
    <w:rsid w:val="00BB04F2"/>
  </w:style>
  <w:style w:type="numbering" w:customStyle="1" w:styleId="1630">
    <w:name w:val="無清單163"/>
    <w:next w:val="NoList"/>
    <w:uiPriority w:val="99"/>
    <w:semiHidden/>
    <w:unhideWhenUsed/>
    <w:rsid w:val="00BB04F2"/>
  </w:style>
  <w:style w:type="numbering" w:customStyle="1" w:styleId="11530">
    <w:name w:val="無清單1153"/>
    <w:next w:val="NoList"/>
    <w:uiPriority w:val="99"/>
    <w:semiHidden/>
    <w:unhideWhenUsed/>
    <w:rsid w:val="00BB04F2"/>
  </w:style>
  <w:style w:type="numbering" w:customStyle="1" w:styleId="NoList443">
    <w:name w:val="No List443"/>
    <w:next w:val="NoList"/>
    <w:uiPriority w:val="99"/>
    <w:semiHidden/>
    <w:unhideWhenUsed/>
    <w:rsid w:val="00BB04F2"/>
  </w:style>
  <w:style w:type="numbering" w:customStyle="1" w:styleId="NoList1253">
    <w:name w:val="No List1253"/>
    <w:next w:val="NoList"/>
    <w:uiPriority w:val="99"/>
    <w:semiHidden/>
    <w:unhideWhenUsed/>
    <w:rsid w:val="00BB04F2"/>
  </w:style>
  <w:style w:type="numbering" w:customStyle="1" w:styleId="11531">
    <w:name w:val="リストなし1153"/>
    <w:next w:val="NoList"/>
    <w:uiPriority w:val="99"/>
    <w:semiHidden/>
    <w:unhideWhenUsed/>
    <w:rsid w:val="00BB04F2"/>
  </w:style>
  <w:style w:type="numbering" w:customStyle="1" w:styleId="11532">
    <w:name w:val="无列表1153"/>
    <w:next w:val="NoList"/>
    <w:semiHidden/>
    <w:rsid w:val="00BB04F2"/>
  </w:style>
  <w:style w:type="numbering" w:customStyle="1" w:styleId="NoList2153">
    <w:name w:val="No List2153"/>
    <w:next w:val="NoList"/>
    <w:semiHidden/>
    <w:rsid w:val="00BB04F2"/>
  </w:style>
  <w:style w:type="numbering" w:customStyle="1" w:styleId="NoList3153">
    <w:name w:val="No List3153"/>
    <w:next w:val="NoList"/>
    <w:uiPriority w:val="99"/>
    <w:semiHidden/>
    <w:rsid w:val="00BB04F2"/>
  </w:style>
  <w:style w:type="numbering" w:customStyle="1" w:styleId="NoList11153">
    <w:name w:val="No List11153"/>
    <w:next w:val="NoList"/>
    <w:uiPriority w:val="99"/>
    <w:semiHidden/>
    <w:unhideWhenUsed/>
    <w:rsid w:val="00BB04F2"/>
  </w:style>
  <w:style w:type="numbering" w:customStyle="1" w:styleId="1253">
    <w:name w:val="無清單1253"/>
    <w:next w:val="NoList"/>
    <w:uiPriority w:val="99"/>
    <w:semiHidden/>
    <w:unhideWhenUsed/>
    <w:rsid w:val="00BB04F2"/>
  </w:style>
  <w:style w:type="numbering" w:customStyle="1" w:styleId="11153">
    <w:name w:val="無清單11153"/>
    <w:next w:val="NoList"/>
    <w:uiPriority w:val="99"/>
    <w:semiHidden/>
    <w:unhideWhenUsed/>
    <w:rsid w:val="00BB04F2"/>
  </w:style>
  <w:style w:type="numbering" w:customStyle="1" w:styleId="243">
    <w:name w:val="无列表243"/>
    <w:next w:val="NoList"/>
    <w:uiPriority w:val="99"/>
    <w:semiHidden/>
    <w:unhideWhenUsed/>
    <w:rsid w:val="00BB04F2"/>
  </w:style>
  <w:style w:type="numbering" w:customStyle="1" w:styleId="NoList12143">
    <w:name w:val="No List12143"/>
    <w:next w:val="NoList"/>
    <w:uiPriority w:val="99"/>
    <w:semiHidden/>
    <w:unhideWhenUsed/>
    <w:rsid w:val="00BB04F2"/>
  </w:style>
  <w:style w:type="numbering" w:customStyle="1" w:styleId="111430">
    <w:name w:val="リストなし11143"/>
    <w:next w:val="NoList"/>
    <w:uiPriority w:val="99"/>
    <w:semiHidden/>
    <w:unhideWhenUsed/>
    <w:rsid w:val="00BB04F2"/>
  </w:style>
  <w:style w:type="numbering" w:customStyle="1" w:styleId="111431">
    <w:name w:val="无列表11143"/>
    <w:next w:val="NoList"/>
    <w:semiHidden/>
    <w:rsid w:val="00BB04F2"/>
  </w:style>
  <w:style w:type="numbering" w:customStyle="1" w:styleId="NoList21143">
    <w:name w:val="No List21143"/>
    <w:next w:val="NoList"/>
    <w:semiHidden/>
    <w:rsid w:val="00BB04F2"/>
  </w:style>
  <w:style w:type="numbering" w:customStyle="1" w:styleId="NoList31143">
    <w:name w:val="No List31143"/>
    <w:next w:val="NoList"/>
    <w:uiPriority w:val="99"/>
    <w:semiHidden/>
    <w:rsid w:val="00BB04F2"/>
  </w:style>
  <w:style w:type="numbering" w:customStyle="1" w:styleId="NoList111143">
    <w:name w:val="No List111143"/>
    <w:next w:val="NoList"/>
    <w:uiPriority w:val="99"/>
    <w:semiHidden/>
    <w:unhideWhenUsed/>
    <w:rsid w:val="00BB04F2"/>
  </w:style>
  <w:style w:type="numbering" w:customStyle="1" w:styleId="121430">
    <w:name w:val="無清單12143"/>
    <w:next w:val="NoList"/>
    <w:uiPriority w:val="99"/>
    <w:semiHidden/>
    <w:unhideWhenUsed/>
    <w:rsid w:val="00BB04F2"/>
  </w:style>
  <w:style w:type="numbering" w:customStyle="1" w:styleId="1111430">
    <w:name w:val="無清單111143"/>
    <w:next w:val="NoList"/>
    <w:uiPriority w:val="99"/>
    <w:semiHidden/>
    <w:unhideWhenUsed/>
    <w:rsid w:val="00BB04F2"/>
  </w:style>
  <w:style w:type="numbering" w:customStyle="1" w:styleId="NoList543">
    <w:name w:val="No List543"/>
    <w:next w:val="NoList"/>
    <w:uiPriority w:val="99"/>
    <w:semiHidden/>
    <w:unhideWhenUsed/>
    <w:rsid w:val="00BB04F2"/>
  </w:style>
  <w:style w:type="numbering" w:customStyle="1" w:styleId="NoList1343">
    <w:name w:val="No List1343"/>
    <w:next w:val="NoList"/>
    <w:uiPriority w:val="99"/>
    <w:semiHidden/>
    <w:unhideWhenUsed/>
    <w:rsid w:val="00BB04F2"/>
  </w:style>
  <w:style w:type="numbering" w:customStyle="1" w:styleId="12431">
    <w:name w:val="リストなし1243"/>
    <w:next w:val="NoList"/>
    <w:uiPriority w:val="99"/>
    <w:semiHidden/>
    <w:unhideWhenUsed/>
    <w:rsid w:val="00BB04F2"/>
  </w:style>
  <w:style w:type="numbering" w:customStyle="1" w:styleId="12432">
    <w:name w:val="无列表1243"/>
    <w:next w:val="NoList"/>
    <w:semiHidden/>
    <w:rsid w:val="00BB04F2"/>
  </w:style>
  <w:style w:type="numbering" w:customStyle="1" w:styleId="NoList2243">
    <w:name w:val="No List2243"/>
    <w:next w:val="NoList"/>
    <w:semiHidden/>
    <w:rsid w:val="00BB04F2"/>
  </w:style>
  <w:style w:type="numbering" w:customStyle="1" w:styleId="NoList3243">
    <w:name w:val="No List3243"/>
    <w:next w:val="NoList"/>
    <w:uiPriority w:val="99"/>
    <w:semiHidden/>
    <w:rsid w:val="00BB04F2"/>
  </w:style>
  <w:style w:type="numbering" w:customStyle="1" w:styleId="NoList11243">
    <w:name w:val="No List11243"/>
    <w:next w:val="NoList"/>
    <w:uiPriority w:val="99"/>
    <w:semiHidden/>
    <w:unhideWhenUsed/>
    <w:rsid w:val="00BB04F2"/>
  </w:style>
  <w:style w:type="numbering" w:customStyle="1" w:styleId="13430">
    <w:name w:val="無清單1343"/>
    <w:next w:val="NoList"/>
    <w:uiPriority w:val="99"/>
    <w:semiHidden/>
    <w:unhideWhenUsed/>
    <w:rsid w:val="00BB04F2"/>
  </w:style>
  <w:style w:type="numbering" w:customStyle="1" w:styleId="112430">
    <w:name w:val="無清單11243"/>
    <w:next w:val="NoList"/>
    <w:uiPriority w:val="99"/>
    <w:semiHidden/>
    <w:unhideWhenUsed/>
    <w:rsid w:val="00BB04F2"/>
  </w:style>
  <w:style w:type="numbering" w:customStyle="1" w:styleId="2143">
    <w:name w:val="无列表2143"/>
    <w:next w:val="NoList"/>
    <w:uiPriority w:val="99"/>
    <w:semiHidden/>
    <w:unhideWhenUsed/>
    <w:rsid w:val="00BB04F2"/>
  </w:style>
  <w:style w:type="numbering" w:customStyle="1" w:styleId="NoList12233">
    <w:name w:val="No List12233"/>
    <w:next w:val="NoList"/>
    <w:uiPriority w:val="99"/>
    <w:semiHidden/>
    <w:unhideWhenUsed/>
    <w:rsid w:val="00BB04F2"/>
  </w:style>
  <w:style w:type="numbering" w:customStyle="1" w:styleId="112330">
    <w:name w:val="リストなし11233"/>
    <w:next w:val="NoList"/>
    <w:uiPriority w:val="99"/>
    <w:semiHidden/>
    <w:unhideWhenUsed/>
    <w:rsid w:val="00BB04F2"/>
  </w:style>
  <w:style w:type="numbering" w:customStyle="1" w:styleId="112331">
    <w:name w:val="无列表11233"/>
    <w:next w:val="NoList"/>
    <w:semiHidden/>
    <w:rsid w:val="00BB04F2"/>
  </w:style>
  <w:style w:type="numbering" w:customStyle="1" w:styleId="NoList21233">
    <w:name w:val="No List21233"/>
    <w:next w:val="NoList"/>
    <w:semiHidden/>
    <w:rsid w:val="00BB04F2"/>
  </w:style>
  <w:style w:type="numbering" w:customStyle="1" w:styleId="NoList31233">
    <w:name w:val="No List31233"/>
    <w:next w:val="NoList"/>
    <w:uiPriority w:val="99"/>
    <w:semiHidden/>
    <w:rsid w:val="00BB04F2"/>
  </w:style>
  <w:style w:type="numbering" w:customStyle="1" w:styleId="NoList111243">
    <w:name w:val="No List111243"/>
    <w:next w:val="NoList"/>
    <w:uiPriority w:val="99"/>
    <w:semiHidden/>
    <w:unhideWhenUsed/>
    <w:rsid w:val="00BB04F2"/>
  </w:style>
  <w:style w:type="numbering" w:customStyle="1" w:styleId="12233">
    <w:name w:val="無清單12233"/>
    <w:next w:val="NoList"/>
    <w:uiPriority w:val="99"/>
    <w:semiHidden/>
    <w:unhideWhenUsed/>
    <w:rsid w:val="00BB04F2"/>
  </w:style>
  <w:style w:type="numbering" w:customStyle="1" w:styleId="1112330">
    <w:name w:val="無清單111233"/>
    <w:next w:val="NoList"/>
    <w:uiPriority w:val="99"/>
    <w:semiHidden/>
    <w:unhideWhenUsed/>
    <w:rsid w:val="00BB04F2"/>
  </w:style>
  <w:style w:type="numbering" w:customStyle="1" w:styleId="NoList622">
    <w:name w:val="No List622"/>
    <w:next w:val="NoList"/>
    <w:uiPriority w:val="99"/>
    <w:semiHidden/>
    <w:unhideWhenUsed/>
    <w:rsid w:val="00BB04F2"/>
  </w:style>
  <w:style w:type="numbering" w:customStyle="1" w:styleId="NoList1422">
    <w:name w:val="No List1422"/>
    <w:next w:val="NoList"/>
    <w:uiPriority w:val="99"/>
    <w:semiHidden/>
    <w:unhideWhenUsed/>
    <w:rsid w:val="00BB04F2"/>
  </w:style>
  <w:style w:type="numbering" w:customStyle="1" w:styleId="13222">
    <w:name w:val="リストなし1322"/>
    <w:next w:val="NoList"/>
    <w:uiPriority w:val="99"/>
    <w:semiHidden/>
    <w:unhideWhenUsed/>
    <w:rsid w:val="00BB04F2"/>
  </w:style>
  <w:style w:type="numbering" w:customStyle="1" w:styleId="13231">
    <w:name w:val="无列表1323"/>
    <w:next w:val="NoList"/>
    <w:semiHidden/>
    <w:rsid w:val="00BB04F2"/>
  </w:style>
  <w:style w:type="numbering" w:customStyle="1" w:styleId="NoList2322">
    <w:name w:val="No List2322"/>
    <w:next w:val="NoList"/>
    <w:semiHidden/>
    <w:rsid w:val="00BB04F2"/>
  </w:style>
  <w:style w:type="numbering" w:customStyle="1" w:styleId="NoList3322">
    <w:name w:val="No List3322"/>
    <w:next w:val="NoList"/>
    <w:uiPriority w:val="99"/>
    <w:semiHidden/>
    <w:rsid w:val="00BB04F2"/>
  </w:style>
  <w:style w:type="numbering" w:customStyle="1" w:styleId="NoList11323">
    <w:name w:val="No List11323"/>
    <w:next w:val="NoList"/>
    <w:uiPriority w:val="99"/>
    <w:semiHidden/>
    <w:unhideWhenUsed/>
    <w:rsid w:val="00BB04F2"/>
  </w:style>
  <w:style w:type="numbering" w:customStyle="1" w:styleId="14220">
    <w:name w:val="無清單1422"/>
    <w:next w:val="NoList"/>
    <w:uiPriority w:val="99"/>
    <w:semiHidden/>
    <w:unhideWhenUsed/>
    <w:rsid w:val="00BB04F2"/>
  </w:style>
  <w:style w:type="numbering" w:customStyle="1" w:styleId="113220">
    <w:name w:val="無清單11322"/>
    <w:next w:val="NoList"/>
    <w:uiPriority w:val="99"/>
    <w:semiHidden/>
    <w:unhideWhenUsed/>
    <w:rsid w:val="00BB04F2"/>
  </w:style>
  <w:style w:type="numbering" w:customStyle="1" w:styleId="2223">
    <w:name w:val="无列表2223"/>
    <w:next w:val="NoList"/>
    <w:uiPriority w:val="99"/>
    <w:semiHidden/>
    <w:unhideWhenUsed/>
    <w:rsid w:val="00BB04F2"/>
  </w:style>
  <w:style w:type="numbering" w:customStyle="1" w:styleId="NoList12322">
    <w:name w:val="No List12322"/>
    <w:next w:val="NoList"/>
    <w:uiPriority w:val="99"/>
    <w:semiHidden/>
    <w:unhideWhenUsed/>
    <w:rsid w:val="00BB04F2"/>
  </w:style>
  <w:style w:type="numbering" w:customStyle="1" w:styleId="113221">
    <w:name w:val="リストなし11322"/>
    <w:next w:val="NoList"/>
    <w:uiPriority w:val="99"/>
    <w:semiHidden/>
    <w:unhideWhenUsed/>
    <w:rsid w:val="00BB04F2"/>
  </w:style>
  <w:style w:type="numbering" w:customStyle="1" w:styleId="113222">
    <w:name w:val="无列表11322"/>
    <w:next w:val="NoList"/>
    <w:semiHidden/>
    <w:rsid w:val="00BB04F2"/>
  </w:style>
  <w:style w:type="numbering" w:customStyle="1" w:styleId="NoList21322">
    <w:name w:val="No List21322"/>
    <w:next w:val="NoList"/>
    <w:semiHidden/>
    <w:rsid w:val="00BB04F2"/>
  </w:style>
  <w:style w:type="numbering" w:customStyle="1" w:styleId="NoList31322">
    <w:name w:val="No List31322"/>
    <w:next w:val="NoList"/>
    <w:uiPriority w:val="99"/>
    <w:semiHidden/>
    <w:rsid w:val="00BB04F2"/>
  </w:style>
  <w:style w:type="numbering" w:customStyle="1" w:styleId="NoList111322">
    <w:name w:val="No List111322"/>
    <w:next w:val="NoList"/>
    <w:uiPriority w:val="99"/>
    <w:semiHidden/>
    <w:unhideWhenUsed/>
    <w:rsid w:val="00BB04F2"/>
  </w:style>
  <w:style w:type="numbering" w:customStyle="1" w:styleId="123220">
    <w:name w:val="無清單12322"/>
    <w:next w:val="NoList"/>
    <w:uiPriority w:val="99"/>
    <w:semiHidden/>
    <w:unhideWhenUsed/>
    <w:rsid w:val="00BB04F2"/>
  </w:style>
  <w:style w:type="numbering" w:customStyle="1" w:styleId="1113220">
    <w:name w:val="無清單111322"/>
    <w:next w:val="NoList"/>
    <w:uiPriority w:val="99"/>
    <w:semiHidden/>
    <w:unhideWhenUsed/>
    <w:rsid w:val="00BB04F2"/>
  </w:style>
  <w:style w:type="numbering" w:customStyle="1" w:styleId="NoList4123">
    <w:name w:val="No List4123"/>
    <w:next w:val="NoList"/>
    <w:uiPriority w:val="99"/>
    <w:semiHidden/>
    <w:unhideWhenUsed/>
    <w:rsid w:val="00BB04F2"/>
  </w:style>
  <w:style w:type="numbering" w:customStyle="1" w:styleId="NoList121123">
    <w:name w:val="No List121123"/>
    <w:next w:val="NoList"/>
    <w:uiPriority w:val="99"/>
    <w:semiHidden/>
    <w:unhideWhenUsed/>
    <w:rsid w:val="00BB04F2"/>
  </w:style>
  <w:style w:type="numbering" w:customStyle="1" w:styleId="1111231">
    <w:name w:val="リストなし111123"/>
    <w:next w:val="NoList"/>
    <w:uiPriority w:val="99"/>
    <w:semiHidden/>
    <w:unhideWhenUsed/>
    <w:rsid w:val="00BB04F2"/>
  </w:style>
  <w:style w:type="numbering" w:customStyle="1" w:styleId="1111232">
    <w:name w:val="无列表111123"/>
    <w:next w:val="NoList"/>
    <w:semiHidden/>
    <w:rsid w:val="00BB04F2"/>
  </w:style>
  <w:style w:type="numbering" w:customStyle="1" w:styleId="NoList211123">
    <w:name w:val="No List211123"/>
    <w:next w:val="NoList"/>
    <w:semiHidden/>
    <w:rsid w:val="00BB04F2"/>
  </w:style>
  <w:style w:type="numbering" w:customStyle="1" w:styleId="NoList311123">
    <w:name w:val="No List311123"/>
    <w:next w:val="NoList"/>
    <w:uiPriority w:val="99"/>
    <w:semiHidden/>
    <w:rsid w:val="00BB04F2"/>
  </w:style>
  <w:style w:type="numbering" w:customStyle="1" w:styleId="NoList1111123">
    <w:name w:val="No List1111123"/>
    <w:next w:val="NoList"/>
    <w:uiPriority w:val="99"/>
    <w:semiHidden/>
    <w:unhideWhenUsed/>
    <w:rsid w:val="00BB04F2"/>
  </w:style>
  <w:style w:type="numbering" w:customStyle="1" w:styleId="121123">
    <w:name w:val="無清單121123"/>
    <w:next w:val="NoList"/>
    <w:uiPriority w:val="99"/>
    <w:semiHidden/>
    <w:unhideWhenUsed/>
    <w:rsid w:val="00BB04F2"/>
  </w:style>
  <w:style w:type="numbering" w:customStyle="1" w:styleId="1111123">
    <w:name w:val="無清單1111123"/>
    <w:next w:val="NoList"/>
    <w:uiPriority w:val="99"/>
    <w:semiHidden/>
    <w:unhideWhenUsed/>
    <w:rsid w:val="00BB04F2"/>
  </w:style>
  <w:style w:type="numbering" w:customStyle="1" w:styleId="NoList5122">
    <w:name w:val="No List5122"/>
    <w:next w:val="NoList"/>
    <w:uiPriority w:val="99"/>
    <w:semiHidden/>
    <w:unhideWhenUsed/>
    <w:rsid w:val="00BB04F2"/>
  </w:style>
  <w:style w:type="numbering" w:customStyle="1" w:styleId="NoList13123">
    <w:name w:val="No List13123"/>
    <w:next w:val="NoList"/>
    <w:uiPriority w:val="99"/>
    <w:semiHidden/>
    <w:unhideWhenUsed/>
    <w:rsid w:val="00BB04F2"/>
  </w:style>
  <w:style w:type="numbering" w:customStyle="1" w:styleId="121230">
    <w:name w:val="リストなし12123"/>
    <w:next w:val="NoList"/>
    <w:uiPriority w:val="99"/>
    <w:semiHidden/>
    <w:unhideWhenUsed/>
    <w:rsid w:val="00BB04F2"/>
  </w:style>
  <w:style w:type="numbering" w:customStyle="1" w:styleId="121231">
    <w:name w:val="无列表12123"/>
    <w:next w:val="NoList"/>
    <w:semiHidden/>
    <w:rsid w:val="00BB04F2"/>
  </w:style>
  <w:style w:type="numbering" w:customStyle="1" w:styleId="NoList22123">
    <w:name w:val="No List22123"/>
    <w:next w:val="NoList"/>
    <w:semiHidden/>
    <w:rsid w:val="00BB04F2"/>
  </w:style>
  <w:style w:type="numbering" w:customStyle="1" w:styleId="NoList32123">
    <w:name w:val="No List32123"/>
    <w:next w:val="NoList"/>
    <w:uiPriority w:val="99"/>
    <w:semiHidden/>
    <w:rsid w:val="00BB04F2"/>
  </w:style>
  <w:style w:type="numbering" w:customStyle="1" w:styleId="NoList112123">
    <w:name w:val="No List112123"/>
    <w:next w:val="NoList"/>
    <w:uiPriority w:val="99"/>
    <w:semiHidden/>
    <w:unhideWhenUsed/>
    <w:rsid w:val="00BB04F2"/>
  </w:style>
  <w:style w:type="numbering" w:customStyle="1" w:styleId="13123">
    <w:name w:val="無清單13123"/>
    <w:next w:val="NoList"/>
    <w:uiPriority w:val="99"/>
    <w:semiHidden/>
    <w:unhideWhenUsed/>
    <w:rsid w:val="00BB04F2"/>
  </w:style>
  <w:style w:type="numbering" w:customStyle="1" w:styleId="112123">
    <w:name w:val="無清單112123"/>
    <w:next w:val="NoList"/>
    <w:uiPriority w:val="99"/>
    <w:semiHidden/>
    <w:unhideWhenUsed/>
    <w:rsid w:val="00BB04F2"/>
  </w:style>
  <w:style w:type="numbering" w:customStyle="1" w:styleId="21123">
    <w:name w:val="无列表21123"/>
    <w:next w:val="NoList"/>
    <w:uiPriority w:val="99"/>
    <w:semiHidden/>
    <w:unhideWhenUsed/>
    <w:rsid w:val="00BB04F2"/>
  </w:style>
  <w:style w:type="numbering" w:customStyle="1" w:styleId="NoList122123">
    <w:name w:val="No List122123"/>
    <w:next w:val="NoList"/>
    <w:uiPriority w:val="99"/>
    <w:semiHidden/>
    <w:unhideWhenUsed/>
    <w:rsid w:val="00BB04F2"/>
  </w:style>
  <w:style w:type="numbering" w:customStyle="1" w:styleId="1121230">
    <w:name w:val="リストなし112123"/>
    <w:next w:val="NoList"/>
    <w:uiPriority w:val="99"/>
    <w:semiHidden/>
    <w:unhideWhenUsed/>
    <w:rsid w:val="00BB04F2"/>
  </w:style>
  <w:style w:type="numbering" w:customStyle="1" w:styleId="1121231">
    <w:name w:val="无列表112123"/>
    <w:next w:val="NoList"/>
    <w:semiHidden/>
    <w:rsid w:val="00BB04F2"/>
  </w:style>
  <w:style w:type="numbering" w:customStyle="1" w:styleId="NoList212123">
    <w:name w:val="No List212123"/>
    <w:next w:val="NoList"/>
    <w:semiHidden/>
    <w:rsid w:val="00BB04F2"/>
  </w:style>
  <w:style w:type="numbering" w:customStyle="1" w:styleId="NoList312123">
    <w:name w:val="No List312123"/>
    <w:next w:val="NoList"/>
    <w:uiPriority w:val="99"/>
    <w:semiHidden/>
    <w:rsid w:val="00BB04F2"/>
  </w:style>
  <w:style w:type="numbering" w:customStyle="1" w:styleId="NoList1112123">
    <w:name w:val="No List1112123"/>
    <w:next w:val="NoList"/>
    <w:uiPriority w:val="99"/>
    <w:semiHidden/>
    <w:unhideWhenUsed/>
    <w:rsid w:val="00BB04F2"/>
  </w:style>
  <w:style w:type="numbering" w:customStyle="1" w:styleId="1221230">
    <w:name w:val="無清單122123"/>
    <w:next w:val="NoList"/>
    <w:uiPriority w:val="99"/>
    <w:semiHidden/>
    <w:unhideWhenUsed/>
    <w:rsid w:val="00BB04F2"/>
  </w:style>
  <w:style w:type="numbering" w:customStyle="1" w:styleId="1112123">
    <w:name w:val="無清單1112123"/>
    <w:next w:val="NoList"/>
    <w:uiPriority w:val="99"/>
    <w:semiHidden/>
    <w:unhideWhenUsed/>
    <w:rsid w:val="00BB04F2"/>
  </w:style>
  <w:style w:type="numbering" w:customStyle="1" w:styleId="3130">
    <w:name w:val="无列表313"/>
    <w:next w:val="NoList"/>
    <w:uiPriority w:val="99"/>
    <w:semiHidden/>
    <w:unhideWhenUsed/>
    <w:rsid w:val="00BB04F2"/>
  </w:style>
  <w:style w:type="numbering" w:customStyle="1" w:styleId="131130">
    <w:name w:val="无列表13113"/>
    <w:next w:val="NoList"/>
    <w:semiHidden/>
    <w:rsid w:val="00BB04F2"/>
  </w:style>
  <w:style w:type="numbering" w:customStyle="1" w:styleId="NoList113112">
    <w:name w:val="No List113112"/>
    <w:next w:val="NoList"/>
    <w:uiPriority w:val="99"/>
    <w:semiHidden/>
    <w:unhideWhenUsed/>
    <w:rsid w:val="00BB04F2"/>
  </w:style>
  <w:style w:type="numbering" w:customStyle="1" w:styleId="NoList41113">
    <w:name w:val="No List41113"/>
    <w:next w:val="NoList"/>
    <w:uiPriority w:val="99"/>
    <w:semiHidden/>
    <w:unhideWhenUsed/>
    <w:rsid w:val="00BB04F2"/>
  </w:style>
  <w:style w:type="numbering" w:customStyle="1" w:styleId="22113">
    <w:name w:val="无列表22113"/>
    <w:next w:val="NoList"/>
    <w:uiPriority w:val="99"/>
    <w:semiHidden/>
    <w:unhideWhenUsed/>
    <w:rsid w:val="00BB04F2"/>
  </w:style>
  <w:style w:type="numbering" w:customStyle="1" w:styleId="NoList1211114">
    <w:name w:val="No List1211114"/>
    <w:next w:val="NoList"/>
    <w:uiPriority w:val="99"/>
    <w:semiHidden/>
    <w:unhideWhenUsed/>
    <w:rsid w:val="00BB04F2"/>
  </w:style>
  <w:style w:type="numbering" w:customStyle="1" w:styleId="11111140">
    <w:name w:val="リストなし1111114"/>
    <w:next w:val="NoList"/>
    <w:uiPriority w:val="99"/>
    <w:semiHidden/>
    <w:unhideWhenUsed/>
    <w:rsid w:val="00BB04F2"/>
  </w:style>
  <w:style w:type="numbering" w:customStyle="1" w:styleId="11111141">
    <w:name w:val="无列表1111114"/>
    <w:next w:val="NoList"/>
    <w:semiHidden/>
    <w:rsid w:val="00BB04F2"/>
  </w:style>
  <w:style w:type="numbering" w:customStyle="1" w:styleId="NoList2111114">
    <w:name w:val="No List2111114"/>
    <w:next w:val="NoList"/>
    <w:semiHidden/>
    <w:rsid w:val="00BB04F2"/>
  </w:style>
  <w:style w:type="numbering" w:customStyle="1" w:styleId="NoList3111114">
    <w:name w:val="No List3111114"/>
    <w:next w:val="NoList"/>
    <w:uiPriority w:val="99"/>
    <w:semiHidden/>
    <w:rsid w:val="00BB04F2"/>
  </w:style>
  <w:style w:type="numbering" w:customStyle="1" w:styleId="NoList11111114">
    <w:name w:val="No List11111114"/>
    <w:next w:val="NoList"/>
    <w:uiPriority w:val="99"/>
    <w:semiHidden/>
    <w:unhideWhenUsed/>
    <w:rsid w:val="00BB04F2"/>
  </w:style>
  <w:style w:type="numbering" w:customStyle="1" w:styleId="1211114">
    <w:name w:val="無清單1211114"/>
    <w:next w:val="NoList"/>
    <w:uiPriority w:val="99"/>
    <w:semiHidden/>
    <w:unhideWhenUsed/>
    <w:rsid w:val="00BB04F2"/>
  </w:style>
  <w:style w:type="numbering" w:customStyle="1" w:styleId="11111114">
    <w:name w:val="無清單11111114"/>
    <w:next w:val="NoList"/>
    <w:uiPriority w:val="99"/>
    <w:semiHidden/>
    <w:unhideWhenUsed/>
    <w:rsid w:val="00BB04F2"/>
  </w:style>
  <w:style w:type="numbering" w:customStyle="1" w:styleId="NoList131113">
    <w:name w:val="No List131113"/>
    <w:next w:val="NoList"/>
    <w:uiPriority w:val="99"/>
    <w:semiHidden/>
    <w:unhideWhenUsed/>
    <w:rsid w:val="00BB04F2"/>
  </w:style>
  <w:style w:type="numbering" w:customStyle="1" w:styleId="1211132">
    <w:name w:val="リストなし121113"/>
    <w:next w:val="NoList"/>
    <w:uiPriority w:val="99"/>
    <w:semiHidden/>
    <w:unhideWhenUsed/>
    <w:rsid w:val="00BB04F2"/>
  </w:style>
  <w:style w:type="numbering" w:customStyle="1" w:styleId="1211140">
    <w:name w:val="无列表121114"/>
    <w:next w:val="NoList"/>
    <w:semiHidden/>
    <w:rsid w:val="00BB04F2"/>
  </w:style>
  <w:style w:type="numbering" w:customStyle="1" w:styleId="NoList221113">
    <w:name w:val="No List221113"/>
    <w:next w:val="NoList"/>
    <w:semiHidden/>
    <w:rsid w:val="00BB04F2"/>
  </w:style>
  <w:style w:type="numbering" w:customStyle="1" w:styleId="NoList321113">
    <w:name w:val="No List321113"/>
    <w:next w:val="NoList"/>
    <w:uiPriority w:val="99"/>
    <w:semiHidden/>
    <w:rsid w:val="00BB04F2"/>
  </w:style>
  <w:style w:type="numbering" w:customStyle="1" w:styleId="NoList1121113">
    <w:name w:val="No List1121113"/>
    <w:next w:val="NoList"/>
    <w:uiPriority w:val="99"/>
    <w:semiHidden/>
    <w:unhideWhenUsed/>
    <w:rsid w:val="00BB04F2"/>
  </w:style>
  <w:style w:type="numbering" w:customStyle="1" w:styleId="1311130">
    <w:name w:val="無清單131113"/>
    <w:next w:val="NoList"/>
    <w:uiPriority w:val="99"/>
    <w:semiHidden/>
    <w:unhideWhenUsed/>
    <w:rsid w:val="00BB04F2"/>
  </w:style>
  <w:style w:type="numbering" w:customStyle="1" w:styleId="1121113">
    <w:name w:val="無清單1121113"/>
    <w:next w:val="NoList"/>
    <w:uiPriority w:val="99"/>
    <w:semiHidden/>
    <w:unhideWhenUsed/>
    <w:rsid w:val="00BB04F2"/>
  </w:style>
  <w:style w:type="numbering" w:customStyle="1" w:styleId="211114">
    <w:name w:val="无列表211114"/>
    <w:next w:val="NoList"/>
    <w:uiPriority w:val="99"/>
    <w:semiHidden/>
    <w:unhideWhenUsed/>
    <w:rsid w:val="00BB04F2"/>
  </w:style>
  <w:style w:type="numbering" w:customStyle="1" w:styleId="NoList1221113">
    <w:name w:val="No List1221113"/>
    <w:next w:val="NoList"/>
    <w:uiPriority w:val="99"/>
    <w:semiHidden/>
    <w:unhideWhenUsed/>
    <w:rsid w:val="00BB04F2"/>
  </w:style>
  <w:style w:type="numbering" w:customStyle="1" w:styleId="11211130">
    <w:name w:val="リストなし1121113"/>
    <w:next w:val="NoList"/>
    <w:uiPriority w:val="99"/>
    <w:semiHidden/>
    <w:unhideWhenUsed/>
    <w:rsid w:val="00BB04F2"/>
  </w:style>
  <w:style w:type="numbering" w:customStyle="1" w:styleId="11211131">
    <w:name w:val="无列表1121113"/>
    <w:next w:val="NoList"/>
    <w:semiHidden/>
    <w:rsid w:val="00BB04F2"/>
  </w:style>
  <w:style w:type="numbering" w:customStyle="1" w:styleId="NoList2121113">
    <w:name w:val="No List2121113"/>
    <w:next w:val="NoList"/>
    <w:semiHidden/>
    <w:rsid w:val="00BB04F2"/>
  </w:style>
  <w:style w:type="numbering" w:customStyle="1" w:styleId="NoList3121113">
    <w:name w:val="No List3121113"/>
    <w:next w:val="NoList"/>
    <w:uiPriority w:val="99"/>
    <w:semiHidden/>
    <w:rsid w:val="00BB04F2"/>
  </w:style>
  <w:style w:type="numbering" w:customStyle="1" w:styleId="NoList11121113">
    <w:name w:val="No List11121113"/>
    <w:next w:val="NoList"/>
    <w:uiPriority w:val="99"/>
    <w:semiHidden/>
    <w:unhideWhenUsed/>
    <w:rsid w:val="00BB04F2"/>
  </w:style>
  <w:style w:type="numbering" w:customStyle="1" w:styleId="1221113">
    <w:name w:val="無清單1221113"/>
    <w:next w:val="NoList"/>
    <w:uiPriority w:val="99"/>
    <w:semiHidden/>
    <w:unhideWhenUsed/>
    <w:rsid w:val="00BB04F2"/>
  </w:style>
  <w:style w:type="numbering" w:customStyle="1" w:styleId="111211130">
    <w:name w:val="無清單11121113"/>
    <w:next w:val="NoList"/>
    <w:uiPriority w:val="99"/>
    <w:semiHidden/>
    <w:unhideWhenUsed/>
    <w:rsid w:val="00BB04F2"/>
  </w:style>
  <w:style w:type="numbering" w:customStyle="1" w:styleId="NoList51112">
    <w:name w:val="No List51112"/>
    <w:next w:val="NoList"/>
    <w:uiPriority w:val="99"/>
    <w:semiHidden/>
    <w:unhideWhenUsed/>
    <w:rsid w:val="00BB04F2"/>
  </w:style>
  <w:style w:type="numbering" w:customStyle="1" w:styleId="NoList6112">
    <w:name w:val="No List6112"/>
    <w:next w:val="NoList"/>
    <w:uiPriority w:val="99"/>
    <w:semiHidden/>
    <w:unhideWhenUsed/>
    <w:rsid w:val="00BB04F2"/>
  </w:style>
  <w:style w:type="numbering" w:customStyle="1" w:styleId="NoList14112">
    <w:name w:val="No List14112"/>
    <w:next w:val="NoList"/>
    <w:uiPriority w:val="99"/>
    <w:semiHidden/>
    <w:unhideWhenUsed/>
    <w:rsid w:val="00BB04F2"/>
  </w:style>
  <w:style w:type="numbering" w:customStyle="1" w:styleId="131122">
    <w:name w:val="リストなし13112"/>
    <w:next w:val="NoList"/>
    <w:uiPriority w:val="99"/>
    <w:semiHidden/>
    <w:unhideWhenUsed/>
    <w:rsid w:val="00BB04F2"/>
  </w:style>
  <w:style w:type="numbering" w:customStyle="1" w:styleId="NoList23112">
    <w:name w:val="No List23112"/>
    <w:next w:val="NoList"/>
    <w:semiHidden/>
    <w:rsid w:val="00BB04F2"/>
  </w:style>
  <w:style w:type="numbering" w:customStyle="1" w:styleId="NoList33112">
    <w:name w:val="No List33112"/>
    <w:next w:val="NoList"/>
    <w:uiPriority w:val="99"/>
    <w:semiHidden/>
    <w:rsid w:val="00BB04F2"/>
  </w:style>
  <w:style w:type="numbering" w:customStyle="1" w:styleId="NoList11412">
    <w:name w:val="No List11412"/>
    <w:next w:val="NoList"/>
    <w:uiPriority w:val="99"/>
    <w:semiHidden/>
    <w:unhideWhenUsed/>
    <w:rsid w:val="00BB04F2"/>
  </w:style>
  <w:style w:type="numbering" w:customStyle="1" w:styleId="141120">
    <w:name w:val="無清單14112"/>
    <w:next w:val="NoList"/>
    <w:uiPriority w:val="99"/>
    <w:semiHidden/>
    <w:unhideWhenUsed/>
    <w:rsid w:val="00BB04F2"/>
  </w:style>
  <w:style w:type="numbering" w:customStyle="1" w:styleId="1131120">
    <w:name w:val="無清單113112"/>
    <w:next w:val="NoList"/>
    <w:uiPriority w:val="99"/>
    <w:semiHidden/>
    <w:unhideWhenUsed/>
    <w:rsid w:val="00BB04F2"/>
  </w:style>
  <w:style w:type="numbering" w:customStyle="1" w:styleId="NoList4212">
    <w:name w:val="No List4212"/>
    <w:next w:val="NoList"/>
    <w:uiPriority w:val="99"/>
    <w:semiHidden/>
    <w:unhideWhenUsed/>
    <w:rsid w:val="00BB04F2"/>
  </w:style>
  <w:style w:type="numbering" w:customStyle="1" w:styleId="NoList123112">
    <w:name w:val="No List123112"/>
    <w:next w:val="NoList"/>
    <w:uiPriority w:val="99"/>
    <w:semiHidden/>
    <w:unhideWhenUsed/>
    <w:rsid w:val="00BB04F2"/>
  </w:style>
  <w:style w:type="numbering" w:customStyle="1" w:styleId="1131121">
    <w:name w:val="リストなし113112"/>
    <w:next w:val="NoList"/>
    <w:uiPriority w:val="99"/>
    <w:semiHidden/>
    <w:unhideWhenUsed/>
    <w:rsid w:val="00BB04F2"/>
  </w:style>
  <w:style w:type="numbering" w:customStyle="1" w:styleId="1131122">
    <w:name w:val="无列表113112"/>
    <w:next w:val="NoList"/>
    <w:semiHidden/>
    <w:rsid w:val="00BB04F2"/>
  </w:style>
  <w:style w:type="numbering" w:customStyle="1" w:styleId="NoList213112">
    <w:name w:val="No List213112"/>
    <w:next w:val="NoList"/>
    <w:semiHidden/>
    <w:rsid w:val="00BB04F2"/>
  </w:style>
  <w:style w:type="numbering" w:customStyle="1" w:styleId="NoList313112">
    <w:name w:val="No List313112"/>
    <w:next w:val="NoList"/>
    <w:uiPriority w:val="99"/>
    <w:semiHidden/>
    <w:rsid w:val="00BB04F2"/>
  </w:style>
  <w:style w:type="numbering" w:customStyle="1" w:styleId="NoList1113112">
    <w:name w:val="No List1113112"/>
    <w:next w:val="NoList"/>
    <w:uiPriority w:val="99"/>
    <w:semiHidden/>
    <w:unhideWhenUsed/>
    <w:rsid w:val="00BB04F2"/>
  </w:style>
  <w:style w:type="numbering" w:customStyle="1" w:styleId="1231120">
    <w:name w:val="無清單123112"/>
    <w:next w:val="NoList"/>
    <w:uiPriority w:val="99"/>
    <w:semiHidden/>
    <w:unhideWhenUsed/>
    <w:rsid w:val="00BB04F2"/>
  </w:style>
  <w:style w:type="numbering" w:customStyle="1" w:styleId="11131120">
    <w:name w:val="無清單1113112"/>
    <w:next w:val="NoList"/>
    <w:uiPriority w:val="99"/>
    <w:semiHidden/>
    <w:unhideWhenUsed/>
    <w:rsid w:val="00BB04F2"/>
  </w:style>
  <w:style w:type="numbering" w:customStyle="1" w:styleId="NoList121212">
    <w:name w:val="No List121212"/>
    <w:next w:val="NoList"/>
    <w:uiPriority w:val="99"/>
    <w:semiHidden/>
    <w:unhideWhenUsed/>
    <w:rsid w:val="00BB04F2"/>
  </w:style>
  <w:style w:type="numbering" w:customStyle="1" w:styleId="1112124">
    <w:name w:val="リストなし111212"/>
    <w:next w:val="NoList"/>
    <w:uiPriority w:val="99"/>
    <w:semiHidden/>
    <w:unhideWhenUsed/>
    <w:rsid w:val="00BB04F2"/>
  </w:style>
  <w:style w:type="numbering" w:customStyle="1" w:styleId="1112125">
    <w:name w:val="无列表111212"/>
    <w:next w:val="NoList"/>
    <w:semiHidden/>
    <w:rsid w:val="00BB04F2"/>
  </w:style>
  <w:style w:type="numbering" w:customStyle="1" w:styleId="NoList211212">
    <w:name w:val="No List211212"/>
    <w:next w:val="NoList"/>
    <w:semiHidden/>
    <w:rsid w:val="00BB04F2"/>
  </w:style>
  <w:style w:type="numbering" w:customStyle="1" w:styleId="NoList311212">
    <w:name w:val="No List311212"/>
    <w:next w:val="NoList"/>
    <w:uiPriority w:val="99"/>
    <w:semiHidden/>
    <w:rsid w:val="00BB04F2"/>
  </w:style>
  <w:style w:type="numbering" w:customStyle="1" w:styleId="NoList1111212">
    <w:name w:val="No List1111212"/>
    <w:next w:val="NoList"/>
    <w:uiPriority w:val="99"/>
    <w:semiHidden/>
    <w:unhideWhenUsed/>
    <w:rsid w:val="00BB04F2"/>
  </w:style>
  <w:style w:type="numbering" w:customStyle="1" w:styleId="1212120">
    <w:name w:val="無清單121212"/>
    <w:next w:val="NoList"/>
    <w:uiPriority w:val="99"/>
    <w:semiHidden/>
    <w:unhideWhenUsed/>
    <w:rsid w:val="00BB04F2"/>
  </w:style>
  <w:style w:type="numbering" w:customStyle="1" w:styleId="11112120">
    <w:name w:val="無清單1111212"/>
    <w:next w:val="NoList"/>
    <w:uiPriority w:val="99"/>
    <w:semiHidden/>
    <w:unhideWhenUsed/>
    <w:rsid w:val="00BB04F2"/>
  </w:style>
  <w:style w:type="numbering" w:customStyle="1" w:styleId="NoList5212">
    <w:name w:val="No List5212"/>
    <w:next w:val="NoList"/>
    <w:uiPriority w:val="99"/>
    <w:semiHidden/>
    <w:unhideWhenUsed/>
    <w:rsid w:val="00BB04F2"/>
  </w:style>
  <w:style w:type="numbering" w:customStyle="1" w:styleId="NoList13212">
    <w:name w:val="No List13212"/>
    <w:next w:val="NoList"/>
    <w:uiPriority w:val="99"/>
    <w:semiHidden/>
    <w:unhideWhenUsed/>
    <w:rsid w:val="00BB04F2"/>
  </w:style>
  <w:style w:type="numbering" w:customStyle="1" w:styleId="122124">
    <w:name w:val="リストなし12212"/>
    <w:next w:val="NoList"/>
    <w:uiPriority w:val="99"/>
    <w:semiHidden/>
    <w:unhideWhenUsed/>
    <w:rsid w:val="00BB04F2"/>
  </w:style>
  <w:style w:type="numbering" w:customStyle="1" w:styleId="122131">
    <w:name w:val="无列表12213"/>
    <w:next w:val="NoList"/>
    <w:semiHidden/>
    <w:rsid w:val="00BB04F2"/>
  </w:style>
  <w:style w:type="numbering" w:customStyle="1" w:styleId="NoList22212">
    <w:name w:val="No List22212"/>
    <w:next w:val="NoList"/>
    <w:semiHidden/>
    <w:rsid w:val="00BB04F2"/>
  </w:style>
  <w:style w:type="numbering" w:customStyle="1" w:styleId="NoList32212">
    <w:name w:val="No List32212"/>
    <w:next w:val="NoList"/>
    <w:uiPriority w:val="99"/>
    <w:semiHidden/>
    <w:rsid w:val="00BB04F2"/>
  </w:style>
  <w:style w:type="numbering" w:customStyle="1" w:styleId="NoList112212">
    <w:name w:val="No List112212"/>
    <w:next w:val="NoList"/>
    <w:uiPriority w:val="99"/>
    <w:semiHidden/>
    <w:unhideWhenUsed/>
    <w:rsid w:val="00BB04F2"/>
  </w:style>
  <w:style w:type="numbering" w:customStyle="1" w:styleId="132120">
    <w:name w:val="無清單13212"/>
    <w:next w:val="NoList"/>
    <w:uiPriority w:val="99"/>
    <w:semiHidden/>
    <w:unhideWhenUsed/>
    <w:rsid w:val="00BB04F2"/>
  </w:style>
  <w:style w:type="numbering" w:customStyle="1" w:styleId="1122120">
    <w:name w:val="無清單112212"/>
    <w:next w:val="NoList"/>
    <w:uiPriority w:val="99"/>
    <w:semiHidden/>
    <w:unhideWhenUsed/>
    <w:rsid w:val="00BB04F2"/>
  </w:style>
  <w:style w:type="numbering" w:customStyle="1" w:styleId="21212">
    <w:name w:val="无列表21212"/>
    <w:next w:val="NoList"/>
    <w:uiPriority w:val="99"/>
    <w:semiHidden/>
    <w:unhideWhenUsed/>
    <w:rsid w:val="00BB04F2"/>
  </w:style>
  <w:style w:type="numbering" w:customStyle="1" w:styleId="NoList1112212">
    <w:name w:val="No List1112212"/>
    <w:next w:val="NoList"/>
    <w:uiPriority w:val="99"/>
    <w:semiHidden/>
    <w:unhideWhenUsed/>
    <w:rsid w:val="00BB04F2"/>
  </w:style>
  <w:style w:type="numbering" w:customStyle="1" w:styleId="NoList712">
    <w:name w:val="No List712"/>
    <w:next w:val="NoList"/>
    <w:uiPriority w:val="99"/>
    <w:semiHidden/>
    <w:unhideWhenUsed/>
    <w:rsid w:val="00BB04F2"/>
  </w:style>
  <w:style w:type="numbering" w:customStyle="1" w:styleId="NoList1512">
    <w:name w:val="No List1512"/>
    <w:next w:val="NoList"/>
    <w:uiPriority w:val="99"/>
    <w:semiHidden/>
    <w:unhideWhenUsed/>
    <w:rsid w:val="00BB04F2"/>
  </w:style>
  <w:style w:type="numbering" w:customStyle="1" w:styleId="14121">
    <w:name w:val="リストなし1412"/>
    <w:next w:val="NoList"/>
    <w:uiPriority w:val="99"/>
    <w:semiHidden/>
    <w:unhideWhenUsed/>
    <w:rsid w:val="00BB04F2"/>
  </w:style>
  <w:style w:type="numbering" w:customStyle="1" w:styleId="14122">
    <w:name w:val="无列表1412"/>
    <w:next w:val="NoList"/>
    <w:semiHidden/>
    <w:rsid w:val="00BB04F2"/>
  </w:style>
  <w:style w:type="numbering" w:customStyle="1" w:styleId="NoList2412">
    <w:name w:val="No List2412"/>
    <w:next w:val="NoList"/>
    <w:semiHidden/>
    <w:rsid w:val="00BB04F2"/>
  </w:style>
  <w:style w:type="numbering" w:customStyle="1" w:styleId="NoList3412">
    <w:name w:val="No List3412"/>
    <w:next w:val="NoList"/>
    <w:uiPriority w:val="99"/>
    <w:semiHidden/>
    <w:rsid w:val="00BB04F2"/>
  </w:style>
  <w:style w:type="numbering" w:customStyle="1" w:styleId="NoList11512">
    <w:name w:val="No List11512"/>
    <w:next w:val="NoList"/>
    <w:uiPriority w:val="99"/>
    <w:semiHidden/>
    <w:unhideWhenUsed/>
    <w:rsid w:val="00BB04F2"/>
  </w:style>
  <w:style w:type="numbering" w:customStyle="1" w:styleId="15120">
    <w:name w:val="無清單1512"/>
    <w:next w:val="NoList"/>
    <w:uiPriority w:val="99"/>
    <w:semiHidden/>
    <w:unhideWhenUsed/>
    <w:rsid w:val="00BB04F2"/>
  </w:style>
  <w:style w:type="numbering" w:customStyle="1" w:styleId="114120">
    <w:name w:val="無清單11412"/>
    <w:next w:val="NoList"/>
    <w:uiPriority w:val="99"/>
    <w:semiHidden/>
    <w:unhideWhenUsed/>
    <w:rsid w:val="00BB04F2"/>
  </w:style>
  <w:style w:type="numbering" w:customStyle="1" w:styleId="NoList4312">
    <w:name w:val="No List4312"/>
    <w:next w:val="NoList"/>
    <w:uiPriority w:val="99"/>
    <w:semiHidden/>
    <w:unhideWhenUsed/>
    <w:rsid w:val="00BB04F2"/>
  </w:style>
  <w:style w:type="numbering" w:customStyle="1" w:styleId="NoList12412">
    <w:name w:val="No List12412"/>
    <w:next w:val="NoList"/>
    <w:uiPriority w:val="99"/>
    <w:semiHidden/>
    <w:unhideWhenUsed/>
    <w:rsid w:val="00BB04F2"/>
  </w:style>
  <w:style w:type="numbering" w:customStyle="1" w:styleId="114121">
    <w:name w:val="リストなし11412"/>
    <w:next w:val="NoList"/>
    <w:uiPriority w:val="99"/>
    <w:semiHidden/>
    <w:unhideWhenUsed/>
    <w:rsid w:val="00BB04F2"/>
  </w:style>
  <w:style w:type="numbering" w:customStyle="1" w:styleId="114122">
    <w:name w:val="无列表11412"/>
    <w:next w:val="NoList"/>
    <w:semiHidden/>
    <w:rsid w:val="00BB04F2"/>
  </w:style>
  <w:style w:type="numbering" w:customStyle="1" w:styleId="NoList21412">
    <w:name w:val="No List21412"/>
    <w:next w:val="NoList"/>
    <w:semiHidden/>
    <w:rsid w:val="00BB04F2"/>
  </w:style>
  <w:style w:type="numbering" w:customStyle="1" w:styleId="NoList31412">
    <w:name w:val="No List31412"/>
    <w:next w:val="NoList"/>
    <w:uiPriority w:val="99"/>
    <w:semiHidden/>
    <w:rsid w:val="00BB04F2"/>
  </w:style>
  <w:style w:type="numbering" w:customStyle="1" w:styleId="NoList111412">
    <w:name w:val="No List111412"/>
    <w:next w:val="NoList"/>
    <w:uiPriority w:val="99"/>
    <w:semiHidden/>
    <w:unhideWhenUsed/>
    <w:rsid w:val="00BB04F2"/>
  </w:style>
  <w:style w:type="numbering" w:customStyle="1" w:styleId="124120">
    <w:name w:val="無清單12412"/>
    <w:next w:val="NoList"/>
    <w:uiPriority w:val="99"/>
    <w:semiHidden/>
    <w:unhideWhenUsed/>
    <w:rsid w:val="00BB04F2"/>
  </w:style>
  <w:style w:type="numbering" w:customStyle="1" w:styleId="1114120">
    <w:name w:val="無清單111412"/>
    <w:next w:val="NoList"/>
    <w:uiPriority w:val="99"/>
    <w:semiHidden/>
    <w:unhideWhenUsed/>
    <w:rsid w:val="00BB04F2"/>
  </w:style>
  <w:style w:type="numbering" w:customStyle="1" w:styleId="2312">
    <w:name w:val="无列表2312"/>
    <w:next w:val="NoList"/>
    <w:uiPriority w:val="99"/>
    <w:semiHidden/>
    <w:unhideWhenUsed/>
    <w:rsid w:val="00BB04F2"/>
  </w:style>
  <w:style w:type="numbering" w:customStyle="1" w:styleId="NoList121312">
    <w:name w:val="No List121312"/>
    <w:next w:val="NoList"/>
    <w:uiPriority w:val="99"/>
    <w:semiHidden/>
    <w:unhideWhenUsed/>
    <w:rsid w:val="00B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png"/><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Visio_Drawing.vsdx"/><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package" Target="embeddings/Microsoft_Visio_Drawing1.vsdx"/><Relationship Id="rId30" Type="http://schemas.openxmlformats.org/officeDocument/2006/relationships/header" Target="head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259E-CA86-41E4-BF02-0393C61B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1364</TotalTime>
  <Pages>17</Pages>
  <Words>4109</Words>
  <Characters>23422</Characters>
  <Application>Microsoft Office Word</Application>
  <DocSecurity>0</DocSecurity>
  <Lines>195</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 Qian</cp:lastModifiedBy>
  <cp:revision>141</cp:revision>
  <cp:lastPrinted>1899-12-31T23:00:00Z</cp:lastPrinted>
  <dcterms:created xsi:type="dcterms:W3CDTF">2023-08-29T14:19:00Z</dcterms:created>
  <dcterms:modified xsi:type="dcterms:W3CDTF">2024-08-23T03:45:00Z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