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518B8E6D" w14:textId="4C56BAB0"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7D0D99" w:rsidRPr="007D0D99">
        <w:rPr>
          <w:b/>
          <w:i/>
          <w:noProof/>
          <w:sz w:val="28"/>
        </w:rPr>
        <w:t>R4-241</w:t>
      </w:r>
      <w:r w:rsidR="00702872">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45547D"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E7BC60D" w:rsidR="005F672A" w:rsidRPr="0004684A" w:rsidRDefault="0004684A" w:rsidP="0004684A">
            <w:pPr>
              <w:pStyle w:val="CRCoverPage"/>
              <w:spacing w:after="0"/>
              <w:ind w:right="280"/>
              <w:jc w:val="right"/>
              <w:rPr>
                <w:b/>
                <w:noProof/>
                <w:sz w:val="28"/>
              </w:rPr>
            </w:pPr>
            <w:r w:rsidRPr="0004684A">
              <w:rPr>
                <w:b/>
                <w:noProof/>
                <w:sz w:val="28"/>
              </w:rPr>
              <w:t>4802</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6BA6FEE7" w:rsidR="005F672A" w:rsidRPr="00410371" w:rsidRDefault="0018387F" w:rsidP="00E01C21">
            <w:pPr>
              <w:pStyle w:val="CRCoverPage"/>
              <w:spacing w:after="0"/>
              <w:ind w:right="280"/>
              <w:jc w:val="right"/>
              <w:rPr>
                <w:b/>
                <w:noProof/>
              </w:rPr>
            </w:pPr>
            <w:r w:rsidRPr="00E01C21">
              <w:rPr>
                <w:b/>
                <w:noProof/>
                <w:sz w:val="28"/>
              </w:rP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45547D"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E36611">
              <w:rPr>
                <w:b/>
                <w:noProof/>
                <w:sz w:val="28"/>
              </w:rPr>
              <w:t>6</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B78D519" w:rsidR="005F672A" w:rsidRDefault="00A020A9" w:rsidP="002A726E">
            <w:pPr>
              <w:pStyle w:val="CRCoverPage"/>
              <w:spacing w:after="0"/>
              <w:ind w:left="100"/>
              <w:rPr>
                <w:noProof/>
              </w:rPr>
            </w:pPr>
            <w:r w:rsidRPr="00A020A9">
              <w:rPr>
                <w:noProof/>
              </w:rPr>
              <w:t xml:space="preserve">CR on </w:t>
            </w:r>
            <w:r w:rsidR="00AE0988">
              <w:rPr>
                <w:noProof/>
              </w:rPr>
              <w:t xml:space="preserve">core </w:t>
            </w:r>
            <w:r w:rsidR="005311BD" w:rsidRPr="005311BD">
              <w:rPr>
                <w:noProof/>
              </w:rPr>
              <w:t xml:space="preserve">requirements </w:t>
            </w:r>
            <w:r w:rsidRPr="00A020A9">
              <w:rPr>
                <w:noProof/>
              </w:rPr>
              <w:t>maintenance for R18 ATG</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Huawei, HiSilicon</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03BD2AF4" w:rsidR="005F672A" w:rsidRDefault="00951C3E" w:rsidP="002A726E">
            <w:pPr>
              <w:pStyle w:val="CRCoverPage"/>
              <w:spacing w:after="0"/>
              <w:ind w:left="100"/>
              <w:rPr>
                <w:noProof/>
              </w:rPr>
            </w:pPr>
            <w:r w:rsidRPr="00BC72A6">
              <w:rPr>
                <w:rFonts w:eastAsia="MS Mincho" w:cs="Arial"/>
                <w:sz w:val="18"/>
                <w:szCs w:val="18"/>
                <w:lang w:eastAsia="ja-JP"/>
              </w:rPr>
              <w:t>NR_ATG-Core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2FAF6FCB" w:rsidR="005F672A" w:rsidRDefault="0043077B" w:rsidP="002A726E">
            <w:pPr>
              <w:pStyle w:val="CRCoverPage"/>
              <w:spacing w:after="0"/>
              <w:ind w:left="100"/>
              <w:rPr>
                <w:noProof/>
              </w:rPr>
            </w:pPr>
            <w:r>
              <w:rPr>
                <w:noProof/>
              </w:rPr>
              <w:t>2024-0</w:t>
            </w:r>
            <w:r w:rsidR="00E36611">
              <w:rPr>
                <w:noProof/>
              </w:rPr>
              <w:t>8-0</w:t>
            </w:r>
            <w:r w:rsidR="008956AD">
              <w:rPr>
                <w:noProof/>
              </w:rPr>
              <w:t>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2D02400" w:rsidR="005F672A" w:rsidRDefault="00A73690" w:rsidP="002A726E">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100EC59B" w:rsidR="00F55A5C" w:rsidRPr="003206DD" w:rsidRDefault="00253847" w:rsidP="00345E99">
            <w:pPr>
              <w:pStyle w:val="CRCoverPage"/>
              <w:spacing w:after="0"/>
              <w:rPr>
                <w:rFonts w:cs="Arial"/>
                <w:noProof/>
                <w:lang w:eastAsia="zh-CN"/>
              </w:rPr>
            </w:pPr>
            <w:r w:rsidRPr="00253847">
              <w:rPr>
                <w:rFonts w:cs="Arial"/>
                <w:noProof/>
                <w:lang w:eastAsia="zh-CN"/>
              </w:rPr>
              <w:t>Based on the ATG requirements, inter-RAT scenarios are not included in the measurement process.</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3B910F" w14:textId="7E61CA09" w:rsidR="00253847" w:rsidRDefault="00253847" w:rsidP="00AF604D">
            <w:pPr>
              <w:pStyle w:val="CRCoverPage"/>
              <w:spacing w:after="0"/>
              <w:rPr>
                <w:lang w:eastAsia="zh-CN"/>
              </w:rPr>
            </w:pPr>
            <w:r>
              <w:rPr>
                <w:rFonts w:hint="eastAsia"/>
                <w:lang w:eastAsia="zh-CN"/>
              </w:rPr>
              <w:t>The</w:t>
            </w:r>
            <w:r>
              <w:rPr>
                <w:lang w:eastAsia="zh-CN"/>
              </w:rPr>
              <w:t xml:space="preserve"> changes are in following part:</w:t>
            </w:r>
          </w:p>
          <w:p w14:paraId="020C7C3A" w14:textId="76F97380" w:rsidR="00253847" w:rsidRDefault="00B316C0" w:rsidP="00253847">
            <w:pPr>
              <w:pStyle w:val="CRCoverPage"/>
              <w:numPr>
                <w:ilvl w:val="0"/>
                <w:numId w:val="20"/>
              </w:numPr>
              <w:spacing w:after="0"/>
            </w:pPr>
            <w:r w:rsidRPr="00B316C0">
              <w:rPr>
                <w:lang w:eastAsia="zh-CN"/>
              </w:rPr>
              <w:t>Correct the requirement for</w:t>
            </w:r>
            <w:r>
              <w:rPr>
                <w:lang w:eastAsia="zh-CN"/>
              </w:rPr>
              <w:t xml:space="preserve"> </w:t>
            </w:r>
            <w:r w:rsidR="00253847">
              <w:rPr>
                <w:lang w:eastAsia="zh-CN"/>
              </w:rPr>
              <w:t>S</w:t>
            </w:r>
            <w:r w:rsidR="00253847">
              <w:t xml:space="preserve">SB based L1-RSRP Reporting. </w:t>
            </w:r>
          </w:p>
          <w:p w14:paraId="6900671F" w14:textId="6E64A7D0" w:rsidR="00253847" w:rsidRPr="00253847" w:rsidRDefault="00B316C0" w:rsidP="00B316C0">
            <w:pPr>
              <w:pStyle w:val="CRCoverPage"/>
              <w:numPr>
                <w:ilvl w:val="0"/>
                <w:numId w:val="20"/>
              </w:numPr>
              <w:spacing w:after="0"/>
              <w:rPr>
                <w:rFonts w:cs="Arial"/>
                <w:noProof/>
                <w:lang w:eastAsia="zh-CN"/>
              </w:rPr>
            </w:pPr>
            <w:r w:rsidRPr="00B316C0">
              <w:rPr>
                <w:lang w:eastAsia="zh-CN"/>
              </w:rPr>
              <w:t>Correct the requirement for</w:t>
            </w:r>
            <w:r>
              <w:rPr>
                <w:lang w:eastAsia="zh-CN"/>
              </w:rPr>
              <w:t xml:space="preserve"> </w:t>
            </w:r>
            <w:r w:rsidR="00253847">
              <w:t>L1-SINR reporting with CSI-RS based CMR and no dedicated IMR configured.</w:t>
            </w:r>
            <w:r w:rsidRPr="00253847">
              <w:rPr>
                <w:rFonts w:cs="Arial" w:hint="eastAsia"/>
                <w:noProof/>
                <w:lang w:eastAsia="zh-CN"/>
              </w:rPr>
              <w:t xml:space="preserve"> </w:t>
            </w:r>
          </w:p>
        </w:tc>
      </w:tr>
      <w:tr w:rsidR="008C63FE" w14:paraId="43CD050F" w14:textId="77777777" w:rsidTr="002A726E">
        <w:tc>
          <w:tcPr>
            <w:tcW w:w="2694" w:type="dxa"/>
            <w:gridSpan w:val="2"/>
            <w:tcBorders>
              <w:left w:val="single" w:sz="4" w:space="0" w:color="auto"/>
            </w:tcBorders>
          </w:tcPr>
          <w:p w14:paraId="22ACB612" w14:textId="77777777" w:rsidR="008C63FE" w:rsidRPr="00253847"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21921C3A" w:rsidR="008C63FE" w:rsidRDefault="0098050D" w:rsidP="006F5A76">
            <w:pPr>
              <w:pStyle w:val="CRCoverPage"/>
              <w:spacing w:after="0"/>
              <w:rPr>
                <w:noProof/>
              </w:rPr>
            </w:pPr>
            <w:r>
              <w:rPr>
                <w:noProof/>
              </w:rPr>
              <w:t>The ATG L1-reporting related requirements are not 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7F926662" w:rsidR="008C63FE" w:rsidRPr="00AF74D6" w:rsidRDefault="006C634A" w:rsidP="008C63FE">
            <w:pPr>
              <w:pStyle w:val="CRCoverPage"/>
              <w:spacing w:after="0"/>
              <w:ind w:left="100"/>
              <w:rPr>
                <w:noProof/>
                <w:lang w:eastAsia="zh-CN"/>
              </w:rPr>
            </w:pPr>
            <w:r>
              <w:t>9.5</w:t>
            </w:r>
            <w:r>
              <w:rPr>
                <w:lang w:val="en-US" w:eastAsia="zh-CN"/>
              </w:rPr>
              <w:t>D</w:t>
            </w:r>
            <w:r>
              <w:t>.4.1</w:t>
            </w:r>
            <w:r w:rsidR="000A0FCF">
              <w:rPr>
                <w:noProof/>
                <w:lang w:eastAsia="zh-CN"/>
              </w:rPr>
              <w:t xml:space="preserve">, </w:t>
            </w:r>
            <w:r>
              <w:t>9.8</w:t>
            </w:r>
            <w:r>
              <w:rPr>
                <w:lang w:val="en-US" w:eastAsia="zh-CN"/>
              </w:rPr>
              <w:t>D</w:t>
            </w:r>
            <w:r>
              <w:t>.4.1</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4AA9AABA"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6A077171" w:rsidR="008C63FE" w:rsidRDefault="00B32604" w:rsidP="008C63FE">
            <w:pPr>
              <w:pStyle w:val="CRCoverPage"/>
              <w:spacing w:after="0"/>
              <w:jc w:val="center"/>
              <w:rPr>
                <w:b/>
                <w:caps/>
                <w:noProof/>
              </w:rPr>
            </w:pPr>
            <w:r>
              <w:rPr>
                <w:b/>
                <w:caps/>
                <w:noProof/>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376FFE82" w:rsidR="008C63FE" w:rsidRDefault="00B32604" w:rsidP="008C63FE">
            <w:pPr>
              <w:pStyle w:val="CRCoverPage"/>
              <w:spacing w:after="0"/>
              <w:ind w:left="99"/>
              <w:rPr>
                <w:noProof/>
              </w:rPr>
            </w:pPr>
            <w:r>
              <w:rPr>
                <w:noProof/>
              </w:rPr>
              <w:t>TS/TR ... CR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1BA60AB0" w14:textId="51B6B0EB" w:rsidR="00F07101"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w:t>
      </w:r>
      <w:r>
        <w:rPr>
          <w:rFonts w:ascii="Times New Roman" w:hAnsi="Times New Roman"/>
          <w:sz w:val="36"/>
          <w:highlight w:val="yellow"/>
          <w:lang w:eastAsia="zh-CN"/>
        </w:rPr>
        <w:t xml:space="preserve"> </w:t>
      </w:r>
      <w:r w:rsidR="00B12873">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1D4DFF5" w14:textId="77777777" w:rsidR="00911ED9" w:rsidRDefault="00911ED9" w:rsidP="00911ED9">
      <w:pPr>
        <w:pStyle w:val="30"/>
      </w:pPr>
      <w:r>
        <w:t>9.5</w:t>
      </w:r>
      <w:r>
        <w:rPr>
          <w:lang w:val="en-US" w:eastAsia="zh-CN"/>
        </w:rPr>
        <w:t>D</w:t>
      </w:r>
      <w:r>
        <w:t>.4</w:t>
      </w:r>
      <w:r>
        <w:tab/>
        <w:t>L1-RSRP measurement requirements</w:t>
      </w:r>
    </w:p>
    <w:p w14:paraId="3EA0ABEF" w14:textId="77777777" w:rsidR="00911ED9" w:rsidRDefault="00911ED9" w:rsidP="00911ED9">
      <w:pPr>
        <w:pStyle w:val="40"/>
      </w:pPr>
      <w:r>
        <w:t>9.5</w:t>
      </w:r>
      <w:r>
        <w:rPr>
          <w:lang w:val="en-US" w:eastAsia="zh-CN"/>
        </w:rPr>
        <w:t>D</w:t>
      </w:r>
      <w:r>
        <w:t>.4.1</w:t>
      </w:r>
      <w:r>
        <w:tab/>
        <w:t>SSB based L1-RSRP Reporting</w:t>
      </w:r>
    </w:p>
    <w:p w14:paraId="34F0BD9A" w14:textId="77777777" w:rsidR="00911ED9" w:rsidRDefault="00911ED9" w:rsidP="00911ED9">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w:t>
      </w:r>
      <w:r>
        <w:rPr>
          <w:rFonts w:hint="eastAsia"/>
          <w:vertAlign w:val="subscript"/>
          <w:lang w:val="en-US" w:eastAsia="zh-CN"/>
        </w:rPr>
        <w:t>ATG</w:t>
      </w:r>
      <w:r>
        <w:t>.</w:t>
      </w:r>
    </w:p>
    <w:p w14:paraId="12A68541" w14:textId="77777777" w:rsidR="00911ED9" w:rsidRDefault="00911ED9" w:rsidP="00911ED9">
      <w:pPr>
        <w:rPr>
          <w:rFonts w:eastAsia="?? ??"/>
        </w:rPr>
      </w:pPr>
      <w:r>
        <w:rPr>
          <w:rFonts w:eastAsia="?? ??"/>
        </w:rPr>
        <w:t xml:space="preserve">The value of </w:t>
      </w:r>
      <w:r>
        <w:rPr>
          <w:sz w:val="22"/>
        </w:rPr>
        <w:t>T</w:t>
      </w:r>
      <w:r>
        <w:rPr>
          <w:sz w:val="22"/>
          <w:vertAlign w:val="subscript"/>
        </w:rPr>
        <w:t>L1-RSRP</w:t>
      </w:r>
      <w:r>
        <w:rPr>
          <w:vertAlign w:val="subscript"/>
        </w:rPr>
        <w:t>_Measurement_Period_SSB_</w:t>
      </w:r>
      <w:r>
        <w:rPr>
          <w:rFonts w:hint="eastAsia"/>
          <w:vertAlign w:val="subscript"/>
          <w:lang w:val="en-US" w:eastAsia="zh-CN"/>
        </w:rPr>
        <w:t>ATG</w:t>
      </w:r>
      <w:r>
        <w:rPr>
          <w:rFonts w:eastAsia="?? ??"/>
        </w:rPr>
        <w:t xml:space="preserve"> is defined in Table 9.5</w:t>
      </w:r>
      <w:r>
        <w:rPr>
          <w:rFonts w:eastAsia="宋体"/>
          <w:lang w:val="en-US" w:eastAsia="zh-CN"/>
        </w:rPr>
        <w:t>D</w:t>
      </w:r>
      <w:r>
        <w:rPr>
          <w:rFonts w:eastAsia="?? ??"/>
        </w:rPr>
        <w:t xml:space="preserve">.4.1-1 for FR1, where </w:t>
      </w:r>
    </w:p>
    <w:p w14:paraId="1952CCF5" w14:textId="77777777" w:rsidR="00911ED9" w:rsidRDefault="00911ED9" w:rsidP="00911ED9">
      <w:pPr>
        <w:pStyle w:val="B10"/>
      </w:pPr>
      <w:r>
        <w:t>-</w:t>
      </w:r>
      <w:r>
        <w:tab/>
        <w:t xml:space="preserve">M=1 if higher layer parameter </w:t>
      </w:r>
      <w:proofErr w:type="spellStart"/>
      <w:r>
        <w:rPr>
          <w:i/>
        </w:rPr>
        <w:t>timeRestrictionForChannelMeasurement</w:t>
      </w:r>
      <w:proofErr w:type="spellEnd"/>
      <w:r>
        <w:t xml:space="preserve"> is configured, and M=3 otherwise </w:t>
      </w:r>
    </w:p>
    <w:p w14:paraId="188D8B47" w14:textId="77777777" w:rsidR="00911ED9" w:rsidRDefault="00911ED9" w:rsidP="00911ED9">
      <w:pPr>
        <w:pStyle w:val="B10"/>
        <w:numPr>
          <w:ilvl w:val="255"/>
          <w:numId w:val="0"/>
        </w:numPr>
        <w:ind w:left="284" w:hanging="284"/>
        <w:rPr>
          <w:lang w:val="en-US" w:eastAsia="zh-CN"/>
        </w:rPr>
      </w:pPr>
      <w:r>
        <w:rPr>
          <w:lang w:eastAsia="zh-CN"/>
        </w:rPr>
        <w:t xml:space="preserve">For ATG UE with </w:t>
      </w:r>
      <w:r>
        <w:rPr>
          <w:rFonts w:hint="eastAsia"/>
          <w:lang w:val="en-US" w:eastAsia="zh-CN"/>
        </w:rPr>
        <w:t xml:space="preserve">the </w:t>
      </w:r>
      <w:r>
        <w:rPr>
          <w:lang w:eastAsia="zh-CN"/>
        </w:rPr>
        <w:t>antenna</w:t>
      </w:r>
      <w:r>
        <w:rPr>
          <w:rFonts w:hint="eastAsia"/>
          <w:lang w:eastAsia="zh-CN"/>
        </w:rPr>
        <w:t xml:space="preserve"> </w:t>
      </w:r>
      <w:r>
        <w:rPr>
          <w:lang w:eastAsia="zh-CN"/>
        </w:rPr>
        <w:t>array,</w:t>
      </w:r>
      <w:r>
        <w:rPr>
          <w:rFonts w:hint="eastAsia"/>
          <w:lang w:val="en-US" w:eastAsia="zh-CN"/>
        </w:rPr>
        <w:t xml:space="preserve"> </w:t>
      </w:r>
    </w:p>
    <w:p w14:paraId="0924E615" w14:textId="77777777" w:rsidR="00911ED9" w:rsidRDefault="00911ED9" w:rsidP="00911ED9">
      <w:pPr>
        <w:pStyle w:val="B10"/>
      </w:pPr>
      <w:r>
        <w:t>P value for SSB resource to be measured is defined as</w:t>
      </w:r>
    </w:p>
    <w:p w14:paraId="679B6B73" w14:textId="77777777" w:rsidR="00911ED9" w:rsidRDefault="00911ED9" w:rsidP="00911ED9">
      <w:pPr>
        <w:pStyle w:val="B20"/>
      </w:pPr>
      <w:r>
        <w:t>-</w:t>
      </w:r>
      <w:r>
        <w:tab/>
      </w:r>
      <w:proofErr w:type="spellStart"/>
      <w:r>
        <w:t>N</w:t>
      </w:r>
      <w:r>
        <w:rPr>
          <w:vertAlign w:val="subscript"/>
        </w:rPr>
        <w:t>total</w:t>
      </w:r>
      <w:proofErr w:type="spellEnd"/>
      <w:r>
        <w:t xml:space="preserve"> / N</w:t>
      </w:r>
      <w:r>
        <w:rPr>
          <w:rFonts w:hint="eastAsia"/>
          <w:vertAlign w:val="subscript"/>
          <w:lang w:val="en-US" w:eastAsia="zh-CN"/>
        </w:rPr>
        <w:t>available</w:t>
      </w:r>
      <w:r>
        <w:t xml:space="preserve"> with </w:t>
      </w:r>
      <w:proofErr w:type="spellStart"/>
      <w:r>
        <w:t>N</w:t>
      </w:r>
      <w:r>
        <w:rPr>
          <w:vertAlign w:val="subscript"/>
        </w:rPr>
        <w:t>available</w:t>
      </w:r>
      <w:proofErr w:type="spellEnd"/>
      <w:r>
        <w:t xml:space="preserve"> &gt; 0</w:t>
      </w:r>
    </w:p>
    <w:p w14:paraId="507600FB" w14:textId="77777777" w:rsidR="00911ED9" w:rsidRDefault="00911ED9" w:rsidP="00911ED9">
      <w:pPr>
        <w:pStyle w:val="B20"/>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with </w:t>
      </w:r>
      <w:proofErr w:type="spellStart"/>
      <w:r>
        <w:t>N</w:t>
      </w:r>
      <w:r>
        <w:rPr>
          <w:vertAlign w:val="subscript"/>
        </w:rPr>
        <w:t>available</w:t>
      </w:r>
      <w:proofErr w:type="spellEnd"/>
      <w:r>
        <w:t xml:space="preserve"> = 0</w:t>
      </w:r>
    </w:p>
    <w:p w14:paraId="5A106DBB" w14:textId="77777777" w:rsidR="00911ED9" w:rsidRDefault="00911ED9" w:rsidP="00911ED9">
      <w:pPr>
        <w:ind w:left="851" w:hanging="284"/>
        <w:rPr>
          <w:lang w:eastAsia="zh-CN"/>
        </w:rPr>
      </w:pPr>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 and starting at the beginning of any </w:t>
      </w:r>
      <w:r>
        <w:t>SSB</w:t>
      </w:r>
      <w:r>
        <w:rPr>
          <w:lang w:eastAsia="zh-CN"/>
        </w:rPr>
        <w:t xml:space="preserve"> resource occasion: </w:t>
      </w:r>
    </w:p>
    <w:p w14:paraId="434E82E3" w14:textId="77777777" w:rsidR="00911ED9" w:rsidRDefault="00911ED9" w:rsidP="00911ED9">
      <w:pPr>
        <w:pStyle w:val="B20"/>
        <w:ind w:left="1134"/>
      </w:pPr>
      <w:r>
        <w:t>-</w:t>
      </w:r>
      <w:r>
        <w:tab/>
      </w:r>
      <w:proofErr w:type="spellStart"/>
      <w:r>
        <w:t>N</w:t>
      </w:r>
      <w:r>
        <w:rPr>
          <w:vertAlign w:val="subscript"/>
        </w:rPr>
        <w:t>total</w:t>
      </w:r>
      <w:proofErr w:type="spellEnd"/>
      <w:r>
        <w:t xml:space="preserve"> is the total number of SSB resource occasions within the window W, including those overlapped with </w:t>
      </w:r>
      <w:r>
        <w:rPr>
          <w:bCs/>
          <w:lang w:eastAsia="zh-CN"/>
        </w:rPr>
        <w:t>measurement gap</w:t>
      </w:r>
      <w:r>
        <w:t xml:space="preserve"> occasions or SMTC occasions within the window W, and</w:t>
      </w:r>
    </w:p>
    <w:p w14:paraId="36002425" w14:textId="77777777" w:rsidR="00911ED9" w:rsidRDefault="00911ED9" w:rsidP="00911ED9">
      <w:pPr>
        <w:pStyle w:val="B20"/>
        <w:ind w:left="1134"/>
      </w:pPr>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p>
    <w:p w14:paraId="3E776593" w14:textId="77777777" w:rsidR="00911ED9" w:rsidRDefault="00911ED9" w:rsidP="00911ED9">
      <w:pPr>
        <w:pStyle w:val="B20"/>
        <w:ind w:left="1134"/>
      </w:pPr>
      <w:r>
        <w:t>-</w:t>
      </w:r>
      <w:r>
        <w:tab/>
      </w:r>
      <w:proofErr w:type="spellStart"/>
      <w:r>
        <w:t>N</w:t>
      </w:r>
      <w:r>
        <w:rPr>
          <w:vertAlign w:val="subscript"/>
        </w:rPr>
        <w:t>available</w:t>
      </w:r>
      <w:proofErr w:type="spellEnd"/>
      <w:r>
        <w:t xml:space="preserve"> is the number of SSB resource occasions that are not overlapped with any </w:t>
      </w:r>
      <w:r>
        <w:rPr>
          <w:bCs/>
          <w:lang w:eastAsia="zh-CN"/>
        </w:rPr>
        <w:t>measurement gap</w:t>
      </w:r>
      <w:r>
        <w:t xml:space="preserve"> occasion nor any SMTC occasion within the window W</w:t>
      </w:r>
    </w:p>
    <w:p w14:paraId="058092D8" w14:textId="77777777" w:rsidR="00911ED9" w:rsidRDefault="00911ED9" w:rsidP="00911ED9">
      <w:pPr>
        <w:pStyle w:val="B20"/>
        <w:ind w:left="1134"/>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p>
    <w:p w14:paraId="308E2529" w14:textId="77777777" w:rsidR="00911ED9" w:rsidRDefault="00911ED9" w:rsidP="00911ED9">
      <w:pPr>
        <w:ind w:left="567" w:firstLine="284"/>
        <w:rPr>
          <w:bCs/>
          <w:lang w:eastAsia="zh-CN"/>
        </w:rPr>
      </w:pPr>
      <w:r>
        <w:t>-</w:t>
      </w:r>
      <w:r>
        <w:tab/>
      </w:r>
      <w:proofErr w:type="spellStart"/>
      <w:r>
        <w:t>P</w:t>
      </w:r>
      <w:r>
        <w:rPr>
          <w:vertAlign w:val="subscript"/>
        </w:rPr>
        <w:t>sharing</w:t>
      </w:r>
      <w:proofErr w:type="spellEnd"/>
      <w:r>
        <w:rPr>
          <w:vertAlign w:val="subscript"/>
        </w:rPr>
        <w:t xml:space="preserve"> factor </w:t>
      </w:r>
      <w:r>
        <w:t>= 3</w:t>
      </w:r>
      <w:r>
        <w:rPr>
          <w:bCs/>
          <w:lang w:eastAsia="zh-CN"/>
        </w:rPr>
        <w:t>.</w:t>
      </w:r>
    </w:p>
    <w:p w14:paraId="583474AD" w14:textId="77777777" w:rsidR="00911ED9" w:rsidRDefault="00911ED9" w:rsidP="00911ED9">
      <w:pPr>
        <w:rPr>
          <w:lang w:val="en-US" w:eastAsia="zh-CN"/>
        </w:rPr>
      </w:pPr>
      <w:r>
        <w:t>Otherwise</w:t>
      </w:r>
      <w:r>
        <w:rPr>
          <w:rFonts w:hint="eastAsia"/>
          <w:lang w:val="en-US" w:eastAsia="zh-CN"/>
        </w:rPr>
        <w:t>, for UE with one or multiple omni-directional antennas</w:t>
      </w:r>
    </w:p>
    <w:p w14:paraId="6F6D086E" w14:textId="77777777" w:rsidR="00911ED9" w:rsidRDefault="00911ED9" w:rsidP="00911ED9">
      <w:pPr>
        <w:ind w:firstLine="284"/>
      </w:pPr>
      <w:r>
        <w:t xml:space="preserve">For a UE supporting </w:t>
      </w:r>
      <w:r>
        <w:rPr>
          <w:i/>
          <w:iCs/>
        </w:rPr>
        <w:t>concurrentMeasGap-r17</w:t>
      </w:r>
      <w:r>
        <w:t xml:space="preserve"> and when concurrent gaps are configured,</w:t>
      </w:r>
    </w:p>
    <w:p w14:paraId="44E96044" w14:textId="77777777" w:rsidR="00911ED9" w:rsidRDefault="00911ED9" w:rsidP="00911ED9">
      <w:pPr>
        <w:pStyle w:val="B10"/>
      </w:pPr>
      <w:r>
        <w:t>-</w:t>
      </w:r>
      <w:r>
        <w:tab/>
        <w:t>P value for SSB resource to be measured is defined as</w:t>
      </w:r>
    </w:p>
    <w:p w14:paraId="481EF7BB" w14:textId="77777777" w:rsidR="00911ED9" w:rsidRDefault="00911ED9" w:rsidP="00911ED9">
      <w:pPr>
        <w:pStyle w:val="B20"/>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p>
    <w:p w14:paraId="67129168" w14:textId="77777777" w:rsidR="00911ED9" w:rsidRDefault="00911ED9" w:rsidP="00911ED9">
      <w:pPr>
        <w:ind w:left="568" w:hanging="284"/>
        <w:rPr>
          <w:lang w:eastAsia="zh-CN"/>
        </w:rPr>
      </w:pPr>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 and starting at the beginning of any </w:t>
      </w:r>
      <w:r>
        <w:t>SSB</w:t>
      </w:r>
      <w:r>
        <w:rPr>
          <w:lang w:eastAsia="zh-CN"/>
        </w:rPr>
        <w:t xml:space="preserve"> resource occasion: </w:t>
      </w:r>
    </w:p>
    <w:p w14:paraId="4E611FC4" w14:textId="77777777" w:rsidR="00911ED9" w:rsidRDefault="00911ED9" w:rsidP="00911ED9">
      <w:pPr>
        <w:pStyle w:val="B20"/>
      </w:pPr>
      <w:r>
        <w:t>-</w:t>
      </w:r>
      <w:r>
        <w:tab/>
      </w:r>
      <w:proofErr w:type="spellStart"/>
      <w:r>
        <w:t>N</w:t>
      </w:r>
      <w:r>
        <w:rPr>
          <w:vertAlign w:val="subscript"/>
        </w:rPr>
        <w:t>total</w:t>
      </w:r>
      <w:proofErr w:type="spellEnd"/>
      <w:r>
        <w:t xml:space="preserve"> is the total number of SSB resource occasions within the window W, including those overlapped with </w:t>
      </w:r>
      <w:r>
        <w:rPr>
          <w:bCs/>
          <w:lang w:eastAsia="zh-CN"/>
        </w:rPr>
        <w:t>measurement gap</w:t>
      </w:r>
      <w:r>
        <w:t xml:space="preserve"> occasions or SMTC occasions within the window W, and</w:t>
      </w:r>
    </w:p>
    <w:p w14:paraId="7F0C8C00" w14:textId="77777777" w:rsidR="00911ED9" w:rsidRDefault="00911ED9" w:rsidP="00911ED9">
      <w:pPr>
        <w:pStyle w:val="B20"/>
      </w:pPr>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p>
    <w:p w14:paraId="1F63C820" w14:textId="77777777" w:rsidR="00911ED9" w:rsidRDefault="00911ED9" w:rsidP="00911ED9">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p>
    <w:p w14:paraId="52012B4C" w14:textId="77777777" w:rsidR="00911ED9" w:rsidRDefault="00911ED9" w:rsidP="00911ED9">
      <w:pPr>
        <w:ind w:firstLine="284"/>
      </w:pPr>
      <w:r>
        <w:t>Otherwise, f</w:t>
      </w:r>
      <w:r>
        <w:rPr>
          <w:rFonts w:eastAsia="?? ??"/>
        </w:rPr>
        <w:t xml:space="preserve">or a UE not supporting </w:t>
      </w:r>
      <w:r>
        <w:rPr>
          <w:i/>
          <w:iCs/>
        </w:rPr>
        <w:t>concurrentMeasGap-r17</w:t>
      </w:r>
      <w:r>
        <w:rPr>
          <w:rFonts w:eastAsia="?? ??"/>
        </w:rPr>
        <w:t xml:space="preserve"> or w</w:t>
      </w:r>
      <w:r>
        <w:t xml:space="preserve">hen </w:t>
      </w:r>
      <w:r>
        <w:rPr>
          <w:rFonts w:eastAsia="?? ??"/>
        </w:rPr>
        <w:t>concurrent gaps are not configured,</w:t>
      </w:r>
    </w:p>
    <w:p w14:paraId="11E6DAE1" w14:textId="39EA5514" w:rsidR="00911ED9" w:rsidRDefault="00911ED9" w:rsidP="00911ED9">
      <w:pPr>
        <w:pStyle w:val="B10"/>
        <w:ind w:left="851"/>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t xml:space="preserve">, when in the monitored cell there are </w:t>
      </w:r>
      <w:r>
        <w:rPr>
          <w:rFonts w:hint="eastAsia"/>
          <w:lang w:eastAsia="zh-TW"/>
        </w:rPr>
        <w:t>GAP</w:t>
      </w:r>
      <w:r>
        <w:t>s configured for intra-frequency</w:t>
      </w:r>
      <w:ins w:id="1" w:author="Huawei" w:date="2024-08-20T17:51:00Z">
        <w:r>
          <w:t xml:space="preserve"> or </w:t>
        </w:r>
      </w:ins>
      <w:del w:id="2" w:author="Huawei" w:date="2024-08-20T17:51:00Z">
        <w:r w:rsidDel="00911ED9">
          <w:delText xml:space="preserve">, </w:delText>
        </w:r>
      </w:del>
      <w:r>
        <w:t>inter-frequency</w:t>
      </w:r>
      <w:del w:id="3" w:author="Huawei" w:date="2024-08-20T17:51:00Z">
        <w:r w:rsidDel="00911ED9">
          <w:delText xml:space="preserve"> or inter-RAT measurements</w:delText>
        </w:r>
      </w:del>
      <w:r>
        <w:t>, which are overlapping with some but not all occasions of the SSB; and</w:t>
      </w:r>
    </w:p>
    <w:p w14:paraId="60679C2A" w14:textId="77777777" w:rsidR="00911ED9" w:rsidRDefault="00911ED9" w:rsidP="00911ED9">
      <w:pPr>
        <w:pStyle w:val="B10"/>
        <w:ind w:left="851"/>
      </w:pPr>
      <w:r>
        <w:t>-</w:t>
      </w:r>
      <w:r>
        <w:tab/>
        <w:t xml:space="preserve">P=1 when in the monitored cell there are no </w:t>
      </w:r>
      <w:r>
        <w:rPr>
          <w:rFonts w:hint="eastAsia"/>
          <w:lang w:eastAsia="zh-TW"/>
        </w:rPr>
        <w:t>GAP</w:t>
      </w:r>
      <w:r>
        <w:t>s overlapping with any occasion of the SSB.</w:t>
      </w:r>
    </w:p>
    <w:p w14:paraId="01DEDA78" w14:textId="77777777" w:rsidR="00911ED9" w:rsidRDefault="00911ED9" w:rsidP="00911ED9">
      <w:pPr>
        <w:ind w:left="283"/>
      </w:pPr>
      <w:r>
        <w:t>Where:</w:t>
      </w:r>
    </w:p>
    <w:p w14:paraId="5D6FCD96" w14:textId="77777777" w:rsidR="00911ED9" w:rsidRDefault="00911ED9" w:rsidP="00911ED9">
      <w:pPr>
        <w:pStyle w:val="B10"/>
        <w:ind w:left="851"/>
      </w:pPr>
      <w:r>
        <w:lastRenderedPageBreak/>
        <w:t>-</w:t>
      </w:r>
      <w:r>
        <w:tab/>
      </w:r>
      <w:r>
        <w:rPr>
          <w:rFonts w:cs="v4.2.0"/>
        </w:rPr>
        <w:t>T</w:t>
      </w:r>
      <w:r>
        <w:rPr>
          <w:rFonts w:cs="v4.2.0"/>
          <w:vertAlign w:val="subscript"/>
        </w:rPr>
        <w:t>SSB</w:t>
      </w:r>
      <w:r>
        <w:t xml:space="preserve"> = </w:t>
      </w:r>
      <w:proofErr w:type="spellStart"/>
      <w:r>
        <w:t>ssb-periodicityServingCell</w:t>
      </w:r>
      <w:proofErr w:type="spellEnd"/>
      <w:r>
        <w:t xml:space="preserve"> of the serving cell</w:t>
      </w:r>
    </w:p>
    <w:p w14:paraId="252EE2D7" w14:textId="77777777" w:rsidR="00911ED9" w:rsidRDefault="00911ED9" w:rsidP="00911ED9">
      <w:pPr>
        <w:pStyle w:val="B10"/>
        <w:ind w:left="851"/>
      </w:pPr>
      <w:r>
        <w:t>-</w:t>
      </w:r>
      <w:r>
        <w:tab/>
        <w:t xml:space="preserve">an SSB or an SMTC occasion is considered to be overlapped with the GAP if it overlaps a measurement gap occasion, and </w:t>
      </w:r>
    </w:p>
    <w:p w14:paraId="12C11971" w14:textId="77777777" w:rsidR="00911ED9" w:rsidRDefault="00911ED9" w:rsidP="00911ED9">
      <w:pPr>
        <w:pStyle w:val="B20"/>
        <w:ind w:left="1134"/>
      </w:pPr>
      <w:r>
        <w:rPr>
          <w:lang w:eastAsia="zh-TW"/>
        </w:rPr>
        <w:t>-</w:t>
      </w:r>
      <w:r>
        <w:rPr>
          <w:lang w:eastAsia="zh-TW"/>
        </w:rPr>
        <w:tab/>
      </w:r>
      <w:proofErr w:type="spellStart"/>
      <w:r>
        <w:rPr>
          <w:lang w:eastAsia="zh-TW"/>
        </w:rPr>
        <w:t>xRP</w:t>
      </w:r>
      <w:proofErr w:type="spellEnd"/>
      <w:r>
        <w:rPr>
          <w:lang w:eastAsia="zh-TW"/>
        </w:rPr>
        <w:t xml:space="preserve"> = MGRP</w:t>
      </w:r>
    </w:p>
    <w:p w14:paraId="14F9B488" w14:textId="77777777" w:rsidR="00911ED9" w:rsidRDefault="00911ED9" w:rsidP="00911ED9">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
    <w:p w14:paraId="4A8F8CE3" w14:textId="77777777" w:rsidR="00911ED9" w:rsidRDefault="00911ED9" w:rsidP="00911ED9">
      <w:r>
        <w:t>Longer evaluation period would be expected if the combination of SSB, SMTC occasion and GAP configurations does not meet previous conditions.</w:t>
      </w:r>
    </w:p>
    <w:p w14:paraId="758057D4" w14:textId="3422612F" w:rsidR="001E1192"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 xml:space="preserve">End of </w:t>
      </w:r>
      <w:r w:rsidR="00595982">
        <w:rPr>
          <w:rFonts w:ascii="Times New Roman" w:hAnsi="Times New Roman"/>
          <w:sz w:val="36"/>
          <w:highlight w:val="yellow"/>
          <w:lang w:eastAsia="zh-CN"/>
        </w:rPr>
        <w:t>C</w:t>
      </w:r>
      <w:r>
        <w:rPr>
          <w:rFonts w:ascii="Times New Roman" w:hAnsi="Times New Roman"/>
          <w:sz w:val="36"/>
          <w:highlight w:val="yellow"/>
          <w:lang w:eastAsia="zh-CN"/>
        </w:rPr>
        <w:t xml:space="preserve">hange </w:t>
      </w:r>
      <w:r w:rsidR="00B12873">
        <w:rPr>
          <w:rFonts w:ascii="Times New Roman" w:hAnsi="Times New Roman"/>
          <w:sz w:val="36"/>
          <w:highlight w:val="yellow"/>
          <w:lang w:eastAsia="zh-CN"/>
        </w:rPr>
        <w:t>1</w:t>
      </w:r>
      <w:r>
        <w:rPr>
          <w:rFonts w:ascii="Times New Roman" w:hAnsi="Times New Roman"/>
          <w:sz w:val="36"/>
          <w:highlight w:val="yellow"/>
          <w:lang w:eastAsia="zh-CN"/>
        </w:rPr>
        <w:t>&gt;</w:t>
      </w:r>
    </w:p>
    <w:p w14:paraId="793BADBC" w14:textId="4D079DA1" w:rsidR="00595982" w:rsidRDefault="00595982" w:rsidP="0059598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 of Change 2&gt;</w:t>
      </w:r>
    </w:p>
    <w:p w14:paraId="11714F42" w14:textId="77777777" w:rsidR="00911ED9" w:rsidRDefault="003B1DCA" w:rsidP="00911ED9">
      <w:pPr>
        <w:pStyle w:val="40"/>
      </w:pPr>
      <w:r>
        <w:t>9.8</w:t>
      </w:r>
      <w:r>
        <w:rPr>
          <w:lang w:val="en-US" w:eastAsia="zh-CN"/>
        </w:rPr>
        <w:t>D</w:t>
      </w:r>
      <w:r>
        <w:t>.4.1</w:t>
      </w:r>
      <w:r>
        <w:tab/>
      </w:r>
      <w:r w:rsidR="00911ED9">
        <w:t>9.8</w:t>
      </w:r>
      <w:r w:rsidR="00911ED9">
        <w:rPr>
          <w:lang w:val="en-US" w:eastAsia="zh-CN"/>
        </w:rPr>
        <w:t>D</w:t>
      </w:r>
      <w:r w:rsidR="00911ED9">
        <w:t>.4.1</w:t>
      </w:r>
      <w:r w:rsidR="00911ED9">
        <w:tab/>
        <w:t>L1-SINR reporting with CSI-RS based CMR and no dedicated IMR configured</w:t>
      </w:r>
    </w:p>
    <w:p w14:paraId="42FA419C" w14:textId="77777777" w:rsidR="00911ED9" w:rsidRDefault="00911ED9" w:rsidP="00911ED9">
      <w:pPr>
        <w:rPr>
          <w:rFonts w:eastAsia="?? ??"/>
        </w:rPr>
      </w:pPr>
      <w:r>
        <w:rPr>
          <w:rFonts w:cs="v4.2.0"/>
        </w:rPr>
        <w:t>The UE shall be capable of performing L1-SINR</w:t>
      </w:r>
      <w:r>
        <w:rPr>
          <w:rFonts w:eastAsia="?? ??"/>
        </w:rPr>
        <w:t xml:space="preserve"> </w:t>
      </w:r>
      <w:r>
        <w:rPr>
          <w:rFonts w:cs="v4.2.0"/>
        </w:rPr>
        <w:t>measurements with</w:t>
      </w:r>
      <w:r>
        <w:rPr>
          <w:rFonts w:eastAsia="?? ??"/>
        </w:rPr>
        <w:t xml:space="preserve"> the </w:t>
      </w:r>
      <w:r>
        <w:rPr>
          <w:rFonts w:eastAsia="宋体" w:hint="eastAsia"/>
          <w:lang w:val="en-US" w:eastAsia="zh-CN"/>
        </w:rPr>
        <w:t>CSI-RS</w:t>
      </w:r>
      <w:r>
        <w:rPr>
          <w:rFonts w:cs="Arial"/>
        </w:rPr>
        <w:t xml:space="preserve"> configured as CMR and</w:t>
      </w:r>
      <w:r>
        <w:rPr>
          <w:rFonts w:cs="Arial" w:hint="eastAsia"/>
          <w:lang w:val="en-US" w:eastAsia="zh-CN"/>
        </w:rPr>
        <w:t xml:space="preserve"> no d</w:t>
      </w:r>
      <w:proofErr w:type="spellStart"/>
      <w:r>
        <w:rPr>
          <w:rFonts w:cs="Arial"/>
        </w:rPr>
        <w:t>edicated</w:t>
      </w:r>
      <w:proofErr w:type="spellEnd"/>
      <w:r>
        <w:rPr>
          <w:rFonts w:cs="Arial"/>
        </w:rPr>
        <w:t xml:space="preserve"> resource configured as IMR for </w:t>
      </w:r>
      <w:r>
        <w:rPr>
          <w:lang w:val="en-US"/>
        </w:rPr>
        <w:t>L1-SINR computation</w:t>
      </w:r>
      <w:r>
        <w:rPr>
          <w:rFonts w:cs="v4.2.0"/>
        </w:rPr>
        <w:t xml:space="preserve">, and the UE physical layer shall be capable of reporting L1-SINR measured over the measurement period of </w:t>
      </w:r>
      <w:r>
        <w:t>T</w:t>
      </w:r>
      <w:r>
        <w:rPr>
          <w:vertAlign w:val="subscript"/>
        </w:rPr>
        <w:t>L1-SINR_Measurement_Period_CSI-RS_CMR_Only</w:t>
      </w:r>
      <w:r>
        <w:rPr>
          <w:rFonts w:hint="eastAsia"/>
          <w:vertAlign w:val="subscript"/>
          <w:lang w:val="en-US" w:eastAsia="zh-CN"/>
        </w:rPr>
        <w:t>_ATG</w:t>
      </w:r>
      <w:r>
        <w:rPr>
          <w:rFonts w:cs="v4.2.0"/>
        </w:rPr>
        <w:t>.</w:t>
      </w:r>
    </w:p>
    <w:p w14:paraId="15B3E513" w14:textId="77777777" w:rsidR="00911ED9" w:rsidRDefault="00911ED9" w:rsidP="00911ED9">
      <w:pPr>
        <w:rPr>
          <w:rFonts w:eastAsia="?? ??"/>
        </w:rPr>
      </w:pPr>
      <w:r>
        <w:rPr>
          <w:rFonts w:eastAsia="?? ??"/>
        </w:rPr>
        <w:t xml:space="preserve">The value of </w:t>
      </w:r>
      <w:r>
        <w:t>T</w:t>
      </w:r>
      <w:r>
        <w:rPr>
          <w:vertAlign w:val="subscript"/>
        </w:rPr>
        <w:t>L1-SINR_Measurement_Period_CSI-RS_CMR_Only</w:t>
      </w:r>
      <w:r>
        <w:rPr>
          <w:rFonts w:hint="eastAsia"/>
          <w:vertAlign w:val="subscript"/>
          <w:lang w:val="en-US" w:eastAsia="zh-CN"/>
        </w:rPr>
        <w:t>_ATG</w:t>
      </w:r>
      <w:r>
        <w:rPr>
          <w:rFonts w:eastAsia="?? ??"/>
        </w:rPr>
        <w:t xml:space="preserve"> is defined in Table 9.8</w:t>
      </w:r>
      <w:r>
        <w:rPr>
          <w:rFonts w:eastAsia="宋体"/>
          <w:lang w:val="en-US" w:eastAsia="zh-CN"/>
        </w:rPr>
        <w:t>D</w:t>
      </w:r>
      <w:r>
        <w:rPr>
          <w:rFonts w:eastAsia="?? ??"/>
        </w:rPr>
        <w:t>.4.1-1 for FR1, where</w:t>
      </w:r>
    </w:p>
    <w:p w14:paraId="3167D6DB" w14:textId="77777777" w:rsidR="00911ED9" w:rsidRDefault="00911ED9" w:rsidP="00911ED9">
      <w:pPr>
        <w:rPr>
          <w:rFonts w:eastAsia="?? ??"/>
        </w:rPr>
      </w:pPr>
      <w:r>
        <w:rPr>
          <w:rFonts w:eastAsia="?? ??"/>
        </w:rPr>
        <w:t>For the value of M,</w:t>
      </w:r>
    </w:p>
    <w:p w14:paraId="77AA57F0" w14:textId="77777777" w:rsidR="00911ED9" w:rsidRDefault="00911ED9" w:rsidP="00911ED9">
      <w:pPr>
        <w:pStyle w:val="B10"/>
      </w:pPr>
      <w:r>
        <w:t>-</w:t>
      </w:r>
      <w:r>
        <w:tab/>
        <w:t xml:space="preserve">For periodic and semi-persistent CSI-RS resources as CMR, M=1 if higher layer parameter </w:t>
      </w:r>
      <w:proofErr w:type="spellStart"/>
      <w:r>
        <w:rPr>
          <w:i/>
        </w:rPr>
        <w:t>timeRestrictionForChannelMeasurement</w:t>
      </w:r>
      <w:proofErr w:type="spellEnd"/>
      <w:r>
        <w:t xml:space="preserve"> is configured, and M=3 otherwise;</w:t>
      </w:r>
    </w:p>
    <w:p w14:paraId="5CFC7DDC" w14:textId="77777777" w:rsidR="00911ED9" w:rsidRDefault="00911ED9" w:rsidP="00911ED9">
      <w:pPr>
        <w:pStyle w:val="B10"/>
      </w:pPr>
      <w:r>
        <w:t>-</w:t>
      </w:r>
      <w:r>
        <w:tab/>
        <w:t>For aperiodic CSI-RS resources as CMR, M=1.</w:t>
      </w:r>
    </w:p>
    <w:p w14:paraId="5D753B82" w14:textId="77777777" w:rsidR="00911ED9" w:rsidRDefault="00911ED9" w:rsidP="00911ED9">
      <w:pPr>
        <w:pStyle w:val="B10"/>
        <w:ind w:left="0" w:firstLine="0"/>
        <w:rPr>
          <w:lang w:val="en-US" w:eastAsia="zh-CN"/>
        </w:rPr>
      </w:pPr>
      <w:r>
        <w:rPr>
          <w:lang w:eastAsia="zh-CN"/>
        </w:rPr>
        <w:t xml:space="preserve">For ATG UE with </w:t>
      </w:r>
      <w:r>
        <w:rPr>
          <w:rFonts w:hint="eastAsia"/>
          <w:lang w:val="en-US" w:eastAsia="zh-CN"/>
        </w:rPr>
        <w:t xml:space="preserve">the </w:t>
      </w:r>
      <w:r>
        <w:rPr>
          <w:lang w:eastAsia="zh-CN"/>
        </w:rPr>
        <w:t>antenna</w:t>
      </w:r>
      <w:r>
        <w:rPr>
          <w:rFonts w:hint="eastAsia"/>
          <w:lang w:eastAsia="zh-CN"/>
        </w:rPr>
        <w:t xml:space="preserve"> </w:t>
      </w:r>
      <w:r>
        <w:rPr>
          <w:lang w:eastAsia="zh-CN"/>
        </w:rPr>
        <w:t>array,</w:t>
      </w:r>
      <w:r>
        <w:rPr>
          <w:rFonts w:hint="eastAsia"/>
          <w:lang w:val="en-US" w:eastAsia="zh-CN"/>
        </w:rPr>
        <w:t xml:space="preserve"> </w:t>
      </w:r>
    </w:p>
    <w:p w14:paraId="7578DB37" w14:textId="77777777" w:rsidR="00911ED9" w:rsidRDefault="00911ED9" w:rsidP="00911ED9">
      <w:pPr>
        <w:pStyle w:val="B10"/>
        <w:ind w:left="284"/>
      </w:pPr>
      <w:r>
        <w:t>P value for a CSI-RS resource to be measured is defined as</w:t>
      </w:r>
    </w:p>
    <w:p w14:paraId="387EC9E3" w14:textId="77777777" w:rsidR="00911ED9" w:rsidRDefault="00911ED9" w:rsidP="00911ED9">
      <w:pPr>
        <w:pStyle w:val="B20"/>
        <w:ind w:left="567"/>
      </w:pPr>
      <w:r>
        <w:t>-</w:t>
      </w:r>
      <w:r>
        <w:tab/>
      </w:r>
      <w:proofErr w:type="spellStart"/>
      <w:r>
        <w:t>N</w:t>
      </w:r>
      <w:r>
        <w:rPr>
          <w:vertAlign w:val="subscript"/>
        </w:rPr>
        <w:t>total</w:t>
      </w:r>
      <w:proofErr w:type="spellEnd"/>
      <w:r>
        <w:t xml:space="preserve"> / N</w:t>
      </w:r>
      <w:r>
        <w:rPr>
          <w:rFonts w:hint="eastAsia"/>
          <w:vertAlign w:val="subscript"/>
          <w:lang w:val="en-US" w:eastAsia="zh-CN"/>
        </w:rPr>
        <w:t>available</w:t>
      </w:r>
      <w:r>
        <w:t xml:space="preserve"> with </w:t>
      </w:r>
      <w:proofErr w:type="spellStart"/>
      <w:r>
        <w:t>N</w:t>
      </w:r>
      <w:r>
        <w:rPr>
          <w:vertAlign w:val="subscript"/>
        </w:rPr>
        <w:t>available</w:t>
      </w:r>
      <w:proofErr w:type="spellEnd"/>
      <w:r>
        <w:t xml:space="preserve"> &gt; 0</w:t>
      </w:r>
    </w:p>
    <w:p w14:paraId="7313DB82" w14:textId="77777777" w:rsidR="00911ED9" w:rsidRDefault="00911ED9" w:rsidP="00911ED9">
      <w:pPr>
        <w:pStyle w:val="B20"/>
        <w:ind w:left="567"/>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with </w:t>
      </w:r>
      <w:proofErr w:type="spellStart"/>
      <w:r>
        <w:t>N</w:t>
      </w:r>
      <w:r>
        <w:rPr>
          <w:vertAlign w:val="subscript"/>
        </w:rPr>
        <w:t>available</w:t>
      </w:r>
      <w:proofErr w:type="spellEnd"/>
      <w:r>
        <w:t xml:space="preserve"> = 0</w:t>
      </w:r>
    </w:p>
    <w:p w14:paraId="5BD90675" w14:textId="77777777" w:rsidR="00911ED9" w:rsidRDefault="00911ED9" w:rsidP="00911ED9">
      <w:pPr>
        <w:ind w:left="567" w:hanging="284"/>
        <w:rPr>
          <w:lang w:eastAsia="zh-CN"/>
        </w:rPr>
      </w:pPr>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 and starting at the beginning of any </w:t>
      </w:r>
      <w:r>
        <w:t>CSI-RS</w:t>
      </w:r>
      <w:r>
        <w:rPr>
          <w:lang w:eastAsia="zh-CN"/>
        </w:rPr>
        <w:t xml:space="preserve"> resource occasion: </w:t>
      </w:r>
    </w:p>
    <w:p w14:paraId="2FD996A3" w14:textId="77777777" w:rsidR="00911ED9" w:rsidRDefault="00911ED9" w:rsidP="00911ED9">
      <w:pPr>
        <w:pStyle w:val="B20"/>
        <w:ind w:left="850"/>
      </w:pPr>
      <w:r>
        <w:t>-</w:t>
      </w:r>
      <w:r>
        <w:tab/>
      </w:r>
      <w:proofErr w:type="spellStart"/>
      <w:r>
        <w:t>N</w:t>
      </w:r>
      <w:r>
        <w:rPr>
          <w:vertAlign w:val="subscript"/>
        </w:rPr>
        <w:t>total</w:t>
      </w:r>
      <w:proofErr w:type="spellEnd"/>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4974C6C7" w14:textId="77777777" w:rsidR="00911ED9" w:rsidRDefault="00911ED9" w:rsidP="00911ED9">
      <w:pPr>
        <w:pStyle w:val="B20"/>
        <w:ind w:left="850"/>
      </w:pPr>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p>
    <w:p w14:paraId="1FFA98C9" w14:textId="77777777" w:rsidR="00911ED9" w:rsidRDefault="00911ED9" w:rsidP="00911ED9">
      <w:pPr>
        <w:pStyle w:val="B20"/>
        <w:ind w:left="850"/>
      </w:pPr>
      <w:r>
        <w:t>-</w:t>
      </w:r>
      <w:r>
        <w:tab/>
      </w:r>
      <w:proofErr w:type="spellStart"/>
      <w:r>
        <w:t>N</w:t>
      </w:r>
      <w:r>
        <w:rPr>
          <w:vertAlign w:val="subscript"/>
        </w:rPr>
        <w:t>available</w:t>
      </w:r>
      <w:proofErr w:type="spellEnd"/>
      <w:r>
        <w:t xml:space="preserve"> is the number of CSI-RS resource occasions that are not overlapped with any </w:t>
      </w:r>
      <w:r>
        <w:rPr>
          <w:bCs/>
          <w:lang w:eastAsia="zh-CN"/>
        </w:rPr>
        <w:t>measurement gap</w:t>
      </w:r>
      <w:r>
        <w:t xml:space="preserve"> occasion nor any SMTC occasion within the window W</w:t>
      </w:r>
    </w:p>
    <w:p w14:paraId="6BC41E59" w14:textId="77777777" w:rsidR="00911ED9" w:rsidRDefault="00911ED9" w:rsidP="00911ED9">
      <w:pPr>
        <w:pStyle w:val="B20"/>
        <w:ind w:left="567"/>
      </w:pPr>
      <w:r>
        <w:t>-</w:t>
      </w:r>
      <w:r>
        <w:tab/>
      </w:r>
      <w:r>
        <w:rPr>
          <w:bCs/>
          <w:lang w:eastAsia="zh-CN"/>
        </w:rPr>
        <w:t>T</w:t>
      </w:r>
      <w:r>
        <w:rPr>
          <w:bCs/>
          <w:vertAlign w:val="subscript"/>
          <w:lang w:eastAsia="zh-CN"/>
        </w:rPr>
        <w:t xml:space="preserve">L1 </w:t>
      </w:r>
      <w:r>
        <w:rPr>
          <w:bCs/>
          <w:lang w:eastAsia="zh-CN"/>
        </w:rPr>
        <w:t xml:space="preserve">is periodicity of the target </w:t>
      </w:r>
      <w:r>
        <w:t>CSI-RS</w:t>
      </w:r>
    </w:p>
    <w:p w14:paraId="5DCD3989" w14:textId="77777777" w:rsidR="00911ED9" w:rsidRDefault="00911ED9" w:rsidP="00911ED9">
      <w:pPr>
        <w:pStyle w:val="B20"/>
        <w:ind w:left="567"/>
        <w:rPr>
          <w:bCs/>
          <w:lang w:eastAsia="zh-CN"/>
        </w:rPr>
      </w:pPr>
      <w:r>
        <w:t>-</w:t>
      </w:r>
      <w:r>
        <w:tab/>
      </w:r>
      <w:proofErr w:type="spellStart"/>
      <w:r>
        <w:t>P</w:t>
      </w:r>
      <w:r>
        <w:rPr>
          <w:vertAlign w:val="subscript"/>
        </w:rPr>
        <w:t>sharing</w:t>
      </w:r>
      <w:proofErr w:type="spellEnd"/>
      <w:r>
        <w:rPr>
          <w:vertAlign w:val="subscript"/>
        </w:rPr>
        <w:t xml:space="preserve"> factor </w:t>
      </w:r>
      <w:r>
        <w:t>= 3</w:t>
      </w:r>
      <w:r>
        <w:rPr>
          <w:bCs/>
          <w:lang w:eastAsia="zh-CN"/>
        </w:rPr>
        <w:t>.</w:t>
      </w:r>
    </w:p>
    <w:p w14:paraId="25252AB1" w14:textId="77777777" w:rsidR="00911ED9" w:rsidRDefault="00911ED9" w:rsidP="00911ED9">
      <w:pPr>
        <w:rPr>
          <w:lang w:val="en-US" w:eastAsia="zh-CN"/>
        </w:rPr>
      </w:pPr>
      <w:r>
        <w:rPr>
          <w:rFonts w:hint="eastAsia"/>
          <w:lang w:val="en-US" w:eastAsia="zh-CN"/>
        </w:rPr>
        <w:t>Otherwise, for UE with one or multiple omni-directional antenna(s)</w:t>
      </w:r>
    </w:p>
    <w:p w14:paraId="1DE38DB0" w14:textId="77777777" w:rsidR="00911ED9" w:rsidRDefault="00911ED9" w:rsidP="00911ED9">
      <w:pPr>
        <w:pStyle w:val="B10"/>
      </w:pPr>
      <w:r>
        <w:t xml:space="preserve">For a UE supporting </w:t>
      </w:r>
      <w:r>
        <w:rPr>
          <w:i/>
          <w:iCs/>
        </w:rPr>
        <w:t>concurrentMeasGap-r17</w:t>
      </w:r>
      <w:r>
        <w:t xml:space="preserve"> and when concurrent gaps are configured,</w:t>
      </w:r>
    </w:p>
    <w:p w14:paraId="3DBF540E" w14:textId="77777777" w:rsidR="00911ED9" w:rsidRDefault="00911ED9" w:rsidP="00911ED9">
      <w:pPr>
        <w:pStyle w:val="B10"/>
      </w:pPr>
      <w:r>
        <w:t>-</w:t>
      </w:r>
      <w:r>
        <w:tab/>
        <w:t>P value for a CSI-RS resource to be measured is defined as</w:t>
      </w:r>
    </w:p>
    <w:p w14:paraId="700882FC" w14:textId="77777777" w:rsidR="00911ED9" w:rsidRDefault="00911ED9" w:rsidP="00911ED9">
      <w:pPr>
        <w:pStyle w:val="B20"/>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p>
    <w:p w14:paraId="1195FEF4" w14:textId="77777777" w:rsidR="00911ED9" w:rsidRDefault="00911ED9" w:rsidP="00911ED9">
      <w:pPr>
        <w:ind w:left="568" w:hanging="284"/>
        <w:rPr>
          <w:lang w:eastAsia="zh-CN"/>
        </w:rPr>
      </w:pPr>
      <w:r>
        <w:lastRenderedPageBreak/>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 and starting at the beginning of any </w:t>
      </w:r>
      <w:r>
        <w:t>CSI-RS</w:t>
      </w:r>
      <w:r>
        <w:rPr>
          <w:lang w:eastAsia="zh-CN"/>
        </w:rPr>
        <w:t xml:space="preserve"> resource occasion: </w:t>
      </w:r>
    </w:p>
    <w:p w14:paraId="42627E6D" w14:textId="77777777" w:rsidR="00911ED9" w:rsidRDefault="00911ED9" w:rsidP="00911ED9">
      <w:pPr>
        <w:pStyle w:val="B20"/>
      </w:pPr>
      <w:r>
        <w:t>-</w:t>
      </w:r>
      <w:r>
        <w:tab/>
      </w:r>
      <w:proofErr w:type="spellStart"/>
      <w:r>
        <w:t>N</w:t>
      </w:r>
      <w:r>
        <w:rPr>
          <w:vertAlign w:val="subscript"/>
        </w:rPr>
        <w:t>total</w:t>
      </w:r>
      <w:proofErr w:type="spellEnd"/>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579906BE" w14:textId="77777777" w:rsidR="00911ED9" w:rsidRDefault="00911ED9" w:rsidP="00911ED9">
      <w:pPr>
        <w:pStyle w:val="B20"/>
      </w:pPr>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p>
    <w:p w14:paraId="24A49D7D" w14:textId="77777777" w:rsidR="00911ED9" w:rsidRDefault="00911ED9" w:rsidP="00911ED9">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CSI-RS</w:t>
      </w:r>
      <w:r>
        <w:rPr>
          <w:bCs/>
          <w:lang w:eastAsia="zh-CN"/>
        </w:rPr>
        <w:t>.</w:t>
      </w:r>
    </w:p>
    <w:p w14:paraId="5A3A7E8E" w14:textId="77777777" w:rsidR="00911ED9" w:rsidRDefault="00911ED9" w:rsidP="00911ED9">
      <w:r>
        <w:t>Otherwise, f</w:t>
      </w:r>
      <w:r>
        <w:rPr>
          <w:rFonts w:eastAsia="?? ??"/>
        </w:rPr>
        <w:t xml:space="preserve">or a UE not supporting </w:t>
      </w:r>
      <w:r>
        <w:rPr>
          <w:i/>
          <w:iCs/>
        </w:rPr>
        <w:t>concurrentMeasGap-r17</w:t>
      </w:r>
      <w:r>
        <w:rPr>
          <w:rFonts w:eastAsia="?? ??"/>
        </w:rPr>
        <w:t xml:space="preserve"> or w</w:t>
      </w:r>
      <w:r>
        <w:t xml:space="preserve">hen </w:t>
      </w:r>
      <w:r>
        <w:rPr>
          <w:rFonts w:eastAsia="?? ??"/>
        </w:rPr>
        <w:t>concurrent gaps are not configured,</w:t>
      </w:r>
    </w:p>
    <w:p w14:paraId="1115E5A1" w14:textId="5A2D23DE" w:rsidR="00911ED9" w:rsidRDefault="00911ED9" w:rsidP="00911ED9">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t>, when in the monitored cell there are [measurement gaps] configured for intra-frequency</w:t>
      </w:r>
      <w:ins w:id="4" w:author="Huawei" w:date="2024-08-20T17:51:00Z">
        <w:r w:rsidR="000036F2">
          <w:t xml:space="preserve"> or </w:t>
        </w:r>
      </w:ins>
      <w:del w:id="5" w:author="Huawei" w:date="2024-08-20T17:51:00Z">
        <w:r w:rsidDel="000036F2">
          <w:delText xml:space="preserve">, </w:delText>
        </w:r>
      </w:del>
      <w:r>
        <w:t>inter-frequency</w:t>
      </w:r>
      <w:del w:id="6" w:author="Huawei" w:date="2024-08-20T17:51:00Z">
        <w:r w:rsidDel="000036F2">
          <w:delText xml:space="preserve"> or inter-RAT measurements</w:delText>
        </w:r>
      </w:del>
      <w:r>
        <w:t>, which are overlapping with some but not all occasions of the CSI-RS; and</w:t>
      </w:r>
    </w:p>
    <w:p w14:paraId="10171560" w14:textId="77777777" w:rsidR="00911ED9" w:rsidRDefault="00911ED9" w:rsidP="00911ED9">
      <w:pPr>
        <w:pStyle w:val="B10"/>
      </w:pPr>
      <w:r>
        <w:t>-</w:t>
      </w:r>
      <w:r>
        <w:tab/>
        <w:t xml:space="preserve">P=1 when in the monitored cell there are no </w:t>
      </w:r>
      <w:r>
        <w:rPr>
          <w:rFonts w:hint="eastAsia"/>
          <w:lang w:eastAsia="zh-TW"/>
        </w:rPr>
        <w:t>GAP</w:t>
      </w:r>
      <w:r>
        <w:t>s overlapping with any occasion of the CSI-RS.</w:t>
      </w:r>
    </w:p>
    <w:p w14:paraId="609BCD14" w14:textId="77777777" w:rsidR="00911ED9" w:rsidRDefault="00911ED9" w:rsidP="00911ED9">
      <w:r>
        <w:t>Where:</w:t>
      </w:r>
    </w:p>
    <w:p w14:paraId="541763DD" w14:textId="77777777" w:rsidR="00911ED9" w:rsidRDefault="00911ED9" w:rsidP="00911ED9">
      <w:pPr>
        <w:pStyle w:val="B20"/>
      </w:pPr>
      <w:r>
        <w:t>-</w:t>
      </w:r>
      <w:r>
        <w:tab/>
      </w:r>
      <w:r>
        <w:rPr>
          <w:rFonts w:cs="v4.2.0"/>
        </w:rPr>
        <w:t>T</w:t>
      </w:r>
      <w:r>
        <w:rPr>
          <w:rFonts w:cs="v4.2.0"/>
          <w:vertAlign w:val="subscript"/>
        </w:rPr>
        <w:t>CSI-RS</w:t>
      </w:r>
      <w:r>
        <w:t xml:space="preserve"> = the periodicity of CSI-RS configured for L1-SINR measurement</w:t>
      </w:r>
    </w:p>
    <w:p w14:paraId="205EE8D5" w14:textId="77777777" w:rsidR="00911ED9" w:rsidRDefault="00911ED9" w:rsidP="00911ED9">
      <w:pPr>
        <w:pStyle w:val="B20"/>
      </w:pPr>
      <w:r>
        <w:t>-</w:t>
      </w:r>
      <w:r>
        <w:tab/>
        <w:t xml:space="preserve">a CSI-RS is considered to be overlapped with the </w:t>
      </w:r>
      <w:r>
        <w:rPr>
          <w:rFonts w:hint="eastAsia"/>
          <w:lang w:eastAsia="zh-TW"/>
        </w:rPr>
        <w:t>GAP</w:t>
      </w:r>
      <w:r>
        <w:t xml:space="preserve"> if it overlaps a measurement gap occasion, and </w:t>
      </w:r>
    </w:p>
    <w:p w14:paraId="7416FB28" w14:textId="77777777" w:rsidR="00911ED9" w:rsidRDefault="00911ED9" w:rsidP="00911ED9">
      <w:pPr>
        <w:pStyle w:val="B20"/>
      </w:pPr>
      <w:r>
        <w:rPr>
          <w:lang w:eastAsia="zh-TW"/>
        </w:rPr>
        <w:t>-</w:t>
      </w:r>
      <w:r>
        <w:rPr>
          <w:lang w:eastAsia="zh-TW"/>
        </w:rPr>
        <w:tab/>
      </w:r>
      <w:proofErr w:type="spellStart"/>
      <w:r>
        <w:rPr>
          <w:lang w:eastAsia="zh-TW"/>
        </w:rPr>
        <w:t>xRP</w:t>
      </w:r>
      <w:proofErr w:type="spellEnd"/>
      <w:r>
        <w:rPr>
          <w:lang w:eastAsia="zh-TW"/>
        </w:rPr>
        <w:t xml:space="preserve"> = MGRP</w:t>
      </w:r>
    </w:p>
    <w:p w14:paraId="30AE2E2F" w14:textId="77777777" w:rsidR="00911ED9" w:rsidRDefault="00911ED9" w:rsidP="00911ED9">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w:t>
      </w:r>
    </w:p>
    <w:p w14:paraId="252E9645" w14:textId="77777777" w:rsidR="00911ED9" w:rsidRDefault="00911ED9" w:rsidP="00911ED9">
      <w:pPr>
        <w:rPr>
          <w:rFonts w:eastAsia="?? ??"/>
        </w:rPr>
      </w:pPr>
      <w:r>
        <w:t>Note: The overlap between CSI-RS for L1-SINR measurement and SMTC means that CSI-RS for L1-SINR measurement is within the SMTC window duration.</w:t>
      </w:r>
    </w:p>
    <w:p w14:paraId="74D4F21F" w14:textId="22310C23" w:rsidR="003B1DCA" w:rsidRPr="00911ED9" w:rsidRDefault="00911ED9" w:rsidP="00911ED9">
      <w:r>
        <w:t>Longer evaluation period would be expected if the combination of CSI-RS, SMTC occasion and GAP configurations does not meet previous conditions.</w:t>
      </w:r>
    </w:p>
    <w:p w14:paraId="264CBFBC" w14:textId="0AB3366C" w:rsidR="002C7D78" w:rsidRPr="0071103B" w:rsidRDefault="00595982" w:rsidP="0071103B">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 xml:space="preserve">End of </w:t>
      </w:r>
      <w:r w:rsidR="00416D0A">
        <w:rPr>
          <w:rFonts w:ascii="Times New Roman" w:hAnsi="Times New Roman"/>
          <w:sz w:val="36"/>
          <w:highlight w:val="yellow"/>
          <w:lang w:eastAsia="zh-CN"/>
        </w:rPr>
        <w:t>C</w:t>
      </w:r>
      <w:r>
        <w:rPr>
          <w:rFonts w:ascii="Times New Roman" w:hAnsi="Times New Roman"/>
          <w:sz w:val="36"/>
          <w:highlight w:val="yellow"/>
          <w:lang w:eastAsia="zh-CN"/>
        </w:rPr>
        <w:t>hange 2&gt;</w:t>
      </w:r>
    </w:p>
    <w:sectPr w:rsidR="002C7D78" w:rsidRPr="0071103B"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70BC" w14:textId="77777777" w:rsidR="0045547D" w:rsidRDefault="0045547D">
      <w:r>
        <w:separator/>
      </w:r>
    </w:p>
  </w:endnote>
  <w:endnote w:type="continuationSeparator" w:id="0">
    <w:p w14:paraId="6838CAE5" w14:textId="77777777" w:rsidR="0045547D" w:rsidRDefault="004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BC58" w14:textId="77777777" w:rsidR="0045547D" w:rsidRDefault="0045547D">
      <w:r>
        <w:separator/>
      </w:r>
    </w:p>
  </w:footnote>
  <w:footnote w:type="continuationSeparator" w:id="0">
    <w:p w14:paraId="3012150B" w14:textId="77777777" w:rsidR="0045547D" w:rsidRDefault="0045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AF604D" w:rsidRDefault="00AF6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D65577"/>
    <w:multiLevelType w:val="hybridMultilevel"/>
    <w:tmpl w:val="F4A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813F6F"/>
    <w:multiLevelType w:val="hybridMultilevel"/>
    <w:tmpl w:val="426CBA3A"/>
    <w:lvl w:ilvl="0" w:tplc="C09A84E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587004"/>
    <w:multiLevelType w:val="hybridMultilevel"/>
    <w:tmpl w:val="1DD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48E43C4"/>
    <w:multiLevelType w:val="hybridMultilevel"/>
    <w:tmpl w:val="132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C3F3318"/>
    <w:multiLevelType w:val="hybridMultilevel"/>
    <w:tmpl w:val="6BE215C8"/>
    <w:lvl w:ilvl="0" w:tplc="4C06E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7D294F"/>
    <w:multiLevelType w:val="hybridMultilevel"/>
    <w:tmpl w:val="F09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6"/>
  </w:num>
  <w:num w:numId="4">
    <w:abstractNumId w:val="7"/>
  </w:num>
  <w:num w:numId="5">
    <w:abstractNumId w:val="0"/>
  </w:num>
  <w:num w:numId="6">
    <w:abstractNumId w:val="8"/>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4"/>
  </w:num>
  <w:num w:numId="15">
    <w:abstractNumId w:val="9"/>
  </w:num>
  <w:num w:numId="16">
    <w:abstractNumId w:val="1"/>
  </w:num>
  <w:num w:numId="17">
    <w:abstractNumId w:val="5"/>
  </w:num>
  <w:num w:numId="18">
    <w:abstractNumId w:val="10"/>
  </w:num>
  <w:num w:numId="19">
    <w:abstractNumId w:val="14"/>
  </w:num>
  <w:num w:numId="20">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QUAHTWJziwAAAA="/>
  </w:docVars>
  <w:rsids>
    <w:rsidRoot w:val="00022E4A"/>
    <w:rsid w:val="00000730"/>
    <w:rsid w:val="000011CD"/>
    <w:rsid w:val="000027AD"/>
    <w:rsid w:val="000030F8"/>
    <w:rsid w:val="000036F2"/>
    <w:rsid w:val="0000547B"/>
    <w:rsid w:val="00005CAA"/>
    <w:rsid w:val="00007237"/>
    <w:rsid w:val="000076EC"/>
    <w:rsid w:val="00007FB8"/>
    <w:rsid w:val="0001096E"/>
    <w:rsid w:val="00022E4A"/>
    <w:rsid w:val="00022EBC"/>
    <w:rsid w:val="0002369B"/>
    <w:rsid w:val="00023A43"/>
    <w:rsid w:val="00027098"/>
    <w:rsid w:val="000305E8"/>
    <w:rsid w:val="00041894"/>
    <w:rsid w:val="0004684A"/>
    <w:rsid w:val="00046A5D"/>
    <w:rsid w:val="00047F72"/>
    <w:rsid w:val="00052D46"/>
    <w:rsid w:val="000557FA"/>
    <w:rsid w:val="000579AA"/>
    <w:rsid w:val="00057A8C"/>
    <w:rsid w:val="00066E56"/>
    <w:rsid w:val="00067955"/>
    <w:rsid w:val="00071346"/>
    <w:rsid w:val="00074A0B"/>
    <w:rsid w:val="00076E4F"/>
    <w:rsid w:val="00082BD2"/>
    <w:rsid w:val="00083D32"/>
    <w:rsid w:val="000840CC"/>
    <w:rsid w:val="00094FCC"/>
    <w:rsid w:val="000A0FCF"/>
    <w:rsid w:val="000A36F8"/>
    <w:rsid w:val="000A39CC"/>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CA6"/>
    <w:rsid w:val="000F4606"/>
    <w:rsid w:val="000F48C3"/>
    <w:rsid w:val="000F54D5"/>
    <w:rsid w:val="000F5580"/>
    <w:rsid w:val="000F7347"/>
    <w:rsid w:val="000F7FCB"/>
    <w:rsid w:val="00100A35"/>
    <w:rsid w:val="00105FA4"/>
    <w:rsid w:val="001079B7"/>
    <w:rsid w:val="0011019D"/>
    <w:rsid w:val="001147AA"/>
    <w:rsid w:val="00115BC8"/>
    <w:rsid w:val="00117525"/>
    <w:rsid w:val="00117A43"/>
    <w:rsid w:val="00122460"/>
    <w:rsid w:val="001233ED"/>
    <w:rsid w:val="00127090"/>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87F"/>
    <w:rsid w:val="00183CB2"/>
    <w:rsid w:val="0018439E"/>
    <w:rsid w:val="0018701C"/>
    <w:rsid w:val="00191A22"/>
    <w:rsid w:val="00192C46"/>
    <w:rsid w:val="001949A8"/>
    <w:rsid w:val="001A08B3"/>
    <w:rsid w:val="001A2738"/>
    <w:rsid w:val="001A27BD"/>
    <w:rsid w:val="001A547E"/>
    <w:rsid w:val="001A6653"/>
    <w:rsid w:val="001A7B60"/>
    <w:rsid w:val="001B10C0"/>
    <w:rsid w:val="001B185C"/>
    <w:rsid w:val="001B2889"/>
    <w:rsid w:val="001B4F19"/>
    <w:rsid w:val="001B52F0"/>
    <w:rsid w:val="001B6274"/>
    <w:rsid w:val="001B7A65"/>
    <w:rsid w:val="001C3011"/>
    <w:rsid w:val="001C79D8"/>
    <w:rsid w:val="001D1A3D"/>
    <w:rsid w:val="001D76B5"/>
    <w:rsid w:val="001E1192"/>
    <w:rsid w:val="001E2CBA"/>
    <w:rsid w:val="001E366C"/>
    <w:rsid w:val="001E3BED"/>
    <w:rsid w:val="001E3C8B"/>
    <w:rsid w:val="001E41BE"/>
    <w:rsid w:val="001E41F3"/>
    <w:rsid w:val="001E68F1"/>
    <w:rsid w:val="001F14CB"/>
    <w:rsid w:val="001F35DB"/>
    <w:rsid w:val="001F6F4C"/>
    <w:rsid w:val="001F7D0B"/>
    <w:rsid w:val="001F7E6B"/>
    <w:rsid w:val="0020704E"/>
    <w:rsid w:val="00207080"/>
    <w:rsid w:val="002174F6"/>
    <w:rsid w:val="00226E0A"/>
    <w:rsid w:val="00230CAC"/>
    <w:rsid w:val="00230D5A"/>
    <w:rsid w:val="002371B4"/>
    <w:rsid w:val="0024284D"/>
    <w:rsid w:val="0024334A"/>
    <w:rsid w:val="00244103"/>
    <w:rsid w:val="002458A1"/>
    <w:rsid w:val="0024672A"/>
    <w:rsid w:val="002505F3"/>
    <w:rsid w:val="00253847"/>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C7D78"/>
    <w:rsid w:val="002D3D31"/>
    <w:rsid w:val="002D7D66"/>
    <w:rsid w:val="002E07F7"/>
    <w:rsid w:val="002E28DB"/>
    <w:rsid w:val="002E2D35"/>
    <w:rsid w:val="002E3936"/>
    <w:rsid w:val="002E472E"/>
    <w:rsid w:val="002E6450"/>
    <w:rsid w:val="002F538E"/>
    <w:rsid w:val="00305409"/>
    <w:rsid w:val="00306268"/>
    <w:rsid w:val="00313020"/>
    <w:rsid w:val="003130A5"/>
    <w:rsid w:val="0031395A"/>
    <w:rsid w:val="003206DD"/>
    <w:rsid w:val="003215AC"/>
    <w:rsid w:val="00323399"/>
    <w:rsid w:val="0032347A"/>
    <w:rsid w:val="003234EB"/>
    <w:rsid w:val="00324B8A"/>
    <w:rsid w:val="00325EDA"/>
    <w:rsid w:val="00326D7D"/>
    <w:rsid w:val="00327BDC"/>
    <w:rsid w:val="00331CFB"/>
    <w:rsid w:val="003370FD"/>
    <w:rsid w:val="00337A95"/>
    <w:rsid w:val="00337F78"/>
    <w:rsid w:val="00345E99"/>
    <w:rsid w:val="0034673E"/>
    <w:rsid w:val="0034798A"/>
    <w:rsid w:val="003501E7"/>
    <w:rsid w:val="00350541"/>
    <w:rsid w:val="00350A38"/>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267"/>
    <w:rsid w:val="003A12E1"/>
    <w:rsid w:val="003A205C"/>
    <w:rsid w:val="003A24D3"/>
    <w:rsid w:val="003A44AE"/>
    <w:rsid w:val="003A456F"/>
    <w:rsid w:val="003A7540"/>
    <w:rsid w:val="003B1DCA"/>
    <w:rsid w:val="003B4922"/>
    <w:rsid w:val="003B5577"/>
    <w:rsid w:val="003B5FF5"/>
    <w:rsid w:val="003C0193"/>
    <w:rsid w:val="003C05A1"/>
    <w:rsid w:val="003C4BB2"/>
    <w:rsid w:val="003C5138"/>
    <w:rsid w:val="003C6A3D"/>
    <w:rsid w:val="003C7BDB"/>
    <w:rsid w:val="003D4F6C"/>
    <w:rsid w:val="003D58ED"/>
    <w:rsid w:val="003E1A36"/>
    <w:rsid w:val="003E288E"/>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16D0A"/>
    <w:rsid w:val="00420674"/>
    <w:rsid w:val="004242F1"/>
    <w:rsid w:val="00427AEE"/>
    <w:rsid w:val="0043077B"/>
    <w:rsid w:val="0043179E"/>
    <w:rsid w:val="00431CB8"/>
    <w:rsid w:val="004346BD"/>
    <w:rsid w:val="00442021"/>
    <w:rsid w:val="004420A2"/>
    <w:rsid w:val="00444F85"/>
    <w:rsid w:val="00450CB8"/>
    <w:rsid w:val="00451E63"/>
    <w:rsid w:val="00453B66"/>
    <w:rsid w:val="0045547D"/>
    <w:rsid w:val="00457C75"/>
    <w:rsid w:val="004601A7"/>
    <w:rsid w:val="00463A70"/>
    <w:rsid w:val="00464BFE"/>
    <w:rsid w:val="00471260"/>
    <w:rsid w:val="004726FA"/>
    <w:rsid w:val="0047375C"/>
    <w:rsid w:val="00477004"/>
    <w:rsid w:val="00481189"/>
    <w:rsid w:val="00484F1A"/>
    <w:rsid w:val="00486796"/>
    <w:rsid w:val="00487966"/>
    <w:rsid w:val="00492DF7"/>
    <w:rsid w:val="004933F3"/>
    <w:rsid w:val="00494789"/>
    <w:rsid w:val="00496370"/>
    <w:rsid w:val="004A0D77"/>
    <w:rsid w:val="004A1D0C"/>
    <w:rsid w:val="004A25FB"/>
    <w:rsid w:val="004B4D2B"/>
    <w:rsid w:val="004B5705"/>
    <w:rsid w:val="004B75B7"/>
    <w:rsid w:val="004C0563"/>
    <w:rsid w:val="004C0CA0"/>
    <w:rsid w:val="004C1071"/>
    <w:rsid w:val="004C212D"/>
    <w:rsid w:val="004C5426"/>
    <w:rsid w:val="004C71BA"/>
    <w:rsid w:val="004D0674"/>
    <w:rsid w:val="004D42A6"/>
    <w:rsid w:val="004D4A90"/>
    <w:rsid w:val="004D4D82"/>
    <w:rsid w:val="004E1624"/>
    <w:rsid w:val="004E68C9"/>
    <w:rsid w:val="004E6DA0"/>
    <w:rsid w:val="004F1812"/>
    <w:rsid w:val="004F4AE0"/>
    <w:rsid w:val="005011CA"/>
    <w:rsid w:val="0051048D"/>
    <w:rsid w:val="00512705"/>
    <w:rsid w:val="00513731"/>
    <w:rsid w:val="005139DC"/>
    <w:rsid w:val="00513D26"/>
    <w:rsid w:val="0051580D"/>
    <w:rsid w:val="00515EE6"/>
    <w:rsid w:val="005212EB"/>
    <w:rsid w:val="005235F8"/>
    <w:rsid w:val="005258F5"/>
    <w:rsid w:val="005311BD"/>
    <w:rsid w:val="005323ED"/>
    <w:rsid w:val="00542455"/>
    <w:rsid w:val="00547111"/>
    <w:rsid w:val="005500CA"/>
    <w:rsid w:val="0055292B"/>
    <w:rsid w:val="00552A15"/>
    <w:rsid w:val="00554679"/>
    <w:rsid w:val="0055490B"/>
    <w:rsid w:val="00561FAA"/>
    <w:rsid w:val="005627D0"/>
    <w:rsid w:val="00563355"/>
    <w:rsid w:val="005643D6"/>
    <w:rsid w:val="005670C1"/>
    <w:rsid w:val="005746C3"/>
    <w:rsid w:val="00574CC0"/>
    <w:rsid w:val="005772D1"/>
    <w:rsid w:val="005830A8"/>
    <w:rsid w:val="005835FE"/>
    <w:rsid w:val="00585FC9"/>
    <w:rsid w:val="00586A42"/>
    <w:rsid w:val="00586F12"/>
    <w:rsid w:val="0058764D"/>
    <w:rsid w:val="00592D74"/>
    <w:rsid w:val="00594488"/>
    <w:rsid w:val="00595982"/>
    <w:rsid w:val="005A119C"/>
    <w:rsid w:val="005A2FD2"/>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60046F"/>
    <w:rsid w:val="00600511"/>
    <w:rsid w:val="0060138C"/>
    <w:rsid w:val="00602E31"/>
    <w:rsid w:val="00603C33"/>
    <w:rsid w:val="00604A41"/>
    <w:rsid w:val="006100FA"/>
    <w:rsid w:val="00611FD4"/>
    <w:rsid w:val="00620EEA"/>
    <w:rsid w:val="00621188"/>
    <w:rsid w:val="00621C5C"/>
    <w:rsid w:val="006255B1"/>
    <w:rsid w:val="006257ED"/>
    <w:rsid w:val="00625CDA"/>
    <w:rsid w:val="0063112A"/>
    <w:rsid w:val="00632BE7"/>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A726B"/>
    <w:rsid w:val="006B46FB"/>
    <w:rsid w:val="006B4DB9"/>
    <w:rsid w:val="006C44C7"/>
    <w:rsid w:val="006C4C05"/>
    <w:rsid w:val="006C5DFF"/>
    <w:rsid w:val="006C634A"/>
    <w:rsid w:val="006C6839"/>
    <w:rsid w:val="006D0A89"/>
    <w:rsid w:val="006D429F"/>
    <w:rsid w:val="006D7217"/>
    <w:rsid w:val="006D7D9F"/>
    <w:rsid w:val="006E05FB"/>
    <w:rsid w:val="006E0C58"/>
    <w:rsid w:val="006E21FB"/>
    <w:rsid w:val="006E2B79"/>
    <w:rsid w:val="006E48B9"/>
    <w:rsid w:val="006E789B"/>
    <w:rsid w:val="006E7E57"/>
    <w:rsid w:val="006F14D3"/>
    <w:rsid w:val="006F1A0F"/>
    <w:rsid w:val="006F58DE"/>
    <w:rsid w:val="006F59B4"/>
    <w:rsid w:val="006F5A76"/>
    <w:rsid w:val="006F7349"/>
    <w:rsid w:val="006F7E8C"/>
    <w:rsid w:val="00702872"/>
    <w:rsid w:val="007029F2"/>
    <w:rsid w:val="00704B81"/>
    <w:rsid w:val="007109AC"/>
    <w:rsid w:val="0071103B"/>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2100"/>
    <w:rsid w:val="00776E76"/>
    <w:rsid w:val="007844A1"/>
    <w:rsid w:val="00785C8B"/>
    <w:rsid w:val="00785D37"/>
    <w:rsid w:val="0078605E"/>
    <w:rsid w:val="00786276"/>
    <w:rsid w:val="00786F5B"/>
    <w:rsid w:val="007911C9"/>
    <w:rsid w:val="00791918"/>
    <w:rsid w:val="00791F5B"/>
    <w:rsid w:val="00792342"/>
    <w:rsid w:val="00792D82"/>
    <w:rsid w:val="007938E9"/>
    <w:rsid w:val="007977A8"/>
    <w:rsid w:val="007A12B5"/>
    <w:rsid w:val="007B02A5"/>
    <w:rsid w:val="007B1D15"/>
    <w:rsid w:val="007B512A"/>
    <w:rsid w:val="007B6C32"/>
    <w:rsid w:val="007C2097"/>
    <w:rsid w:val="007C7064"/>
    <w:rsid w:val="007D0D99"/>
    <w:rsid w:val="007D6A07"/>
    <w:rsid w:val="007E2FA0"/>
    <w:rsid w:val="007E39EE"/>
    <w:rsid w:val="007E46E0"/>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AA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533"/>
    <w:rsid w:val="00875599"/>
    <w:rsid w:val="008769C0"/>
    <w:rsid w:val="00877B43"/>
    <w:rsid w:val="0088293E"/>
    <w:rsid w:val="008863B9"/>
    <w:rsid w:val="0089016B"/>
    <w:rsid w:val="0089238F"/>
    <w:rsid w:val="008944A9"/>
    <w:rsid w:val="00894ECD"/>
    <w:rsid w:val="008956AD"/>
    <w:rsid w:val="008A3DE5"/>
    <w:rsid w:val="008A45A6"/>
    <w:rsid w:val="008A5125"/>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0EE3"/>
    <w:rsid w:val="00901314"/>
    <w:rsid w:val="00901D41"/>
    <w:rsid w:val="00911ED9"/>
    <w:rsid w:val="00913EAD"/>
    <w:rsid w:val="009148DE"/>
    <w:rsid w:val="009172E0"/>
    <w:rsid w:val="0092585B"/>
    <w:rsid w:val="00930985"/>
    <w:rsid w:val="00931BF3"/>
    <w:rsid w:val="00935BCE"/>
    <w:rsid w:val="00936A08"/>
    <w:rsid w:val="009373AA"/>
    <w:rsid w:val="00941E30"/>
    <w:rsid w:val="0094781D"/>
    <w:rsid w:val="00951328"/>
    <w:rsid w:val="00951C3E"/>
    <w:rsid w:val="009521C9"/>
    <w:rsid w:val="00957BE9"/>
    <w:rsid w:val="00957E1B"/>
    <w:rsid w:val="009611E4"/>
    <w:rsid w:val="00961AA3"/>
    <w:rsid w:val="00963065"/>
    <w:rsid w:val="009666F1"/>
    <w:rsid w:val="00967C5B"/>
    <w:rsid w:val="0097081A"/>
    <w:rsid w:val="00970D92"/>
    <w:rsid w:val="0097227E"/>
    <w:rsid w:val="009732FF"/>
    <w:rsid w:val="009777D9"/>
    <w:rsid w:val="0098050D"/>
    <w:rsid w:val="00985B14"/>
    <w:rsid w:val="009866F2"/>
    <w:rsid w:val="0099121F"/>
    <w:rsid w:val="00991B88"/>
    <w:rsid w:val="00995A60"/>
    <w:rsid w:val="00997E96"/>
    <w:rsid w:val="009A245C"/>
    <w:rsid w:val="009A5753"/>
    <w:rsid w:val="009A579D"/>
    <w:rsid w:val="009B0317"/>
    <w:rsid w:val="009B15E2"/>
    <w:rsid w:val="009C0910"/>
    <w:rsid w:val="009C58D4"/>
    <w:rsid w:val="009D2738"/>
    <w:rsid w:val="009D4AF4"/>
    <w:rsid w:val="009D61F2"/>
    <w:rsid w:val="009D6F70"/>
    <w:rsid w:val="009E0169"/>
    <w:rsid w:val="009E0596"/>
    <w:rsid w:val="009E0D3B"/>
    <w:rsid w:val="009E3297"/>
    <w:rsid w:val="009E3C22"/>
    <w:rsid w:val="009F0121"/>
    <w:rsid w:val="009F4996"/>
    <w:rsid w:val="009F5C80"/>
    <w:rsid w:val="009F734F"/>
    <w:rsid w:val="00A00C3D"/>
    <w:rsid w:val="00A01EE1"/>
    <w:rsid w:val="00A020A9"/>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BDE"/>
    <w:rsid w:val="00A47E70"/>
    <w:rsid w:val="00A50CF0"/>
    <w:rsid w:val="00A52E05"/>
    <w:rsid w:val="00A6182A"/>
    <w:rsid w:val="00A6293D"/>
    <w:rsid w:val="00A701FA"/>
    <w:rsid w:val="00A7179D"/>
    <w:rsid w:val="00A72C17"/>
    <w:rsid w:val="00A73690"/>
    <w:rsid w:val="00A7671C"/>
    <w:rsid w:val="00A76D61"/>
    <w:rsid w:val="00A813B8"/>
    <w:rsid w:val="00A83623"/>
    <w:rsid w:val="00A861ED"/>
    <w:rsid w:val="00A90343"/>
    <w:rsid w:val="00A90BB3"/>
    <w:rsid w:val="00A91CB9"/>
    <w:rsid w:val="00A95883"/>
    <w:rsid w:val="00A97729"/>
    <w:rsid w:val="00AA2CBC"/>
    <w:rsid w:val="00AA74CA"/>
    <w:rsid w:val="00AA7560"/>
    <w:rsid w:val="00AB0737"/>
    <w:rsid w:val="00AB24A1"/>
    <w:rsid w:val="00AB355A"/>
    <w:rsid w:val="00AC1191"/>
    <w:rsid w:val="00AC1625"/>
    <w:rsid w:val="00AC2415"/>
    <w:rsid w:val="00AC3906"/>
    <w:rsid w:val="00AC4ECB"/>
    <w:rsid w:val="00AC5287"/>
    <w:rsid w:val="00AC5820"/>
    <w:rsid w:val="00AC7416"/>
    <w:rsid w:val="00AD1CD8"/>
    <w:rsid w:val="00AD3FED"/>
    <w:rsid w:val="00AE0085"/>
    <w:rsid w:val="00AE0988"/>
    <w:rsid w:val="00AE661B"/>
    <w:rsid w:val="00AE711D"/>
    <w:rsid w:val="00AE7D1E"/>
    <w:rsid w:val="00AF1C55"/>
    <w:rsid w:val="00AF604D"/>
    <w:rsid w:val="00AF74D6"/>
    <w:rsid w:val="00AF7A1F"/>
    <w:rsid w:val="00B01C22"/>
    <w:rsid w:val="00B025AF"/>
    <w:rsid w:val="00B03771"/>
    <w:rsid w:val="00B05BE9"/>
    <w:rsid w:val="00B12873"/>
    <w:rsid w:val="00B14971"/>
    <w:rsid w:val="00B2090C"/>
    <w:rsid w:val="00B236F2"/>
    <w:rsid w:val="00B256FA"/>
    <w:rsid w:val="00B258BB"/>
    <w:rsid w:val="00B30CC2"/>
    <w:rsid w:val="00B316C0"/>
    <w:rsid w:val="00B31E6D"/>
    <w:rsid w:val="00B32604"/>
    <w:rsid w:val="00B33DA9"/>
    <w:rsid w:val="00B3426D"/>
    <w:rsid w:val="00B360DE"/>
    <w:rsid w:val="00B36276"/>
    <w:rsid w:val="00B4214D"/>
    <w:rsid w:val="00B431F9"/>
    <w:rsid w:val="00B44CA0"/>
    <w:rsid w:val="00B47029"/>
    <w:rsid w:val="00B50B44"/>
    <w:rsid w:val="00B52CB4"/>
    <w:rsid w:val="00B555DB"/>
    <w:rsid w:val="00B560A7"/>
    <w:rsid w:val="00B57D28"/>
    <w:rsid w:val="00B64DAB"/>
    <w:rsid w:val="00B651F1"/>
    <w:rsid w:val="00B67B97"/>
    <w:rsid w:val="00B709D3"/>
    <w:rsid w:val="00B70F44"/>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16"/>
    <w:rsid w:val="00C47750"/>
    <w:rsid w:val="00C50174"/>
    <w:rsid w:val="00C54332"/>
    <w:rsid w:val="00C55278"/>
    <w:rsid w:val="00C556A1"/>
    <w:rsid w:val="00C6313B"/>
    <w:rsid w:val="00C633B3"/>
    <w:rsid w:val="00C63F9A"/>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6AB8"/>
    <w:rsid w:val="00CC7AF9"/>
    <w:rsid w:val="00CD2164"/>
    <w:rsid w:val="00CD4FD1"/>
    <w:rsid w:val="00CE50F0"/>
    <w:rsid w:val="00CE5762"/>
    <w:rsid w:val="00CE7324"/>
    <w:rsid w:val="00CE7D70"/>
    <w:rsid w:val="00CF207A"/>
    <w:rsid w:val="00CF5CE1"/>
    <w:rsid w:val="00D03F9A"/>
    <w:rsid w:val="00D04D30"/>
    <w:rsid w:val="00D05D73"/>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A6BC6"/>
    <w:rsid w:val="00DB180A"/>
    <w:rsid w:val="00DB2CEB"/>
    <w:rsid w:val="00DB6C09"/>
    <w:rsid w:val="00DC23FD"/>
    <w:rsid w:val="00DC2AE2"/>
    <w:rsid w:val="00DD064F"/>
    <w:rsid w:val="00DD3CBE"/>
    <w:rsid w:val="00DD5131"/>
    <w:rsid w:val="00DE34CF"/>
    <w:rsid w:val="00DE3D9B"/>
    <w:rsid w:val="00DF0185"/>
    <w:rsid w:val="00DF1BEB"/>
    <w:rsid w:val="00DF1C04"/>
    <w:rsid w:val="00E004F2"/>
    <w:rsid w:val="00E01545"/>
    <w:rsid w:val="00E01926"/>
    <w:rsid w:val="00E01C21"/>
    <w:rsid w:val="00E022D3"/>
    <w:rsid w:val="00E03D38"/>
    <w:rsid w:val="00E06013"/>
    <w:rsid w:val="00E10620"/>
    <w:rsid w:val="00E12EA9"/>
    <w:rsid w:val="00E13BCF"/>
    <w:rsid w:val="00E13F3D"/>
    <w:rsid w:val="00E17DF5"/>
    <w:rsid w:val="00E20027"/>
    <w:rsid w:val="00E22DC3"/>
    <w:rsid w:val="00E23E38"/>
    <w:rsid w:val="00E2618B"/>
    <w:rsid w:val="00E3429C"/>
    <w:rsid w:val="00E3458A"/>
    <w:rsid w:val="00E34898"/>
    <w:rsid w:val="00E36611"/>
    <w:rsid w:val="00E36EC3"/>
    <w:rsid w:val="00E37D6E"/>
    <w:rsid w:val="00E37E43"/>
    <w:rsid w:val="00E41846"/>
    <w:rsid w:val="00E51E42"/>
    <w:rsid w:val="00E5467D"/>
    <w:rsid w:val="00E56202"/>
    <w:rsid w:val="00E60D15"/>
    <w:rsid w:val="00E73B42"/>
    <w:rsid w:val="00E74BCB"/>
    <w:rsid w:val="00E74ED7"/>
    <w:rsid w:val="00E75489"/>
    <w:rsid w:val="00E76790"/>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A0D"/>
    <w:rsid w:val="00F05016"/>
    <w:rsid w:val="00F07101"/>
    <w:rsid w:val="00F11D51"/>
    <w:rsid w:val="00F16B0C"/>
    <w:rsid w:val="00F21293"/>
    <w:rsid w:val="00F25D98"/>
    <w:rsid w:val="00F300FB"/>
    <w:rsid w:val="00F3108A"/>
    <w:rsid w:val="00F33372"/>
    <w:rsid w:val="00F368BB"/>
    <w:rsid w:val="00F376CC"/>
    <w:rsid w:val="00F40674"/>
    <w:rsid w:val="00F4449F"/>
    <w:rsid w:val="00F46031"/>
    <w:rsid w:val="00F47A8D"/>
    <w:rsid w:val="00F47DD4"/>
    <w:rsid w:val="00F52F77"/>
    <w:rsid w:val="00F54BD1"/>
    <w:rsid w:val="00F55A5C"/>
    <w:rsid w:val="00F71046"/>
    <w:rsid w:val="00F71468"/>
    <w:rsid w:val="00F717EA"/>
    <w:rsid w:val="00F71C25"/>
    <w:rsid w:val="00F8015D"/>
    <w:rsid w:val="00F8277E"/>
    <w:rsid w:val="00F83A24"/>
    <w:rsid w:val="00F83A9D"/>
    <w:rsid w:val="00F946B6"/>
    <w:rsid w:val="00FA14D2"/>
    <w:rsid w:val="00FA2BAA"/>
    <w:rsid w:val="00FA2F59"/>
    <w:rsid w:val="00FA4260"/>
    <w:rsid w:val="00FA4EC7"/>
    <w:rsid w:val="00FA61CD"/>
    <w:rsid w:val="00FB1E6C"/>
    <w:rsid w:val="00FB6386"/>
    <w:rsid w:val="00FC04BC"/>
    <w:rsid w:val="00FC5B41"/>
    <w:rsid w:val="00FC6FB5"/>
    <w:rsid w:val="00FC73F3"/>
    <w:rsid w:val="00FC7A1F"/>
    <w:rsid w:val="00FD26ED"/>
    <w:rsid w:val="00FD3346"/>
    <w:rsid w:val="00FD4F7F"/>
    <w:rsid w:val="00FD53E6"/>
    <w:rsid w:val="00FE0E0C"/>
    <w:rsid w:val="00FE27F6"/>
    <w:rsid w:val="00FE5352"/>
    <w:rsid w:val="00FE67C6"/>
    <w:rsid w:val="00FE705D"/>
    <w:rsid w:val="00FF5B73"/>
    <w:rsid w:val="00FF71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qFormat/>
    <w:rsid w:val="00713C26"/>
    <w:rPr>
      <w:rFonts w:eastAsia="宋体"/>
    </w:rPr>
  </w:style>
  <w:style w:type="paragraph" w:customStyle="1" w:styleId="Guidance">
    <w:name w:val="Guidance"/>
    <w:basedOn w:val="a"/>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qFormat/>
    <w:locked/>
    <w:rsid w:val="00713C26"/>
    <w:rPr>
      <w:rFonts w:ascii="Times New Roman" w:eastAsia="MS Mincho" w:hAnsi="Times New Roman"/>
      <w:b/>
      <w:lang w:val="en-GB" w:eastAsia="en-US"/>
    </w:rPr>
  </w:style>
  <w:style w:type="paragraph" w:customStyle="1" w:styleId="tabletext">
    <w:name w:val="table text"/>
    <w:basedOn w:val="a"/>
    <w:next w:val="table"/>
    <w:qFormat/>
    <w:rsid w:val="00713C26"/>
    <w:pPr>
      <w:spacing w:after="0"/>
    </w:pPr>
    <w:rPr>
      <w:rFonts w:eastAsia="MS Mincho"/>
      <w:i/>
    </w:rPr>
  </w:style>
  <w:style w:type="paragraph" w:customStyle="1" w:styleId="table">
    <w:name w:val="table"/>
    <w:basedOn w:val="a"/>
    <w:next w:val="a"/>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qFormat/>
    <w:rsid w:val="00713C26"/>
    <w:pPr>
      <w:spacing w:after="0"/>
    </w:pPr>
    <w:rPr>
      <w:rFonts w:eastAsia="MS Mincho"/>
      <w:b/>
    </w:rPr>
  </w:style>
  <w:style w:type="paragraph" w:styleId="aff">
    <w:name w:val="Plain Text"/>
    <w:basedOn w:val="a"/>
    <w:link w:val="aff0"/>
    <w:qFormat/>
    <w:rsid w:val="00713C26"/>
    <w:pPr>
      <w:spacing w:after="0"/>
    </w:pPr>
    <w:rPr>
      <w:rFonts w:ascii="Courier New" w:eastAsia="MS Mincho" w:hAnsi="Courier New"/>
    </w:rPr>
  </w:style>
  <w:style w:type="character" w:customStyle="1" w:styleId="aff0">
    <w:name w:val="纯文本 字符"/>
    <w:basedOn w:val="a0"/>
    <w:link w:val="aff"/>
    <w:qFormat/>
    <w:rsid w:val="00713C26"/>
    <w:rPr>
      <w:rFonts w:ascii="Courier New" w:eastAsia="MS Mincho" w:hAnsi="Courier New"/>
      <w:lang w:val="en-GB" w:eastAsia="en-US"/>
    </w:rPr>
  </w:style>
  <w:style w:type="paragraph" w:customStyle="1" w:styleId="text">
    <w:name w:val="text"/>
    <w:basedOn w:val="a"/>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qFormat/>
    <w:rsid w:val="00713C26"/>
    <w:pPr>
      <w:spacing w:before="240" w:after="0"/>
      <w:ind w:left="360"/>
      <w:jc w:val="both"/>
    </w:pPr>
    <w:rPr>
      <w:rFonts w:eastAsia="MS Mincho"/>
      <w:i/>
      <w:sz w:val="22"/>
    </w:rPr>
  </w:style>
  <w:style w:type="character" w:customStyle="1" w:styleId="aff2">
    <w:name w:val="正文文本缩进 字符"/>
    <w:basedOn w:val="a0"/>
    <w:link w:val="aff1"/>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qFormat/>
    <w:rsid w:val="00713C26"/>
    <w:rPr>
      <w:rFonts w:ascii="Times New Roman" w:hAnsi="Times New Roman"/>
      <w:lang w:val="en-GB" w:eastAsia="en-US"/>
    </w:rPr>
  </w:style>
  <w:style w:type="paragraph" w:styleId="27">
    <w:name w:val="Body Text 2"/>
    <w:basedOn w:val="a"/>
    <w:link w:val="28"/>
    <w:qFormat/>
    <w:rsid w:val="00713C26"/>
    <w:pPr>
      <w:spacing w:after="0"/>
      <w:jc w:val="both"/>
    </w:pPr>
    <w:rPr>
      <w:rFonts w:eastAsia="MS Mincho"/>
      <w:sz w:val="24"/>
    </w:rPr>
  </w:style>
  <w:style w:type="character" w:customStyle="1" w:styleId="28">
    <w:name w:val="正文文本 2 字符"/>
    <w:basedOn w:val="a0"/>
    <w:link w:val="27"/>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qFormat/>
    <w:rsid w:val="00713C26"/>
    <w:pPr>
      <w:tabs>
        <w:tab w:val="center" w:pos="4820"/>
        <w:tab w:val="right" w:pos="9640"/>
      </w:tabs>
    </w:pPr>
    <w:rPr>
      <w:rFonts w:eastAsia="MS Mincho"/>
    </w:rPr>
  </w:style>
  <w:style w:type="paragraph" w:styleId="29">
    <w:name w:val="Body Text Indent 2"/>
    <w:basedOn w:val="a"/>
    <w:link w:val="2a"/>
    <w:qFormat/>
    <w:rsid w:val="00713C26"/>
    <w:pPr>
      <w:ind w:left="568" w:hanging="568"/>
    </w:pPr>
    <w:rPr>
      <w:rFonts w:eastAsia="MS Mincho"/>
    </w:rPr>
  </w:style>
  <w:style w:type="character" w:customStyle="1" w:styleId="2a">
    <w:name w:val="正文文本缩进 2 字符"/>
    <w:basedOn w:val="a0"/>
    <w:link w:val="2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qFormat/>
    <w:rsid w:val="00713C26"/>
    <w:rPr>
      <w:rFonts w:eastAsia="MS Mincho"/>
      <w:b/>
      <w:i/>
    </w:rPr>
  </w:style>
  <w:style w:type="character" w:customStyle="1" w:styleId="36">
    <w:name w:val="正文文本 3 字符"/>
    <w:basedOn w:val="a0"/>
    <w:link w:val="35"/>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qFormat/>
    <w:rsid w:val="00713C26"/>
    <w:pPr>
      <w:spacing w:after="0"/>
      <w:ind w:left="851"/>
    </w:pPr>
    <w:rPr>
      <w:rFonts w:eastAsia="MS Mincho"/>
      <w:lang w:val="it-IT" w:eastAsia="en-GB"/>
    </w:rPr>
  </w:style>
  <w:style w:type="paragraph" w:styleId="53">
    <w:name w:val="List Number 5"/>
    <w:basedOn w:val="a"/>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semiHidden/>
    <w:qFormat/>
    <w:rsid w:val="00713C26"/>
    <w:rPr>
      <w:rFonts w:ascii="Times New Roman" w:eastAsia="Batang" w:hAnsi="Times New Roman"/>
      <w:lang w:val="en-GB" w:eastAsia="en-US"/>
    </w:rPr>
  </w:style>
  <w:style w:type="paragraph" w:styleId="affd">
    <w:name w:val="endnote text"/>
    <w:basedOn w:val="a"/>
    <w:link w:val="affe"/>
    <w:qFormat/>
    <w:rsid w:val="00713C26"/>
    <w:pPr>
      <w:snapToGrid w:val="0"/>
    </w:pPr>
    <w:rPr>
      <w:rFonts w:eastAsia="宋体"/>
    </w:rPr>
  </w:style>
  <w:style w:type="character" w:customStyle="1" w:styleId="affe">
    <w:name w:val="尾注文本 字符"/>
    <w:basedOn w:val="a0"/>
    <w:link w:val="affd"/>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qFormat/>
    <w:rsid w:val="00713C26"/>
    <w:rPr>
      <w:rFonts w:ascii="Times New Roman" w:eastAsia="Malgun Gothic" w:hAnsi="Times New Roman"/>
      <w:lang w:val="en-GB" w:eastAsia="en-US"/>
    </w:rPr>
  </w:style>
  <w:style w:type="paragraph" w:customStyle="1" w:styleId="AutoCorrect">
    <w:name w:val="AutoCorrect"/>
    <w:qFormat/>
    <w:rsid w:val="00713C26"/>
    <w:rPr>
      <w:rFonts w:ascii="Times New Roman" w:eastAsia="Malgun Gothic" w:hAnsi="Times New Roman"/>
      <w:sz w:val="24"/>
      <w:szCs w:val="24"/>
      <w:lang w:val="en-GB" w:eastAsia="ko-KR"/>
    </w:rPr>
  </w:style>
  <w:style w:type="paragraph" w:customStyle="1" w:styleId="-PAGE-">
    <w:name w:val="- PAGE -"/>
    <w:qFormat/>
    <w:rsid w:val="00713C26"/>
    <w:rPr>
      <w:rFonts w:ascii="Times New Roman" w:eastAsia="Malgun Gothic" w:hAnsi="Times New Roman"/>
      <w:sz w:val="24"/>
      <w:szCs w:val="24"/>
      <w:lang w:val="en-GB" w:eastAsia="ko-KR"/>
    </w:rPr>
  </w:style>
  <w:style w:type="paragraph" w:customStyle="1" w:styleId="PageXofY">
    <w:name w:val="Page X of Y"/>
    <w:qFormat/>
    <w:rsid w:val="00713C26"/>
    <w:rPr>
      <w:rFonts w:ascii="Times New Roman" w:eastAsia="Malgun Gothic" w:hAnsi="Times New Roman"/>
      <w:sz w:val="24"/>
      <w:szCs w:val="24"/>
      <w:lang w:val="en-GB" w:eastAsia="ko-KR"/>
    </w:rPr>
  </w:style>
  <w:style w:type="paragraph" w:customStyle="1" w:styleId="Createdby">
    <w:name w:val="Created by"/>
    <w:qFormat/>
    <w:rsid w:val="00713C26"/>
    <w:rPr>
      <w:rFonts w:ascii="Times New Roman" w:eastAsia="Malgun Gothic" w:hAnsi="Times New Roman"/>
      <w:sz w:val="24"/>
      <w:szCs w:val="24"/>
      <w:lang w:val="en-GB" w:eastAsia="ko-KR"/>
    </w:rPr>
  </w:style>
  <w:style w:type="paragraph" w:customStyle="1" w:styleId="Createdon">
    <w:name w:val="Created on"/>
    <w:qFormat/>
    <w:rsid w:val="00713C26"/>
    <w:rPr>
      <w:rFonts w:ascii="Times New Roman" w:eastAsia="Malgun Gothic" w:hAnsi="Times New Roman"/>
      <w:sz w:val="24"/>
      <w:szCs w:val="24"/>
      <w:lang w:val="en-GB" w:eastAsia="ko-KR"/>
    </w:rPr>
  </w:style>
  <w:style w:type="paragraph" w:customStyle="1" w:styleId="Lastprinted">
    <w:name w:val="Last printed"/>
    <w:qFormat/>
    <w:rsid w:val="00713C26"/>
    <w:rPr>
      <w:rFonts w:ascii="Times New Roman" w:eastAsia="Malgun Gothic" w:hAnsi="Times New Roman"/>
      <w:sz w:val="24"/>
      <w:szCs w:val="24"/>
      <w:lang w:val="en-GB" w:eastAsia="ko-KR"/>
    </w:rPr>
  </w:style>
  <w:style w:type="paragraph" w:customStyle="1" w:styleId="Lastsavedby">
    <w:name w:val="Last saved by"/>
    <w:qFormat/>
    <w:rsid w:val="00713C26"/>
    <w:rPr>
      <w:rFonts w:ascii="Times New Roman" w:eastAsia="Malgun Gothic" w:hAnsi="Times New Roman"/>
      <w:sz w:val="24"/>
      <w:szCs w:val="24"/>
      <w:lang w:val="en-GB" w:eastAsia="ko-KR"/>
    </w:rPr>
  </w:style>
  <w:style w:type="paragraph" w:customStyle="1" w:styleId="Filename">
    <w:name w:val="Filename"/>
    <w:qFormat/>
    <w:rsid w:val="00713C26"/>
    <w:rPr>
      <w:rFonts w:ascii="Times New Roman" w:eastAsia="Malgun Gothic" w:hAnsi="Times New Roman"/>
      <w:sz w:val="24"/>
      <w:szCs w:val="24"/>
      <w:lang w:val="en-GB" w:eastAsia="ko-KR"/>
    </w:rPr>
  </w:style>
  <w:style w:type="paragraph" w:customStyle="1" w:styleId="Filenameandpath">
    <w:name w:val="Filename and path"/>
    <w:qFormat/>
    <w:rsid w:val="00713C26"/>
    <w:rPr>
      <w:rFonts w:ascii="Times New Roman" w:eastAsia="Malgun Gothic" w:hAnsi="Times New Roman"/>
      <w:sz w:val="24"/>
      <w:szCs w:val="24"/>
      <w:lang w:val="en-GB" w:eastAsia="ko-KR"/>
    </w:rPr>
  </w:style>
  <w:style w:type="paragraph" w:customStyle="1" w:styleId="AuthorPageDate">
    <w:name w:val="Author  Page #  Date"/>
    <w:qFormat/>
    <w:rsid w:val="00713C26"/>
    <w:rPr>
      <w:rFonts w:ascii="Times New Roman" w:eastAsia="Malgun Gothic" w:hAnsi="Times New Roman"/>
      <w:sz w:val="24"/>
      <w:szCs w:val="24"/>
      <w:lang w:val="en-GB" w:eastAsia="ko-KR"/>
    </w:rPr>
  </w:style>
  <w:style w:type="paragraph" w:customStyle="1" w:styleId="ConfidentialPageDate">
    <w:name w:val="Confidential  Page #  Date"/>
    <w:qFormat/>
    <w:rsid w:val="00713C26"/>
    <w:rPr>
      <w:rFonts w:ascii="Times New Roman" w:eastAsia="Malgun Gothic" w:hAnsi="Times New Roman"/>
      <w:sz w:val="24"/>
      <w:szCs w:val="24"/>
      <w:lang w:val="en-GB" w:eastAsia="ko-KR"/>
    </w:rPr>
  </w:style>
  <w:style w:type="paragraph" w:customStyle="1" w:styleId="INDENT1">
    <w:name w:val="INDENT1"/>
    <w:basedOn w:val="a"/>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qFormat/>
    <w:rsid w:val="00713C26"/>
    <w:rPr>
      <w:rFonts w:ascii="Tahoma" w:eastAsia="MS Mincho" w:hAnsi="Tahoma" w:cs="Tahoma"/>
      <w:sz w:val="16"/>
      <w:szCs w:val="16"/>
      <w:lang w:eastAsia="ko-KR"/>
    </w:rPr>
  </w:style>
  <w:style w:type="paragraph" w:customStyle="1" w:styleId="2c">
    <w:name w:val="吹き出し2"/>
    <w:basedOn w:val="a"/>
    <w:semiHidden/>
    <w:qFormat/>
    <w:rsid w:val="00713C26"/>
    <w:rPr>
      <w:rFonts w:ascii="Tahoma" w:eastAsia="MS Mincho" w:hAnsi="Tahoma" w:cs="Tahoma"/>
      <w:sz w:val="16"/>
      <w:szCs w:val="16"/>
      <w:lang w:eastAsia="ko-KR"/>
    </w:rPr>
  </w:style>
  <w:style w:type="paragraph" w:customStyle="1" w:styleId="Note">
    <w:name w:val="Note"/>
    <w:basedOn w:val="B10"/>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713C26"/>
    <w:pPr>
      <w:spacing w:before="120"/>
      <w:outlineLvl w:val="2"/>
    </w:pPr>
    <w:rPr>
      <w:rFonts w:eastAsia="MS Mincho"/>
      <w:sz w:val="28"/>
      <w:lang w:eastAsia="de-DE"/>
    </w:rPr>
  </w:style>
  <w:style w:type="paragraph" w:customStyle="1" w:styleId="Bullets">
    <w:name w:val="Bullets"/>
    <w:basedOn w:val="afd"/>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uiPriority w:val="20"/>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67809561">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5F942B-7E4D-47F3-9AD5-0F7DA19C5A80}">
  <ds:schemaRefs>
    <ds:schemaRef ds:uri="http://schemas.openxmlformats.org/officeDocument/2006/bibliography"/>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F629CD05-2C5F-4F56-83E0-49D58977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Pages>
  <Words>1406</Words>
  <Characters>7486</Characters>
  <Application>Microsoft Office Word</Application>
  <DocSecurity>0</DocSecurity>
  <Lines>241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8731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on core requirements maintenance for R18 ATG</dc:title>
  <dc:subject/>
  <dc:creator>Huawei</dc:creator>
  <cp:keywords/>
  <cp:lastModifiedBy>Huawei</cp:lastModifiedBy>
  <cp:revision>15</cp:revision>
  <cp:lastPrinted>1900-01-01T08:00:00Z</cp:lastPrinted>
  <dcterms:created xsi:type="dcterms:W3CDTF">2024-08-09T07:36:00Z</dcterms:created>
  <dcterms:modified xsi:type="dcterms:W3CDTF">2024-08-21T16:46:00Z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(3)OcuXHVc+AHWPWOWNe4BeWr7EnJfGCcYrF0p4zfmySvn3CWqMd4Xj6fJ3TntPFlNO3UTgT0JX
jYJAwImKcWPk4NAJuaQYW5MJt0Q9kUfWMgW641lAl218Z2t8Vi8AlOryxT9WLAyr2vUVlEGA
yoyy9PDwJTRZN9WNuOOtjsVO4dOGVYvuuWQ3VqLp+AvWcsNsEonzkTXMsi5VBKwljBFooUsF
XhMG5wKUr3DEusRp1i</vt:lpwstr>
  </property>
  <property fmtid="{D5CDD505-2E9C-101B-9397-08002B2CF9AE}" pid="22" name="_2015_ms_pID_7253431">
    <vt:lpwstr>MUAs+C22usij6vXIeWHj0V9nLzO29iTGV5cOS9uheLOf8OnChxa343
LlQ0VHZJmZZzHm4AxEt6ieaZPepFPV3bKioqG93aKwv9IIgzFeflUDAMEeTJdIqjeyiFlH24
Wayxl++6YON6iD98N6suabI6ilAQ6IyXGy+t9TZb4sLV7JbPIdJhg44mMsqztzECgGmt3//I
JAbGGYrG8Dy6JlCiukFb/MnhljZaS7t3Jqz7</vt:lpwstr>
  </property>
  <property fmtid="{D5CDD505-2E9C-101B-9397-08002B2CF9AE}" pid="23" name="_2015_ms_pID_7253432">
    <vt:lpwstr>MsFFPrG1iENQW+46H+xzl9E=</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GrammarlyDocumentId">
    <vt:lpwstr>155651a87205eb4bc888299463a6140feed966c4c7b4cabfa5ba47c56eaec0f3</vt:lpwstr>
  </property>
</Properties>
</file>