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764E" w14:textId="429209B4" w:rsidR="00271602" w:rsidRDefault="00271602" w:rsidP="00271602">
      <w:pPr>
        <w:pStyle w:val="3gpptitlecitytdocnumber"/>
        <w:rPr>
          <w:rFonts w:eastAsia="SimSun"/>
          <w:lang w:val="en-US" w:eastAsia="zh-CN"/>
        </w:rPr>
      </w:pPr>
      <w:bookmarkStart w:id="0" w:name="_Hlk19781073"/>
      <w:r>
        <w:t>3GPP T</w:t>
      </w:r>
      <w:bookmarkStart w:id="1" w:name="_Ref452454252"/>
      <w:bookmarkEnd w:id="1"/>
      <w:r>
        <w:t>SG-RAN WG4 Meeting #112</w:t>
      </w:r>
      <w:r>
        <w:tab/>
      </w:r>
      <w:r>
        <w:rPr>
          <w:rFonts w:eastAsia="SimSun"/>
          <w:lang w:val="en-US" w:eastAsia="zh-CN"/>
        </w:rPr>
        <w:t>R4-241</w:t>
      </w:r>
      <w:r w:rsidR="00A568C4" w:rsidRPr="00A568C4">
        <w:rPr>
          <w:rFonts w:eastAsia="SimSun"/>
          <w:highlight w:val="yellow"/>
          <w:lang w:val="en-US" w:eastAsia="zh-CN"/>
        </w:rPr>
        <w:t>xxxx</w:t>
      </w:r>
    </w:p>
    <w:p w14:paraId="10F67FEE" w14:textId="77777777" w:rsidR="00271602" w:rsidRDefault="00271602" w:rsidP="00271602">
      <w:pPr>
        <w:pStyle w:val="3gpptitlecitytdocnumber"/>
        <w:rPr>
          <w:rFonts w:eastAsia="SimSun"/>
          <w:lang w:eastAsia="zh-CN"/>
        </w:rPr>
      </w:pPr>
      <w:bookmarkStart w:id="2" w:name="_Hlk19781143"/>
      <w:r>
        <w:rPr>
          <w:rFonts w:eastAsia="SimSun"/>
          <w:szCs w:val="24"/>
          <w:lang w:val="en-US" w:eastAsia="zh-CN"/>
        </w:rPr>
        <w:t>Maastricht, NL</w:t>
      </w:r>
      <w:r>
        <w:rPr>
          <w:szCs w:val="24"/>
        </w:rPr>
        <w:t xml:space="preserve">, </w:t>
      </w:r>
      <w:r>
        <w:rPr>
          <w:rFonts w:eastAsia="SimSun"/>
          <w:szCs w:val="24"/>
          <w:lang w:val="en-US" w:eastAsia="zh-CN"/>
        </w:rPr>
        <w:t>19</w:t>
      </w:r>
      <w:r>
        <w:rPr>
          <w:vertAlign w:val="superscript"/>
        </w:rPr>
        <w:t>t</w:t>
      </w:r>
      <w:r>
        <w:rPr>
          <w:rFonts w:eastAsia="SimSun"/>
          <w:vertAlign w:val="superscript"/>
          <w:lang w:val="en-US" w:eastAsia="zh-CN"/>
        </w:rPr>
        <w:t>h</w:t>
      </w:r>
      <w:r>
        <w:rPr>
          <w:rFonts w:eastAsia="SimSun"/>
          <w:lang w:val="en-US" w:eastAsia="zh-CN"/>
        </w:rPr>
        <w:t xml:space="preserve"> -</w:t>
      </w:r>
      <w:r>
        <w:t xml:space="preserve"> </w:t>
      </w:r>
      <w:proofErr w:type="gramStart"/>
      <w:r>
        <w:rPr>
          <w:rFonts w:eastAsia="SimSun"/>
          <w:lang w:val="en-US" w:eastAsia="zh-CN"/>
        </w:rPr>
        <w:t>23</w:t>
      </w:r>
      <w:r>
        <w:rPr>
          <w:rFonts w:eastAsia="SimSun"/>
          <w:vertAlign w:val="superscript"/>
          <w:lang w:val="en-US" w:eastAsia="zh-CN"/>
        </w:rPr>
        <w:t>th</w:t>
      </w:r>
      <w:proofErr w:type="gramEnd"/>
      <w:r>
        <w:t xml:space="preserve"> </w:t>
      </w:r>
      <w:r>
        <w:rPr>
          <w:rFonts w:eastAsia="SimSun"/>
          <w:lang w:val="en-US" w:eastAsia="zh-CN"/>
        </w:rPr>
        <w:t>Aug</w:t>
      </w:r>
      <w:r>
        <w:t xml:space="preserve"> 202</w:t>
      </w:r>
      <w:r>
        <w:rPr>
          <w:rFonts w:eastAsia="SimSun"/>
          <w:lang w:val="en-US" w:eastAsia="zh-CN"/>
        </w:rPr>
        <w:t>4</w:t>
      </w:r>
      <w:bookmarkEnd w:id="0"/>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D4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A72D43" w:rsidRDefault="00305409" w:rsidP="00E34898">
            <w:pPr>
              <w:pStyle w:val="CRCoverPage"/>
              <w:spacing w:after="0"/>
              <w:jc w:val="right"/>
              <w:rPr>
                <w:i/>
                <w:noProof/>
              </w:rPr>
            </w:pPr>
            <w:bookmarkStart w:id="3" w:name="OLE_LINK2"/>
            <w:r w:rsidRPr="00A72D43">
              <w:rPr>
                <w:i/>
                <w:noProof/>
                <w:sz w:val="14"/>
              </w:rPr>
              <w:t>CR-Form-v</w:t>
            </w:r>
            <w:r w:rsidR="008863B9" w:rsidRPr="00A72D43">
              <w:rPr>
                <w:i/>
                <w:noProof/>
                <w:sz w:val="14"/>
              </w:rPr>
              <w:t>12.</w:t>
            </w:r>
            <w:r w:rsidR="009531B0" w:rsidRPr="00A72D43">
              <w:rPr>
                <w:i/>
                <w:noProof/>
                <w:sz w:val="14"/>
              </w:rPr>
              <w:t>3</w:t>
            </w:r>
            <w:bookmarkEnd w:id="3"/>
          </w:p>
        </w:tc>
      </w:tr>
      <w:tr w:rsidR="001E41F3" w:rsidRPr="00A72D43" w14:paraId="3FBB62B8" w14:textId="77777777" w:rsidTr="00547111">
        <w:tc>
          <w:tcPr>
            <w:tcW w:w="9641" w:type="dxa"/>
            <w:gridSpan w:val="9"/>
            <w:tcBorders>
              <w:left w:val="single" w:sz="4" w:space="0" w:color="auto"/>
              <w:right w:val="single" w:sz="4" w:space="0" w:color="auto"/>
            </w:tcBorders>
          </w:tcPr>
          <w:p w14:paraId="79AB67D6" w14:textId="77777777" w:rsidR="001E41F3" w:rsidRPr="00A72D43" w:rsidRDefault="001E41F3">
            <w:pPr>
              <w:pStyle w:val="CRCoverPage"/>
              <w:spacing w:after="0"/>
              <w:jc w:val="center"/>
              <w:rPr>
                <w:noProof/>
              </w:rPr>
            </w:pPr>
            <w:bookmarkStart w:id="4" w:name="OLE_LINK1"/>
            <w:r w:rsidRPr="00A72D43">
              <w:rPr>
                <w:b/>
                <w:noProof/>
                <w:sz w:val="32"/>
              </w:rPr>
              <w:t>CHANGE REQUEST</w:t>
            </w:r>
          </w:p>
        </w:tc>
      </w:tr>
      <w:tr w:rsidR="001E41F3" w:rsidRPr="00A72D43" w14:paraId="79946B04" w14:textId="77777777" w:rsidTr="00547111">
        <w:tc>
          <w:tcPr>
            <w:tcW w:w="9641" w:type="dxa"/>
            <w:gridSpan w:val="9"/>
            <w:tcBorders>
              <w:left w:val="single" w:sz="4" w:space="0" w:color="auto"/>
              <w:right w:val="single" w:sz="4" w:space="0" w:color="auto"/>
            </w:tcBorders>
          </w:tcPr>
          <w:p w14:paraId="12C70EEE" w14:textId="77777777" w:rsidR="001E41F3" w:rsidRPr="00A72D43" w:rsidRDefault="001E41F3">
            <w:pPr>
              <w:pStyle w:val="CRCoverPage"/>
              <w:spacing w:after="0"/>
              <w:rPr>
                <w:noProof/>
                <w:sz w:val="8"/>
                <w:szCs w:val="8"/>
              </w:rPr>
            </w:pPr>
          </w:p>
        </w:tc>
      </w:tr>
      <w:tr w:rsidR="001E41F3" w:rsidRPr="00A72D43" w14:paraId="3999489E" w14:textId="77777777" w:rsidTr="00547111">
        <w:tc>
          <w:tcPr>
            <w:tcW w:w="142" w:type="dxa"/>
            <w:tcBorders>
              <w:left w:val="single" w:sz="4" w:space="0" w:color="auto"/>
            </w:tcBorders>
          </w:tcPr>
          <w:p w14:paraId="4DDA7F40" w14:textId="77777777" w:rsidR="001E41F3" w:rsidRPr="00A72D43" w:rsidRDefault="001E41F3">
            <w:pPr>
              <w:pStyle w:val="CRCoverPage"/>
              <w:spacing w:after="0"/>
              <w:jc w:val="right"/>
              <w:rPr>
                <w:noProof/>
              </w:rPr>
            </w:pPr>
          </w:p>
        </w:tc>
        <w:tc>
          <w:tcPr>
            <w:tcW w:w="1559" w:type="dxa"/>
            <w:shd w:val="pct30" w:color="FFFF00" w:fill="auto"/>
          </w:tcPr>
          <w:p w14:paraId="52508B66" w14:textId="76E7C680" w:rsidR="001E41F3" w:rsidRPr="00A72D43" w:rsidRDefault="000A7320" w:rsidP="00E13F3D">
            <w:pPr>
              <w:pStyle w:val="CRCoverPage"/>
              <w:spacing w:after="0"/>
              <w:jc w:val="right"/>
              <w:rPr>
                <w:b/>
                <w:noProof/>
                <w:sz w:val="28"/>
              </w:rPr>
            </w:pPr>
            <w:r w:rsidRPr="00A72D43">
              <w:t>36.133</w:t>
            </w:r>
          </w:p>
        </w:tc>
        <w:tc>
          <w:tcPr>
            <w:tcW w:w="709" w:type="dxa"/>
          </w:tcPr>
          <w:p w14:paraId="77009707" w14:textId="77777777" w:rsidR="001E41F3" w:rsidRPr="00A72D43" w:rsidRDefault="001E41F3">
            <w:pPr>
              <w:pStyle w:val="CRCoverPage"/>
              <w:spacing w:after="0"/>
              <w:jc w:val="center"/>
              <w:rPr>
                <w:noProof/>
              </w:rPr>
            </w:pPr>
            <w:r w:rsidRPr="00A72D43">
              <w:rPr>
                <w:b/>
                <w:noProof/>
                <w:sz w:val="28"/>
              </w:rPr>
              <w:t>CR</w:t>
            </w:r>
          </w:p>
        </w:tc>
        <w:tc>
          <w:tcPr>
            <w:tcW w:w="1276" w:type="dxa"/>
            <w:shd w:val="pct30" w:color="FFFF00" w:fill="auto"/>
          </w:tcPr>
          <w:p w14:paraId="6CAED29D" w14:textId="1161627B" w:rsidR="001E41F3" w:rsidRPr="00BF5A28" w:rsidRDefault="00BF5A28" w:rsidP="00547111">
            <w:pPr>
              <w:pStyle w:val="CRCoverPage"/>
              <w:spacing w:after="0"/>
              <w:rPr>
                <w:noProof/>
              </w:rPr>
            </w:pPr>
            <w:r w:rsidRPr="00BF5A28">
              <w:rPr>
                <w:lang w:eastAsia="zh-TW"/>
              </w:rPr>
              <w:t>7328</w:t>
            </w:r>
          </w:p>
        </w:tc>
        <w:tc>
          <w:tcPr>
            <w:tcW w:w="709" w:type="dxa"/>
          </w:tcPr>
          <w:p w14:paraId="09D2C09B" w14:textId="77777777" w:rsidR="001E41F3" w:rsidRPr="00A72D43" w:rsidRDefault="001E41F3" w:rsidP="0051580D">
            <w:pPr>
              <w:pStyle w:val="CRCoverPage"/>
              <w:tabs>
                <w:tab w:val="right" w:pos="625"/>
              </w:tabs>
              <w:spacing w:after="0"/>
              <w:jc w:val="center"/>
              <w:rPr>
                <w:noProof/>
              </w:rPr>
            </w:pPr>
            <w:r w:rsidRPr="00A72D43">
              <w:rPr>
                <w:b/>
                <w:bCs/>
                <w:noProof/>
                <w:sz w:val="28"/>
              </w:rPr>
              <w:t>rev</w:t>
            </w:r>
          </w:p>
        </w:tc>
        <w:tc>
          <w:tcPr>
            <w:tcW w:w="992" w:type="dxa"/>
            <w:shd w:val="pct30" w:color="FFFF00" w:fill="auto"/>
          </w:tcPr>
          <w:p w14:paraId="7533BF9D" w14:textId="4D8371D9" w:rsidR="001E41F3" w:rsidRPr="00A72D43" w:rsidRDefault="00A568C4" w:rsidP="00E13F3D">
            <w:pPr>
              <w:pStyle w:val="CRCoverPage"/>
              <w:spacing w:after="0"/>
              <w:jc w:val="center"/>
              <w:rPr>
                <w:b/>
                <w:noProof/>
                <w:lang w:eastAsia="zh-TW"/>
              </w:rPr>
            </w:pPr>
            <w:r>
              <w:rPr>
                <w:lang w:eastAsia="zh-TW"/>
              </w:rPr>
              <w:t>1</w:t>
            </w:r>
          </w:p>
        </w:tc>
        <w:tc>
          <w:tcPr>
            <w:tcW w:w="2410" w:type="dxa"/>
          </w:tcPr>
          <w:p w14:paraId="5D4AEAE9" w14:textId="77777777" w:rsidR="001E41F3" w:rsidRPr="00A72D43" w:rsidRDefault="001E41F3" w:rsidP="0051580D">
            <w:pPr>
              <w:pStyle w:val="CRCoverPage"/>
              <w:tabs>
                <w:tab w:val="right" w:pos="1825"/>
              </w:tabs>
              <w:spacing w:after="0"/>
              <w:jc w:val="center"/>
              <w:rPr>
                <w:noProof/>
              </w:rPr>
            </w:pPr>
            <w:r w:rsidRPr="00A72D43">
              <w:rPr>
                <w:b/>
                <w:noProof/>
                <w:sz w:val="28"/>
                <w:szCs w:val="28"/>
              </w:rPr>
              <w:t>Current version:</w:t>
            </w:r>
          </w:p>
        </w:tc>
        <w:tc>
          <w:tcPr>
            <w:tcW w:w="1701" w:type="dxa"/>
            <w:shd w:val="pct30" w:color="FFFF00" w:fill="auto"/>
          </w:tcPr>
          <w:p w14:paraId="1E22D6AC" w14:textId="4B0AF687" w:rsidR="001E41F3" w:rsidRPr="00A72D43" w:rsidRDefault="003F1CB1">
            <w:pPr>
              <w:pStyle w:val="CRCoverPage"/>
              <w:spacing w:after="0"/>
              <w:jc w:val="center"/>
              <w:rPr>
                <w:noProof/>
                <w:sz w:val="28"/>
              </w:rPr>
            </w:pPr>
            <w:r w:rsidRPr="00A72D43">
              <w:t>18.</w:t>
            </w:r>
            <w:r w:rsidR="00271602">
              <w:t>6</w:t>
            </w:r>
            <w:r w:rsidRPr="00A72D43">
              <w:t>.0</w:t>
            </w:r>
          </w:p>
        </w:tc>
        <w:tc>
          <w:tcPr>
            <w:tcW w:w="143" w:type="dxa"/>
            <w:tcBorders>
              <w:right w:val="single" w:sz="4" w:space="0" w:color="auto"/>
            </w:tcBorders>
          </w:tcPr>
          <w:p w14:paraId="399238C9" w14:textId="77777777" w:rsidR="001E41F3" w:rsidRPr="00A72D43" w:rsidRDefault="001E41F3">
            <w:pPr>
              <w:pStyle w:val="CRCoverPage"/>
              <w:spacing w:after="0"/>
              <w:rPr>
                <w:noProof/>
              </w:rPr>
            </w:pPr>
          </w:p>
        </w:tc>
      </w:tr>
      <w:tr w:rsidR="001E41F3" w:rsidRPr="00A72D43" w14:paraId="7DC9F5A2" w14:textId="77777777" w:rsidTr="00547111">
        <w:tc>
          <w:tcPr>
            <w:tcW w:w="9641" w:type="dxa"/>
            <w:gridSpan w:val="9"/>
            <w:tcBorders>
              <w:left w:val="single" w:sz="4" w:space="0" w:color="auto"/>
              <w:right w:val="single" w:sz="4" w:space="0" w:color="auto"/>
            </w:tcBorders>
          </w:tcPr>
          <w:p w14:paraId="4883A7D2" w14:textId="77777777" w:rsidR="001E41F3" w:rsidRPr="00A72D43" w:rsidRDefault="001E41F3">
            <w:pPr>
              <w:pStyle w:val="CRCoverPage"/>
              <w:spacing w:after="0"/>
              <w:rPr>
                <w:noProof/>
              </w:rPr>
            </w:pPr>
          </w:p>
        </w:tc>
      </w:tr>
      <w:tr w:rsidR="001E41F3" w:rsidRPr="00A72D43" w14:paraId="266B4BDF" w14:textId="77777777" w:rsidTr="00547111">
        <w:tc>
          <w:tcPr>
            <w:tcW w:w="9641" w:type="dxa"/>
            <w:gridSpan w:val="9"/>
            <w:tcBorders>
              <w:top w:val="single" w:sz="4" w:space="0" w:color="auto"/>
            </w:tcBorders>
          </w:tcPr>
          <w:p w14:paraId="47E13998" w14:textId="77777777" w:rsidR="001E41F3" w:rsidRPr="00A72D43" w:rsidRDefault="001E41F3">
            <w:pPr>
              <w:pStyle w:val="CRCoverPage"/>
              <w:spacing w:after="0"/>
              <w:jc w:val="center"/>
              <w:rPr>
                <w:rFonts w:cs="Arial"/>
                <w:i/>
                <w:noProof/>
              </w:rPr>
            </w:pPr>
            <w:r w:rsidRPr="00A72D43">
              <w:rPr>
                <w:rFonts w:cs="Arial"/>
                <w:i/>
                <w:noProof/>
              </w:rPr>
              <w:t xml:space="preserve">For </w:t>
            </w:r>
            <w:hyperlink r:id="rId9" w:anchor="_blank" w:history="1">
              <w:r w:rsidRPr="00A72D43">
                <w:rPr>
                  <w:rStyle w:val="Hyperlink"/>
                  <w:rFonts w:cs="Arial"/>
                  <w:b/>
                  <w:i/>
                  <w:noProof/>
                  <w:color w:val="FF0000"/>
                </w:rPr>
                <w:t>HE</w:t>
              </w:r>
              <w:bookmarkStart w:id="5" w:name="_Hlt497126619"/>
              <w:r w:rsidRPr="00A72D43">
                <w:rPr>
                  <w:rStyle w:val="Hyperlink"/>
                  <w:rFonts w:cs="Arial"/>
                  <w:b/>
                  <w:i/>
                  <w:noProof/>
                  <w:color w:val="FF0000"/>
                </w:rPr>
                <w:t>L</w:t>
              </w:r>
              <w:bookmarkEnd w:id="5"/>
              <w:r w:rsidRPr="00A72D43">
                <w:rPr>
                  <w:rStyle w:val="Hyperlink"/>
                  <w:rFonts w:cs="Arial"/>
                  <w:b/>
                  <w:i/>
                  <w:noProof/>
                  <w:color w:val="FF0000"/>
                </w:rPr>
                <w:t>P</w:t>
              </w:r>
            </w:hyperlink>
            <w:r w:rsidRPr="00A72D43">
              <w:rPr>
                <w:rFonts w:cs="Arial"/>
                <w:b/>
                <w:i/>
                <w:noProof/>
                <w:color w:val="FF0000"/>
              </w:rPr>
              <w:t xml:space="preserve"> </w:t>
            </w:r>
            <w:r w:rsidRPr="00A72D43">
              <w:rPr>
                <w:rFonts w:cs="Arial"/>
                <w:i/>
                <w:noProof/>
              </w:rPr>
              <w:t>on using this form</w:t>
            </w:r>
            <w:r w:rsidR="0051580D" w:rsidRPr="00A72D43">
              <w:rPr>
                <w:rFonts w:cs="Arial"/>
                <w:i/>
                <w:noProof/>
              </w:rPr>
              <w:t>: c</w:t>
            </w:r>
            <w:r w:rsidR="00F25D98" w:rsidRPr="00A72D43">
              <w:rPr>
                <w:rFonts w:cs="Arial"/>
                <w:i/>
                <w:noProof/>
              </w:rPr>
              <w:t xml:space="preserve">omprehensive instructions can be found at </w:t>
            </w:r>
            <w:r w:rsidR="001B7A65" w:rsidRPr="00A72D43">
              <w:rPr>
                <w:rFonts w:cs="Arial"/>
                <w:i/>
                <w:noProof/>
              </w:rPr>
              <w:br/>
            </w:r>
            <w:hyperlink r:id="rId10" w:history="1">
              <w:r w:rsidR="00DE34CF" w:rsidRPr="00A72D43">
                <w:rPr>
                  <w:rStyle w:val="Hyperlink"/>
                  <w:rFonts w:cs="Arial"/>
                  <w:i/>
                  <w:noProof/>
                </w:rPr>
                <w:t>http://www.3gpp.org/Change-Requests</w:t>
              </w:r>
            </w:hyperlink>
            <w:r w:rsidR="00F25D98" w:rsidRPr="00A72D43">
              <w:rPr>
                <w:rFonts w:cs="Arial"/>
                <w:i/>
                <w:noProof/>
              </w:rPr>
              <w:t>.</w:t>
            </w:r>
          </w:p>
        </w:tc>
      </w:tr>
      <w:tr w:rsidR="001E41F3" w:rsidRPr="00A72D43" w14:paraId="296CF086" w14:textId="77777777" w:rsidTr="00547111">
        <w:tc>
          <w:tcPr>
            <w:tcW w:w="9641" w:type="dxa"/>
            <w:gridSpan w:val="9"/>
          </w:tcPr>
          <w:p w14:paraId="7D4A60B5" w14:textId="77777777" w:rsidR="001E41F3" w:rsidRPr="00A72D43" w:rsidRDefault="001E41F3">
            <w:pPr>
              <w:pStyle w:val="CRCoverPage"/>
              <w:spacing w:after="0"/>
              <w:rPr>
                <w:noProof/>
                <w:sz w:val="8"/>
                <w:szCs w:val="8"/>
              </w:rPr>
            </w:pPr>
          </w:p>
        </w:tc>
      </w:tr>
    </w:tbl>
    <w:p w14:paraId="53540664" w14:textId="77777777" w:rsidR="001E41F3" w:rsidRPr="00A72D4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D43" w14:paraId="0EE45D52" w14:textId="77777777" w:rsidTr="00A7671C">
        <w:tc>
          <w:tcPr>
            <w:tcW w:w="2835" w:type="dxa"/>
          </w:tcPr>
          <w:p w14:paraId="59860FA1" w14:textId="77777777" w:rsidR="00F25D98" w:rsidRPr="00A72D43" w:rsidRDefault="00F25D98" w:rsidP="001E41F3">
            <w:pPr>
              <w:pStyle w:val="CRCoverPage"/>
              <w:tabs>
                <w:tab w:val="right" w:pos="2751"/>
              </w:tabs>
              <w:spacing w:after="0"/>
              <w:rPr>
                <w:b/>
                <w:i/>
                <w:noProof/>
              </w:rPr>
            </w:pPr>
            <w:r w:rsidRPr="00A72D43">
              <w:rPr>
                <w:b/>
                <w:i/>
                <w:noProof/>
              </w:rPr>
              <w:t>Proposed change</w:t>
            </w:r>
            <w:r w:rsidR="00A7671C" w:rsidRPr="00A72D43">
              <w:rPr>
                <w:b/>
                <w:i/>
                <w:noProof/>
              </w:rPr>
              <w:t xml:space="preserve"> </w:t>
            </w:r>
            <w:r w:rsidRPr="00A72D43">
              <w:rPr>
                <w:b/>
                <w:i/>
                <w:noProof/>
              </w:rPr>
              <w:t>affects:</w:t>
            </w:r>
          </w:p>
        </w:tc>
        <w:tc>
          <w:tcPr>
            <w:tcW w:w="1418" w:type="dxa"/>
          </w:tcPr>
          <w:p w14:paraId="07128383" w14:textId="77777777" w:rsidR="00F25D98" w:rsidRPr="00A72D43" w:rsidRDefault="00F25D98" w:rsidP="001E41F3">
            <w:pPr>
              <w:pStyle w:val="CRCoverPage"/>
              <w:spacing w:after="0"/>
              <w:jc w:val="right"/>
              <w:rPr>
                <w:noProof/>
              </w:rPr>
            </w:pPr>
            <w:r w:rsidRPr="00A72D4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D4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D43" w:rsidRDefault="00F25D98" w:rsidP="001E41F3">
            <w:pPr>
              <w:pStyle w:val="CRCoverPage"/>
              <w:spacing w:after="0"/>
              <w:jc w:val="right"/>
              <w:rPr>
                <w:noProof/>
                <w:u w:val="single"/>
              </w:rPr>
            </w:pPr>
            <w:r w:rsidRPr="00A72D4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A72D43" w:rsidRDefault="00F25D98" w:rsidP="001E41F3">
            <w:pPr>
              <w:pStyle w:val="CRCoverPage"/>
              <w:spacing w:after="0"/>
              <w:jc w:val="center"/>
              <w:rPr>
                <w:b/>
                <w:caps/>
                <w:noProof/>
              </w:rPr>
            </w:pPr>
          </w:p>
        </w:tc>
        <w:tc>
          <w:tcPr>
            <w:tcW w:w="2126" w:type="dxa"/>
          </w:tcPr>
          <w:p w14:paraId="2ED8415F" w14:textId="77777777" w:rsidR="00F25D98" w:rsidRPr="00A72D43" w:rsidRDefault="00F25D98" w:rsidP="001E41F3">
            <w:pPr>
              <w:pStyle w:val="CRCoverPage"/>
              <w:spacing w:after="0"/>
              <w:jc w:val="right"/>
              <w:rPr>
                <w:noProof/>
                <w:u w:val="single"/>
              </w:rPr>
            </w:pPr>
            <w:r w:rsidRPr="00A72D4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D09181B" w:rsidR="00F25D98" w:rsidRPr="00A72D43" w:rsidRDefault="00C37848" w:rsidP="001E41F3">
            <w:pPr>
              <w:pStyle w:val="CRCoverPage"/>
              <w:spacing w:after="0"/>
              <w:jc w:val="center"/>
              <w:rPr>
                <w:b/>
                <w:caps/>
                <w:noProof/>
              </w:rPr>
            </w:pPr>
            <w:r w:rsidRPr="00A72D43">
              <w:rPr>
                <w:b/>
                <w:caps/>
              </w:rPr>
              <w:t>X</w:t>
            </w:r>
          </w:p>
        </w:tc>
        <w:tc>
          <w:tcPr>
            <w:tcW w:w="1418" w:type="dxa"/>
            <w:tcBorders>
              <w:left w:val="nil"/>
            </w:tcBorders>
          </w:tcPr>
          <w:p w14:paraId="6562735E" w14:textId="77777777" w:rsidR="00F25D98" w:rsidRPr="00A72D43" w:rsidRDefault="00F25D98" w:rsidP="001E41F3">
            <w:pPr>
              <w:pStyle w:val="CRCoverPage"/>
              <w:spacing w:after="0"/>
              <w:jc w:val="right"/>
              <w:rPr>
                <w:noProof/>
              </w:rPr>
            </w:pPr>
            <w:r w:rsidRPr="00A72D4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D43" w:rsidRDefault="00F25D98" w:rsidP="001E41F3">
            <w:pPr>
              <w:pStyle w:val="CRCoverPage"/>
              <w:spacing w:after="0"/>
              <w:jc w:val="center"/>
              <w:rPr>
                <w:b/>
                <w:bCs/>
                <w:caps/>
                <w:noProof/>
              </w:rPr>
            </w:pPr>
          </w:p>
        </w:tc>
      </w:tr>
    </w:tbl>
    <w:p w14:paraId="69DCC391" w14:textId="77777777" w:rsidR="001E41F3" w:rsidRPr="00A72D4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D43" w14:paraId="31618834" w14:textId="77777777" w:rsidTr="00547111">
        <w:tc>
          <w:tcPr>
            <w:tcW w:w="9640" w:type="dxa"/>
            <w:gridSpan w:val="11"/>
          </w:tcPr>
          <w:p w14:paraId="55477508" w14:textId="77777777" w:rsidR="001E41F3" w:rsidRPr="00A72D43" w:rsidRDefault="001E41F3">
            <w:pPr>
              <w:pStyle w:val="CRCoverPage"/>
              <w:spacing w:after="0"/>
              <w:rPr>
                <w:noProof/>
                <w:sz w:val="8"/>
                <w:szCs w:val="8"/>
              </w:rPr>
            </w:pPr>
          </w:p>
        </w:tc>
      </w:tr>
      <w:tr w:rsidR="001E41F3" w:rsidRPr="00A72D43" w14:paraId="58300953" w14:textId="77777777" w:rsidTr="00547111">
        <w:tc>
          <w:tcPr>
            <w:tcW w:w="1843" w:type="dxa"/>
            <w:tcBorders>
              <w:top w:val="single" w:sz="4" w:space="0" w:color="auto"/>
              <w:left w:val="single" w:sz="4" w:space="0" w:color="auto"/>
            </w:tcBorders>
          </w:tcPr>
          <w:p w14:paraId="05B2F3A2" w14:textId="77777777" w:rsidR="001E41F3" w:rsidRPr="00A72D43" w:rsidRDefault="001E41F3">
            <w:pPr>
              <w:pStyle w:val="CRCoverPage"/>
              <w:tabs>
                <w:tab w:val="right" w:pos="1759"/>
              </w:tabs>
              <w:spacing w:after="0"/>
              <w:rPr>
                <w:b/>
                <w:i/>
                <w:noProof/>
              </w:rPr>
            </w:pPr>
            <w:bookmarkStart w:id="6" w:name="_Hlk165639071"/>
            <w:r w:rsidRPr="00A72D43">
              <w:rPr>
                <w:b/>
                <w:i/>
                <w:noProof/>
              </w:rPr>
              <w:t>Title:</w:t>
            </w:r>
            <w:r w:rsidRPr="00A72D43">
              <w:rPr>
                <w:b/>
                <w:i/>
                <w:noProof/>
              </w:rPr>
              <w:tab/>
            </w:r>
          </w:p>
        </w:tc>
        <w:tc>
          <w:tcPr>
            <w:tcW w:w="7797" w:type="dxa"/>
            <w:gridSpan w:val="10"/>
            <w:tcBorders>
              <w:top w:val="single" w:sz="4" w:space="0" w:color="auto"/>
              <w:right w:val="single" w:sz="4" w:space="0" w:color="auto"/>
            </w:tcBorders>
            <w:shd w:val="pct30" w:color="FFFF00" w:fill="auto"/>
          </w:tcPr>
          <w:p w14:paraId="3D393EEE" w14:textId="4CD1AB83" w:rsidR="001E41F3" w:rsidRPr="00F74530" w:rsidRDefault="00232DA3">
            <w:pPr>
              <w:pStyle w:val="CRCoverPage"/>
              <w:spacing w:after="0"/>
              <w:ind w:left="100"/>
              <w:rPr>
                <w:noProof/>
                <w:highlight w:val="yellow"/>
              </w:rPr>
            </w:pPr>
            <w:bookmarkStart w:id="7" w:name="OLE_LINK23"/>
            <w:r w:rsidRPr="00232DA3">
              <w:rPr>
                <w:lang w:eastAsia="zh-TW"/>
              </w:rPr>
              <w:t>CR on RLM test cases for NB-IoT over NTN</w:t>
            </w:r>
            <w:bookmarkEnd w:id="7"/>
          </w:p>
        </w:tc>
      </w:tr>
      <w:bookmarkEnd w:id="6"/>
      <w:tr w:rsidR="001E41F3" w:rsidRPr="00A72D43" w14:paraId="05C08479" w14:textId="77777777" w:rsidTr="00547111">
        <w:tc>
          <w:tcPr>
            <w:tcW w:w="1843" w:type="dxa"/>
            <w:tcBorders>
              <w:left w:val="single" w:sz="4" w:space="0" w:color="auto"/>
            </w:tcBorders>
          </w:tcPr>
          <w:p w14:paraId="45E29F53" w14:textId="77777777" w:rsidR="001E41F3" w:rsidRPr="00A72D4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D43" w:rsidRDefault="001E41F3">
            <w:pPr>
              <w:pStyle w:val="CRCoverPage"/>
              <w:spacing w:after="0"/>
              <w:rPr>
                <w:noProof/>
                <w:sz w:val="8"/>
                <w:szCs w:val="8"/>
              </w:rPr>
            </w:pPr>
          </w:p>
        </w:tc>
      </w:tr>
      <w:tr w:rsidR="00C37848" w:rsidRPr="00A72D43" w14:paraId="46D5D7C2" w14:textId="77777777" w:rsidTr="00547111">
        <w:tc>
          <w:tcPr>
            <w:tcW w:w="1843" w:type="dxa"/>
            <w:tcBorders>
              <w:left w:val="single" w:sz="4" w:space="0" w:color="auto"/>
            </w:tcBorders>
          </w:tcPr>
          <w:p w14:paraId="45A6C2C4" w14:textId="77777777" w:rsidR="00C37848" w:rsidRPr="00A72D43" w:rsidRDefault="00C37848" w:rsidP="00C37848">
            <w:pPr>
              <w:pStyle w:val="CRCoverPage"/>
              <w:tabs>
                <w:tab w:val="right" w:pos="1759"/>
              </w:tabs>
              <w:spacing w:after="0"/>
              <w:rPr>
                <w:b/>
                <w:i/>
                <w:noProof/>
              </w:rPr>
            </w:pPr>
            <w:r w:rsidRPr="00A72D43">
              <w:rPr>
                <w:b/>
                <w:i/>
                <w:noProof/>
              </w:rPr>
              <w:t>Source to WG:</w:t>
            </w:r>
          </w:p>
        </w:tc>
        <w:tc>
          <w:tcPr>
            <w:tcW w:w="7797" w:type="dxa"/>
            <w:gridSpan w:val="10"/>
            <w:tcBorders>
              <w:right w:val="single" w:sz="4" w:space="0" w:color="auto"/>
            </w:tcBorders>
            <w:shd w:val="pct30" w:color="FFFF00" w:fill="auto"/>
          </w:tcPr>
          <w:p w14:paraId="298AA482" w14:textId="041444BB" w:rsidR="00C37848" w:rsidRPr="00A72D43" w:rsidRDefault="00C37848" w:rsidP="00C37848">
            <w:pPr>
              <w:pStyle w:val="CRCoverPage"/>
              <w:spacing w:after="0"/>
              <w:ind w:left="100"/>
              <w:rPr>
                <w:noProof/>
              </w:rPr>
            </w:pPr>
            <w:r w:rsidRPr="00A72D43">
              <w:rPr>
                <w:noProof/>
              </w:rPr>
              <w:t>MediaTek inc.</w:t>
            </w:r>
          </w:p>
        </w:tc>
      </w:tr>
      <w:tr w:rsidR="00C37848" w:rsidRPr="00A72D43" w14:paraId="4196B218" w14:textId="77777777" w:rsidTr="00547111">
        <w:tc>
          <w:tcPr>
            <w:tcW w:w="1843" w:type="dxa"/>
            <w:tcBorders>
              <w:left w:val="single" w:sz="4" w:space="0" w:color="auto"/>
            </w:tcBorders>
          </w:tcPr>
          <w:p w14:paraId="14C300BA" w14:textId="77777777" w:rsidR="00C37848" w:rsidRPr="00A72D43" w:rsidRDefault="00C37848" w:rsidP="00C37848">
            <w:pPr>
              <w:pStyle w:val="CRCoverPage"/>
              <w:tabs>
                <w:tab w:val="right" w:pos="1759"/>
              </w:tabs>
              <w:spacing w:after="0"/>
              <w:rPr>
                <w:b/>
                <w:i/>
                <w:noProof/>
              </w:rPr>
            </w:pPr>
            <w:r w:rsidRPr="00A72D43">
              <w:rPr>
                <w:b/>
                <w:i/>
                <w:noProof/>
              </w:rPr>
              <w:t>Source to TSG:</w:t>
            </w:r>
          </w:p>
        </w:tc>
        <w:tc>
          <w:tcPr>
            <w:tcW w:w="7797" w:type="dxa"/>
            <w:gridSpan w:val="10"/>
            <w:tcBorders>
              <w:right w:val="single" w:sz="4" w:space="0" w:color="auto"/>
            </w:tcBorders>
            <w:shd w:val="pct30" w:color="FFFF00" w:fill="auto"/>
          </w:tcPr>
          <w:p w14:paraId="17FF8B7B" w14:textId="6CABAD98" w:rsidR="00C37848" w:rsidRPr="00A72D43" w:rsidRDefault="00000000" w:rsidP="00C37848">
            <w:pPr>
              <w:pStyle w:val="CRCoverPage"/>
              <w:spacing w:after="0"/>
              <w:ind w:left="100"/>
              <w:rPr>
                <w:noProof/>
              </w:rPr>
            </w:pPr>
            <w:fldSimple w:instr=" DOCPROPERTY  SourceIfTsg  \* MERGEFORMAT ">
              <w:r w:rsidR="00C37848" w:rsidRPr="00A72D43">
                <w:t>RAN4</w:t>
              </w:r>
            </w:fldSimple>
          </w:p>
        </w:tc>
      </w:tr>
      <w:tr w:rsidR="001E41F3" w:rsidRPr="00A72D43" w14:paraId="76303739" w14:textId="77777777" w:rsidTr="00547111">
        <w:tc>
          <w:tcPr>
            <w:tcW w:w="1843" w:type="dxa"/>
            <w:tcBorders>
              <w:left w:val="single" w:sz="4" w:space="0" w:color="auto"/>
            </w:tcBorders>
          </w:tcPr>
          <w:p w14:paraId="4D3B1657" w14:textId="77777777" w:rsidR="001E41F3" w:rsidRPr="00A72D4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D43" w:rsidRDefault="001E41F3">
            <w:pPr>
              <w:pStyle w:val="CRCoverPage"/>
              <w:spacing w:after="0"/>
              <w:rPr>
                <w:noProof/>
                <w:sz w:val="8"/>
                <w:szCs w:val="8"/>
              </w:rPr>
            </w:pPr>
          </w:p>
        </w:tc>
      </w:tr>
      <w:tr w:rsidR="00C37848" w:rsidRPr="00A72D43" w14:paraId="50563E52" w14:textId="77777777" w:rsidTr="00547111">
        <w:tc>
          <w:tcPr>
            <w:tcW w:w="1843" w:type="dxa"/>
            <w:tcBorders>
              <w:left w:val="single" w:sz="4" w:space="0" w:color="auto"/>
            </w:tcBorders>
          </w:tcPr>
          <w:p w14:paraId="32C381B7" w14:textId="77777777" w:rsidR="00C37848" w:rsidRPr="00A72D43" w:rsidRDefault="00C37848" w:rsidP="00C37848">
            <w:pPr>
              <w:pStyle w:val="CRCoverPage"/>
              <w:tabs>
                <w:tab w:val="right" w:pos="1759"/>
              </w:tabs>
              <w:spacing w:after="0"/>
              <w:rPr>
                <w:b/>
                <w:i/>
                <w:noProof/>
              </w:rPr>
            </w:pPr>
            <w:r w:rsidRPr="00A72D43">
              <w:rPr>
                <w:b/>
                <w:i/>
                <w:noProof/>
              </w:rPr>
              <w:t>Work item code:</w:t>
            </w:r>
          </w:p>
        </w:tc>
        <w:tc>
          <w:tcPr>
            <w:tcW w:w="3686" w:type="dxa"/>
            <w:gridSpan w:val="5"/>
            <w:shd w:val="pct30" w:color="FFFF00" w:fill="auto"/>
          </w:tcPr>
          <w:p w14:paraId="115414A3" w14:textId="1E86C88A" w:rsidR="00C37848" w:rsidRPr="00A72D43" w:rsidRDefault="00E26C19" w:rsidP="00C37848">
            <w:pPr>
              <w:pStyle w:val="CRCoverPage"/>
              <w:spacing w:after="0"/>
              <w:ind w:left="100"/>
              <w:rPr>
                <w:noProof/>
              </w:rPr>
            </w:pPr>
            <w:proofErr w:type="spellStart"/>
            <w:r w:rsidRPr="00A72D43">
              <w:rPr>
                <w:lang w:val="es-ES"/>
              </w:rPr>
              <w:t>LTE_NBIOT_eMTC_NTN_req-Perf</w:t>
            </w:r>
            <w:proofErr w:type="spellEnd"/>
          </w:p>
        </w:tc>
        <w:tc>
          <w:tcPr>
            <w:tcW w:w="567" w:type="dxa"/>
            <w:tcBorders>
              <w:left w:val="nil"/>
            </w:tcBorders>
          </w:tcPr>
          <w:p w14:paraId="61A86BCF" w14:textId="77777777" w:rsidR="00C37848" w:rsidRPr="00A72D43" w:rsidRDefault="00C37848" w:rsidP="00C37848">
            <w:pPr>
              <w:pStyle w:val="CRCoverPage"/>
              <w:spacing w:after="0"/>
              <w:ind w:right="100"/>
              <w:rPr>
                <w:noProof/>
              </w:rPr>
            </w:pPr>
          </w:p>
        </w:tc>
        <w:tc>
          <w:tcPr>
            <w:tcW w:w="1417" w:type="dxa"/>
            <w:gridSpan w:val="3"/>
            <w:tcBorders>
              <w:left w:val="nil"/>
            </w:tcBorders>
          </w:tcPr>
          <w:p w14:paraId="153CBFB1" w14:textId="77777777" w:rsidR="00C37848" w:rsidRPr="00A72D43" w:rsidRDefault="00C37848" w:rsidP="00C37848">
            <w:pPr>
              <w:pStyle w:val="CRCoverPage"/>
              <w:spacing w:after="0"/>
              <w:jc w:val="right"/>
              <w:rPr>
                <w:noProof/>
              </w:rPr>
            </w:pPr>
            <w:r w:rsidRPr="00A72D43">
              <w:rPr>
                <w:b/>
                <w:i/>
                <w:noProof/>
              </w:rPr>
              <w:t>Date:</w:t>
            </w:r>
          </w:p>
        </w:tc>
        <w:tc>
          <w:tcPr>
            <w:tcW w:w="2127" w:type="dxa"/>
            <w:tcBorders>
              <w:right w:val="single" w:sz="4" w:space="0" w:color="auto"/>
            </w:tcBorders>
            <w:shd w:val="pct30" w:color="FFFF00" w:fill="auto"/>
          </w:tcPr>
          <w:p w14:paraId="56929475" w14:textId="2A6952EE" w:rsidR="00C37848" w:rsidRPr="00A72D43" w:rsidRDefault="00000000" w:rsidP="00C37848">
            <w:pPr>
              <w:pStyle w:val="CRCoverPage"/>
              <w:spacing w:after="0"/>
              <w:ind w:left="100"/>
              <w:rPr>
                <w:noProof/>
              </w:rPr>
            </w:pPr>
            <w:fldSimple w:instr=" DOCPROPERTY  ResDate  \* MERGEFORMAT ">
              <w:r w:rsidR="00C37848" w:rsidRPr="00A72D43">
                <w:t>202</w:t>
              </w:r>
              <w:r w:rsidR="00C37848" w:rsidRPr="00A72D43">
                <w:rPr>
                  <w:lang w:val="en-US" w:eastAsia="zh-CN"/>
                </w:rPr>
                <w:t>4</w:t>
              </w:r>
              <w:r w:rsidR="00C37848" w:rsidRPr="00A72D43">
                <w:t>-</w:t>
              </w:r>
              <w:r w:rsidR="00F74530">
                <w:rPr>
                  <w:lang w:val="en-US" w:eastAsia="zh-CN"/>
                </w:rPr>
                <w:t>8</w:t>
              </w:r>
              <w:r w:rsidR="00C37848" w:rsidRPr="00A72D43">
                <w:t>-</w:t>
              </w:r>
            </w:fldSimple>
            <w:r w:rsidR="00F74530">
              <w:rPr>
                <w:lang w:val="en-US" w:eastAsia="zh-TW"/>
              </w:rPr>
              <w:t>19</w:t>
            </w:r>
          </w:p>
        </w:tc>
      </w:tr>
      <w:tr w:rsidR="00C37848" w:rsidRPr="00A72D43" w14:paraId="690C7843" w14:textId="77777777" w:rsidTr="00547111">
        <w:tc>
          <w:tcPr>
            <w:tcW w:w="1843" w:type="dxa"/>
            <w:tcBorders>
              <w:left w:val="single" w:sz="4" w:space="0" w:color="auto"/>
            </w:tcBorders>
          </w:tcPr>
          <w:p w14:paraId="17A1A642" w14:textId="77777777" w:rsidR="00C37848" w:rsidRPr="00A72D43" w:rsidRDefault="00C37848" w:rsidP="00C37848">
            <w:pPr>
              <w:pStyle w:val="CRCoverPage"/>
              <w:spacing w:after="0"/>
              <w:rPr>
                <w:b/>
                <w:i/>
                <w:noProof/>
                <w:sz w:val="8"/>
                <w:szCs w:val="8"/>
              </w:rPr>
            </w:pPr>
          </w:p>
        </w:tc>
        <w:tc>
          <w:tcPr>
            <w:tcW w:w="1986" w:type="dxa"/>
            <w:gridSpan w:val="4"/>
          </w:tcPr>
          <w:p w14:paraId="2F73FCFB" w14:textId="77777777" w:rsidR="00C37848" w:rsidRPr="00A72D43" w:rsidRDefault="00C37848" w:rsidP="00C37848">
            <w:pPr>
              <w:pStyle w:val="CRCoverPage"/>
              <w:spacing w:after="0"/>
              <w:rPr>
                <w:noProof/>
                <w:sz w:val="8"/>
                <w:szCs w:val="8"/>
              </w:rPr>
            </w:pPr>
          </w:p>
        </w:tc>
        <w:tc>
          <w:tcPr>
            <w:tcW w:w="2267" w:type="dxa"/>
            <w:gridSpan w:val="2"/>
          </w:tcPr>
          <w:p w14:paraId="0FBCFC35" w14:textId="77777777" w:rsidR="00C37848" w:rsidRPr="00A72D43" w:rsidRDefault="00C37848" w:rsidP="00C37848">
            <w:pPr>
              <w:pStyle w:val="CRCoverPage"/>
              <w:spacing w:after="0"/>
              <w:rPr>
                <w:noProof/>
                <w:sz w:val="8"/>
                <w:szCs w:val="8"/>
              </w:rPr>
            </w:pPr>
          </w:p>
        </w:tc>
        <w:tc>
          <w:tcPr>
            <w:tcW w:w="1417" w:type="dxa"/>
            <w:gridSpan w:val="3"/>
          </w:tcPr>
          <w:p w14:paraId="60243A9E" w14:textId="77777777" w:rsidR="00C37848" w:rsidRPr="00A72D43" w:rsidRDefault="00C37848" w:rsidP="00C37848">
            <w:pPr>
              <w:pStyle w:val="CRCoverPage"/>
              <w:spacing w:after="0"/>
              <w:rPr>
                <w:noProof/>
                <w:sz w:val="8"/>
                <w:szCs w:val="8"/>
              </w:rPr>
            </w:pPr>
          </w:p>
        </w:tc>
        <w:tc>
          <w:tcPr>
            <w:tcW w:w="2127" w:type="dxa"/>
            <w:tcBorders>
              <w:right w:val="single" w:sz="4" w:space="0" w:color="auto"/>
            </w:tcBorders>
          </w:tcPr>
          <w:p w14:paraId="68E9B688" w14:textId="77777777" w:rsidR="00C37848" w:rsidRPr="00A72D43" w:rsidRDefault="00C37848" w:rsidP="00C37848">
            <w:pPr>
              <w:pStyle w:val="CRCoverPage"/>
              <w:spacing w:after="0"/>
              <w:rPr>
                <w:noProof/>
                <w:sz w:val="8"/>
                <w:szCs w:val="8"/>
              </w:rPr>
            </w:pPr>
          </w:p>
        </w:tc>
      </w:tr>
      <w:tr w:rsidR="00C37848" w:rsidRPr="00A72D43" w14:paraId="13D4AF59" w14:textId="77777777" w:rsidTr="00547111">
        <w:trPr>
          <w:cantSplit/>
        </w:trPr>
        <w:tc>
          <w:tcPr>
            <w:tcW w:w="1843" w:type="dxa"/>
            <w:tcBorders>
              <w:left w:val="single" w:sz="4" w:space="0" w:color="auto"/>
            </w:tcBorders>
          </w:tcPr>
          <w:p w14:paraId="1E6EA205" w14:textId="77777777" w:rsidR="00C37848" w:rsidRPr="00A72D43" w:rsidRDefault="00C37848" w:rsidP="00C37848">
            <w:pPr>
              <w:pStyle w:val="CRCoverPage"/>
              <w:tabs>
                <w:tab w:val="right" w:pos="1759"/>
              </w:tabs>
              <w:spacing w:after="0"/>
              <w:rPr>
                <w:b/>
                <w:i/>
                <w:noProof/>
              </w:rPr>
            </w:pPr>
            <w:r w:rsidRPr="00A72D43">
              <w:rPr>
                <w:b/>
                <w:i/>
                <w:noProof/>
              </w:rPr>
              <w:t>Category:</w:t>
            </w:r>
          </w:p>
        </w:tc>
        <w:tc>
          <w:tcPr>
            <w:tcW w:w="851" w:type="dxa"/>
            <w:shd w:val="pct30" w:color="FFFF00" w:fill="auto"/>
          </w:tcPr>
          <w:p w14:paraId="154A6113" w14:textId="6B667E30" w:rsidR="00C37848" w:rsidRPr="00A72D43" w:rsidRDefault="00C37848" w:rsidP="00C37848">
            <w:pPr>
              <w:pStyle w:val="CRCoverPage"/>
              <w:spacing w:after="0"/>
              <w:ind w:left="100" w:right="-609"/>
              <w:rPr>
                <w:b/>
                <w:noProof/>
              </w:rPr>
            </w:pPr>
            <w:r w:rsidRPr="00A72D43">
              <w:t>F</w:t>
            </w:r>
          </w:p>
        </w:tc>
        <w:tc>
          <w:tcPr>
            <w:tcW w:w="3402" w:type="dxa"/>
            <w:gridSpan w:val="5"/>
            <w:tcBorders>
              <w:left w:val="nil"/>
            </w:tcBorders>
          </w:tcPr>
          <w:p w14:paraId="617AE5C6" w14:textId="77777777" w:rsidR="00C37848" w:rsidRPr="00A72D43" w:rsidRDefault="00C37848" w:rsidP="00C37848">
            <w:pPr>
              <w:pStyle w:val="CRCoverPage"/>
              <w:spacing w:after="0"/>
              <w:rPr>
                <w:noProof/>
              </w:rPr>
            </w:pPr>
          </w:p>
        </w:tc>
        <w:tc>
          <w:tcPr>
            <w:tcW w:w="1417" w:type="dxa"/>
            <w:gridSpan w:val="3"/>
            <w:tcBorders>
              <w:left w:val="nil"/>
            </w:tcBorders>
          </w:tcPr>
          <w:p w14:paraId="42CDCEE5" w14:textId="77777777" w:rsidR="00C37848" w:rsidRPr="00A72D43" w:rsidRDefault="00C37848" w:rsidP="00C37848">
            <w:pPr>
              <w:pStyle w:val="CRCoverPage"/>
              <w:spacing w:after="0"/>
              <w:jc w:val="right"/>
              <w:rPr>
                <w:b/>
                <w:i/>
                <w:noProof/>
              </w:rPr>
            </w:pPr>
            <w:r w:rsidRPr="00A72D43">
              <w:rPr>
                <w:b/>
                <w:i/>
                <w:noProof/>
              </w:rPr>
              <w:t>Release:</w:t>
            </w:r>
          </w:p>
        </w:tc>
        <w:tc>
          <w:tcPr>
            <w:tcW w:w="2127" w:type="dxa"/>
            <w:tcBorders>
              <w:right w:val="single" w:sz="4" w:space="0" w:color="auto"/>
            </w:tcBorders>
            <w:shd w:val="pct30" w:color="FFFF00" w:fill="auto"/>
          </w:tcPr>
          <w:p w14:paraId="6C870B98" w14:textId="54610152" w:rsidR="00C37848" w:rsidRPr="00A72D43" w:rsidRDefault="00000000" w:rsidP="00C37848">
            <w:pPr>
              <w:pStyle w:val="CRCoverPage"/>
              <w:spacing w:after="0"/>
              <w:ind w:left="100"/>
              <w:rPr>
                <w:noProof/>
              </w:rPr>
            </w:pPr>
            <w:fldSimple w:instr=" DOCPROPERTY  Release  \* MERGEFORMAT ">
              <w:r w:rsidR="00C37848" w:rsidRPr="00A72D43">
                <w:t>Rel-1</w:t>
              </w:r>
              <w:r w:rsidR="00C37848" w:rsidRPr="00A72D43">
                <w:rPr>
                  <w:lang w:eastAsia="zh-CN"/>
                </w:rPr>
                <w:t>8</w:t>
              </w:r>
            </w:fldSimple>
          </w:p>
        </w:tc>
      </w:tr>
      <w:tr w:rsidR="001E41F3" w:rsidRPr="00A72D43" w14:paraId="30122F0C" w14:textId="77777777" w:rsidTr="00547111">
        <w:tc>
          <w:tcPr>
            <w:tcW w:w="1843" w:type="dxa"/>
            <w:tcBorders>
              <w:left w:val="single" w:sz="4" w:space="0" w:color="auto"/>
              <w:bottom w:val="single" w:sz="4" w:space="0" w:color="auto"/>
            </w:tcBorders>
          </w:tcPr>
          <w:p w14:paraId="615796D0" w14:textId="77777777" w:rsidR="001E41F3" w:rsidRPr="00A72D43" w:rsidRDefault="001E41F3">
            <w:pPr>
              <w:pStyle w:val="CRCoverPage"/>
              <w:spacing w:after="0"/>
              <w:rPr>
                <w:b/>
                <w:i/>
                <w:noProof/>
              </w:rPr>
            </w:pPr>
            <w:bookmarkStart w:id="8" w:name="_Hlk162762439"/>
          </w:p>
        </w:tc>
        <w:tc>
          <w:tcPr>
            <w:tcW w:w="4677" w:type="dxa"/>
            <w:gridSpan w:val="8"/>
            <w:tcBorders>
              <w:bottom w:val="single" w:sz="4" w:space="0" w:color="auto"/>
            </w:tcBorders>
          </w:tcPr>
          <w:p w14:paraId="78418D37" w14:textId="77777777" w:rsidR="001E41F3" w:rsidRPr="00A72D43" w:rsidRDefault="001E41F3">
            <w:pPr>
              <w:pStyle w:val="CRCoverPage"/>
              <w:spacing w:after="0"/>
              <w:ind w:left="383" w:hanging="383"/>
              <w:rPr>
                <w:i/>
                <w:noProof/>
                <w:sz w:val="18"/>
              </w:rPr>
            </w:pPr>
            <w:r w:rsidRPr="00A72D43">
              <w:rPr>
                <w:i/>
                <w:noProof/>
                <w:sz w:val="18"/>
              </w:rPr>
              <w:t xml:space="preserve">Use </w:t>
            </w:r>
            <w:r w:rsidRPr="00A72D43">
              <w:rPr>
                <w:i/>
                <w:noProof/>
                <w:sz w:val="18"/>
                <w:u w:val="single"/>
              </w:rPr>
              <w:t>one</w:t>
            </w:r>
            <w:r w:rsidRPr="00A72D43">
              <w:rPr>
                <w:i/>
                <w:noProof/>
                <w:sz w:val="18"/>
              </w:rPr>
              <w:t xml:space="preserve"> of the following categories:</w:t>
            </w:r>
            <w:r w:rsidRPr="00A72D43">
              <w:rPr>
                <w:b/>
                <w:i/>
                <w:noProof/>
                <w:sz w:val="18"/>
              </w:rPr>
              <w:br/>
              <w:t>F</w:t>
            </w:r>
            <w:r w:rsidRPr="00A72D43">
              <w:rPr>
                <w:i/>
                <w:noProof/>
                <w:sz w:val="18"/>
              </w:rPr>
              <w:t xml:space="preserve">  (correction)</w:t>
            </w:r>
            <w:r w:rsidRPr="00A72D43">
              <w:rPr>
                <w:i/>
                <w:noProof/>
                <w:sz w:val="18"/>
              </w:rPr>
              <w:br/>
            </w:r>
            <w:r w:rsidRPr="00A72D43">
              <w:rPr>
                <w:b/>
                <w:i/>
                <w:noProof/>
                <w:sz w:val="18"/>
              </w:rPr>
              <w:t>A</w:t>
            </w:r>
            <w:r w:rsidRPr="00A72D43">
              <w:rPr>
                <w:i/>
                <w:noProof/>
                <w:sz w:val="18"/>
              </w:rPr>
              <w:t xml:space="preserve">  (</w:t>
            </w:r>
            <w:r w:rsidR="00DE34CF" w:rsidRPr="00A72D43">
              <w:rPr>
                <w:i/>
                <w:noProof/>
                <w:sz w:val="18"/>
              </w:rPr>
              <w:t xml:space="preserve">mirror </w:t>
            </w:r>
            <w:r w:rsidRPr="00A72D43">
              <w:rPr>
                <w:i/>
                <w:noProof/>
                <w:sz w:val="18"/>
              </w:rPr>
              <w:t>correspond</w:t>
            </w:r>
            <w:r w:rsidR="00DE34CF" w:rsidRPr="00A72D43">
              <w:rPr>
                <w:i/>
                <w:noProof/>
                <w:sz w:val="18"/>
              </w:rPr>
              <w:t xml:space="preserve">ing </w:t>
            </w:r>
            <w:r w:rsidRPr="00A72D43">
              <w:rPr>
                <w:i/>
                <w:noProof/>
                <w:sz w:val="18"/>
              </w:rPr>
              <w:t xml:space="preserve">to a </w:t>
            </w:r>
            <w:r w:rsidR="00DE34CF" w:rsidRPr="00A72D43">
              <w:rPr>
                <w:i/>
                <w:noProof/>
                <w:sz w:val="18"/>
              </w:rPr>
              <w:t xml:space="preserve">change </w:t>
            </w:r>
            <w:r w:rsidRPr="00A72D43">
              <w:rPr>
                <w:i/>
                <w:noProof/>
                <w:sz w:val="18"/>
              </w:rPr>
              <w:t xml:space="preserve">in an earlier </w:t>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Pr="00A72D43">
              <w:rPr>
                <w:i/>
                <w:noProof/>
                <w:sz w:val="18"/>
              </w:rPr>
              <w:t>release)</w:t>
            </w:r>
            <w:r w:rsidRPr="00A72D43">
              <w:rPr>
                <w:i/>
                <w:noProof/>
                <w:sz w:val="18"/>
              </w:rPr>
              <w:br/>
            </w:r>
            <w:r w:rsidRPr="00A72D43">
              <w:rPr>
                <w:b/>
                <w:i/>
                <w:noProof/>
                <w:sz w:val="18"/>
              </w:rPr>
              <w:t>B</w:t>
            </w:r>
            <w:r w:rsidRPr="00A72D43">
              <w:rPr>
                <w:i/>
                <w:noProof/>
                <w:sz w:val="18"/>
              </w:rPr>
              <w:t xml:space="preserve">  (addition of feature), </w:t>
            </w:r>
            <w:r w:rsidRPr="00A72D43">
              <w:rPr>
                <w:i/>
                <w:noProof/>
                <w:sz w:val="18"/>
              </w:rPr>
              <w:br/>
            </w:r>
            <w:r w:rsidRPr="00A72D43">
              <w:rPr>
                <w:b/>
                <w:i/>
                <w:noProof/>
                <w:sz w:val="18"/>
              </w:rPr>
              <w:t>C</w:t>
            </w:r>
            <w:r w:rsidRPr="00A72D43">
              <w:rPr>
                <w:i/>
                <w:noProof/>
                <w:sz w:val="18"/>
              </w:rPr>
              <w:t xml:space="preserve">  (functional modification of feature)</w:t>
            </w:r>
            <w:r w:rsidRPr="00A72D43">
              <w:rPr>
                <w:i/>
                <w:noProof/>
                <w:sz w:val="18"/>
              </w:rPr>
              <w:br/>
            </w:r>
            <w:r w:rsidRPr="00A72D43">
              <w:rPr>
                <w:b/>
                <w:i/>
                <w:noProof/>
                <w:sz w:val="18"/>
              </w:rPr>
              <w:t>D</w:t>
            </w:r>
            <w:r w:rsidRPr="00A72D43">
              <w:rPr>
                <w:i/>
                <w:noProof/>
                <w:sz w:val="18"/>
              </w:rPr>
              <w:t xml:space="preserve">  (editorial modification)</w:t>
            </w:r>
          </w:p>
          <w:p w14:paraId="05D36727" w14:textId="77777777" w:rsidR="001E41F3" w:rsidRPr="00A72D43" w:rsidRDefault="001E41F3">
            <w:pPr>
              <w:pStyle w:val="CRCoverPage"/>
              <w:rPr>
                <w:noProof/>
              </w:rPr>
            </w:pPr>
            <w:r w:rsidRPr="00A72D43">
              <w:rPr>
                <w:noProof/>
                <w:sz w:val="18"/>
              </w:rPr>
              <w:t>Detailed explanations of the above categories can</w:t>
            </w:r>
            <w:r w:rsidRPr="00A72D43">
              <w:rPr>
                <w:noProof/>
                <w:sz w:val="18"/>
              </w:rPr>
              <w:br/>
              <w:t xml:space="preserve">be found in 3GPP </w:t>
            </w:r>
            <w:hyperlink r:id="rId11" w:history="1">
              <w:r w:rsidRPr="00A72D43">
                <w:rPr>
                  <w:rStyle w:val="Hyperlink"/>
                  <w:noProof/>
                  <w:sz w:val="18"/>
                </w:rPr>
                <w:t>TR 21.900</w:t>
              </w:r>
            </w:hyperlink>
            <w:r w:rsidRPr="00A72D43">
              <w:rPr>
                <w:noProof/>
                <w:sz w:val="18"/>
              </w:rPr>
              <w:t>.</w:t>
            </w:r>
          </w:p>
        </w:tc>
        <w:tc>
          <w:tcPr>
            <w:tcW w:w="3120" w:type="dxa"/>
            <w:gridSpan w:val="2"/>
            <w:tcBorders>
              <w:bottom w:val="single" w:sz="4" w:space="0" w:color="auto"/>
              <w:right w:val="single" w:sz="4" w:space="0" w:color="auto"/>
            </w:tcBorders>
          </w:tcPr>
          <w:p w14:paraId="1A28F380" w14:textId="0E2FCE84" w:rsidR="00D9124E" w:rsidRPr="00A72D43" w:rsidRDefault="001E41F3" w:rsidP="00BD6BB8">
            <w:pPr>
              <w:pStyle w:val="CRCoverPage"/>
              <w:tabs>
                <w:tab w:val="left" w:pos="950"/>
              </w:tabs>
              <w:spacing w:after="0"/>
              <w:ind w:left="241" w:hanging="241"/>
              <w:rPr>
                <w:i/>
                <w:noProof/>
                <w:sz w:val="18"/>
              </w:rPr>
            </w:pPr>
            <w:r w:rsidRPr="00A72D43">
              <w:rPr>
                <w:i/>
                <w:noProof/>
                <w:sz w:val="18"/>
              </w:rPr>
              <w:t xml:space="preserve">Use </w:t>
            </w:r>
            <w:r w:rsidRPr="00A72D43">
              <w:rPr>
                <w:i/>
                <w:noProof/>
                <w:sz w:val="18"/>
                <w:u w:val="single"/>
              </w:rPr>
              <w:t>one</w:t>
            </w:r>
            <w:r w:rsidRPr="00A72D43">
              <w:rPr>
                <w:i/>
                <w:noProof/>
                <w:sz w:val="18"/>
              </w:rPr>
              <w:t xml:space="preserve"> of the following releases:</w:t>
            </w:r>
            <w:r w:rsidRPr="00A72D43">
              <w:rPr>
                <w:i/>
                <w:noProof/>
                <w:sz w:val="18"/>
              </w:rPr>
              <w:br/>
              <w:t>Rel-8</w:t>
            </w:r>
            <w:r w:rsidRPr="00A72D43">
              <w:rPr>
                <w:i/>
                <w:noProof/>
                <w:sz w:val="18"/>
              </w:rPr>
              <w:tab/>
              <w:t>(Release 8)</w:t>
            </w:r>
            <w:r w:rsidR="007C2097" w:rsidRPr="00A72D43">
              <w:rPr>
                <w:i/>
                <w:noProof/>
                <w:sz w:val="18"/>
              </w:rPr>
              <w:br/>
              <w:t>Rel-9</w:t>
            </w:r>
            <w:r w:rsidR="007C2097" w:rsidRPr="00A72D43">
              <w:rPr>
                <w:i/>
                <w:noProof/>
                <w:sz w:val="18"/>
              </w:rPr>
              <w:tab/>
              <w:t>(Release 9)</w:t>
            </w:r>
            <w:r w:rsidR="009777D9" w:rsidRPr="00A72D43">
              <w:rPr>
                <w:i/>
                <w:noProof/>
                <w:sz w:val="18"/>
              </w:rPr>
              <w:br/>
              <w:t>Rel-10</w:t>
            </w:r>
            <w:r w:rsidR="009777D9" w:rsidRPr="00A72D43">
              <w:rPr>
                <w:i/>
                <w:noProof/>
                <w:sz w:val="18"/>
              </w:rPr>
              <w:tab/>
              <w:t>(Release 10)</w:t>
            </w:r>
            <w:r w:rsidR="000C038A" w:rsidRPr="00A72D43">
              <w:rPr>
                <w:i/>
                <w:noProof/>
                <w:sz w:val="18"/>
              </w:rPr>
              <w:br/>
              <w:t>Rel-11</w:t>
            </w:r>
            <w:r w:rsidR="000C038A" w:rsidRPr="00A72D43">
              <w:rPr>
                <w:i/>
                <w:noProof/>
                <w:sz w:val="18"/>
              </w:rPr>
              <w:tab/>
              <w:t>(Release 11)</w:t>
            </w:r>
            <w:r w:rsidR="000C038A" w:rsidRPr="00A72D43">
              <w:rPr>
                <w:i/>
                <w:noProof/>
                <w:sz w:val="18"/>
              </w:rPr>
              <w:br/>
            </w:r>
            <w:r w:rsidR="002E472E" w:rsidRPr="00A72D43">
              <w:rPr>
                <w:i/>
                <w:noProof/>
                <w:sz w:val="18"/>
              </w:rPr>
              <w:t>…</w:t>
            </w:r>
            <w:r w:rsidR="0051580D" w:rsidRPr="00A72D43">
              <w:rPr>
                <w:i/>
                <w:noProof/>
                <w:sz w:val="18"/>
              </w:rPr>
              <w:br/>
            </w:r>
            <w:r w:rsidR="002E472E" w:rsidRPr="00A72D43">
              <w:rPr>
                <w:i/>
                <w:noProof/>
                <w:sz w:val="18"/>
              </w:rPr>
              <w:t>Rel-17</w:t>
            </w:r>
            <w:r w:rsidR="002E472E" w:rsidRPr="00A72D43">
              <w:rPr>
                <w:i/>
                <w:noProof/>
                <w:sz w:val="18"/>
              </w:rPr>
              <w:tab/>
              <w:t>(Release 17)</w:t>
            </w:r>
            <w:r w:rsidR="002E472E" w:rsidRPr="00A72D43">
              <w:rPr>
                <w:i/>
                <w:noProof/>
                <w:sz w:val="18"/>
              </w:rPr>
              <w:br/>
              <w:t>Rel-18</w:t>
            </w:r>
            <w:r w:rsidR="002E472E" w:rsidRPr="00A72D43">
              <w:rPr>
                <w:i/>
                <w:noProof/>
                <w:sz w:val="18"/>
              </w:rPr>
              <w:tab/>
              <w:t>(Release 18)</w:t>
            </w:r>
            <w:r w:rsidR="00C870F6" w:rsidRPr="00A72D43">
              <w:rPr>
                <w:i/>
                <w:noProof/>
                <w:sz w:val="18"/>
              </w:rPr>
              <w:br/>
              <w:t>Rel-19</w:t>
            </w:r>
            <w:r w:rsidR="00653DE4" w:rsidRPr="00A72D43">
              <w:rPr>
                <w:i/>
                <w:noProof/>
                <w:sz w:val="18"/>
              </w:rPr>
              <w:tab/>
              <w:t>(Release 19)</w:t>
            </w:r>
            <w:r w:rsidR="00D9124E" w:rsidRPr="00A72D43">
              <w:rPr>
                <w:i/>
                <w:noProof/>
                <w:sz w:val="18"/>
              </w:rPr>
              <w:t xml:space="preserve"> </w:t>
            </w:r>
            <w:r w:rsidR="00D9124E" w:rsidRPr="00A72D43">
              <w:rPr>
                <w:i/>
                <w:noProof/>
                <w:sz w:val="18"/>
              </w:rPr>
              <w:br/>
              <w:t>Rel-20</w:t>
            </w:r>
            <w:r w:rsidR="00D9124E" w:rsidRPr="00A72D43">
              <w:rPr>
                <w:i/>
                <w:noProof/>
                <w:sz w:val="18"/>
              </w:rPr>
              <w:tab/>
              <w:t>(Release 20)</w:t>
            </w:r>
          </w:p>
        </w:tc>
      </w:tr>
      <w:bookmarkEnd w:id="8"/>
      <w:tr w:rsidR="001E41F3" w:rsidRPr="00A72D43" w14:paraId="7FBEB8E7" w14:textId="77777777" w:rsidTr="00547111">
        <w:tc>
          <w:tcPr>
            <w:tcW w:w="1843" w:type="dxa"/>
          </w:tcPr>
          <w:p w14:paraId="44A3A604" w14:textId="77777777" w:rsidR="001E41F3" w:rsidRPr="00A72D43" w:rsidRDefault="001E41F3">
            <w:pPr>
              <w:pStyle w:val="CRCoverPage"/>
              <w:spacing w:after="0"/>
              <w:rPr>
                <w:b/>
                <w:i/>
                <w:noProof/>
                <w:sz w:val="8"/>
                <w:szCs w:val="8"/>
              </w:rPr>
            </w:pPr>
          </w:p>
        </w:tc>
        <w:tc>
          <w:tcPr>
            <w:tcW w:w="7797" w:type="dxa"/>
            <w:gridSpan w:val="10"/>
          </w:tcPr>
          <w:p w14:paraId="5524CC4E" w14:textId="77777777" w:rsidR="001E41F3" w:rsidRPr="00A72D43" w:rsidRDefault="001E41F3">
            <w:pPr>
              <w:pStyle w:val="CRCoverPage"/>
              <w:spacing w:after="0"/>
              <w:rPr>
                <w:noProof/>
                <w:sz w:val="8"/>
                <w:szCs w:val="8"/>
              </w:rPr>
            </w:pPr>
          </w:p>
        </w:tc>
      </w:tr>
      <w:tr w:rsidR="001E41F3" w:rsidRPr="00A72D43" w14:paraId="1256F52C" w14:textId="77777777" w:rsidTr="00547111">
        <w:tc>
          <w:tcPr>
            <w:tcW w:w="2694" w:type="dxa"/>
            <w:gridSpan w:val="2"/>
            <w:tcBorders>
              <w:top w:val="single" w:sz="4" w:space="0" w:color="auto"/>
              <w:left w:val="single" w:sz="4" w:space="0" w:color="auto"/>
            </w:tcBorders>
          </w:tcPr>
          <w:p w14:paraId="52C87DB0" w14:textId="77777777" w:rsidR="001E41F3" w:rsidRPr="00A72D43" w:rsidRDefault="001E41F3">
            <w:pPr>
              <w:pStyle w:val="CRCoverPage"/>
              <w:tabs>
                <w:tab w:val="right" w:pos="2184"/>
              </w:tabs>
              <w:spacing w:after="0"/>
              <w:rPr>
                <w:b/>
                <w:i/>
                <w:noProof/>
              </w:rPr>
            </w:pPr>
            <w:r w:rsidRPr="00A72D4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6051F9" w:rsidR="001E41F3" w:rsidRPr="00F74530" w:rsidRDefault="00196725" w:rsidP="00196725">
            <w:pPr>
              <w:pStyle w:val="CRCoverPage"/>
              <w:spacing w:after="0"/>
              <w:rPr>
                <w:noProof/>
                <w:highlight w:val="yellow"/>
              </w:rPr>
            </w:pPr>
            <w:r w:rsidRPr="00196725">
              <w:rPr>
                <w:noProof/>
              </w:rPr>
              <w:t xml:space="preserve">Starting at point B, the SNR is decreased in small steps from SNR2 to SNR3 within dT. Howevery, starting from B+dT/2, the the SNR is getting lower than the Qout and </w:t>
            </w:r>
            <w:bookmarkStart w:id="9" w:name="OLE_LINK16"/>
            <w:r w:rsidRPr="00196725">
              <w:rPr>
                <w:noProof/>
              </w:rPr>
              <w:t>a good UE may start to send OOS.</w:t>
            </w:r>
            <w:bookmarkEnd w:id="9"/>
          </w:p>
        </w:tc>
      </w:tr>
      <w:tr w:rsidR="001E41F3" w:rsidRPr="00A72D43" w14:paraId="4CA74D09" w14:textId="77777777" w:rsidTr="00547111">
        <w:tc>
          <w:tcPr>
            <w:tcW w:w="2694" w:type="dxa"/>
            <w:gridSpan w:val="2"/>
            <w:tcBorders>
              <w:left w:val="single" w:sz="4" w:space="0" w:color="auto"/>
            </w:tcBorders>
          </w:tcPr>
          <w:p w14:paraId="2D0866D6"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74530" w:rsidRDefault="001E41F3">
            <w:pPr>
              <w:pStyle w:val="CRCoverPage"/>
              <w:spacing w:after="0"/>
              <w:rPr>
                <w:noProof/>
                <w:sz w:val="8"/>
                <w:szCs w:val="8"/>
                <w:highlight w:val="yellow"/>
              </w:rPr>
            </w:pPr>
          </w:p>
        </w:tc>
      </w:tr>
      <w:tr w:rsidR="001E41F3" w:rsidRPr="00A72D43" w14:paraId="21016551" w14:textId="77777777" w:rsidTr="00547111">
        <w:tc>
          <w:tcPr>
            <w:tcW w:w="2694" w:type="dxa"/>
            <w:gridSpan w:val="2"/>
            <w:tcBorders>
              <w:left w:val="single" w:sz="4" w:space="0" w:color="auto"/>
            </w:tcBorders>
          </w:tcPr>
          <w:p w14:paraId="49433147" w14:textId="77777777" w:rsidR="001E41F3" w:rsidRPr="00A72D43" w:rsidRDefault="001E41F3">
            <w:pPr>
              <w:pStyle w:val="CRCoverPage"/>
              <w:tabs>
                <w:tab w:val="right" w:pos="2184"/>
              </w:tabs>
              <w:spacing w:after="0"/>
              <w:rPr>
                <w:b/>
                <w:i/>
                <w:noProof/>
              </w:rPr>
            </w:pPr>
            <w:r w:rsidRPr="00A72D43">
              <w:rPr>
                <w:b/>
                <w:i/>
                <w:noProof/>
              </w:rPr>
              <w:t>Summary of change</w:t>
            </w:r>
            <w:r w:rsidR="0051580D" w:rsidRPr="00A72D43">
              <w:rPr>
                <w:b/>
                <w:i/>
                <w:noProof/>
              </w:rPr>
              <w:t>:</w:t>
            </w:r>
          </w:p>
        </w:tc>
        <w:tc>
          <w:tcPr>
            <w:tcW w:w="6946" w:type="dxa"/>
            <w:gridSpan w:val="9"/>
            <w:tcBorders>
              <w:right w:val="single" w:sz="4" w:space="0" w:color="auto"/>
            </w:tcBorders>
            <w:shd w:val="pct30" w:color="FFFF00" w:fill="auto"/>
          </w:tcPr>
          <w:p w14:paraId="31C656EC" w14:textId="190A7EF3" w:rsidR="001E41F3" w:rsidRPr="00F74530" w:rsidRDefault="004A1871" w:rsidP="004A1871">
            <w:pPr>
              <w:pStyle w:val="CRCoverPage"/>
              <w:spacing w:after="0"/>
              <w:rPr>
                <w:noProof/>
                <w:highlight w:val="yellow"/>
              </w:rPr>
            </w:pPr>
            <w:r w:rsidRPr="004A1871">
              <w:rPr>
                <w:noProof/>
              </w:rPr>
              <w:t>Allow UE to detect OOS and declare RLF starting from (B+dT/2).</w:t>
            </w:r>
          </w:p>
        </w:tc>
      </w:tr>
      <w:tr w:rsidR="001E41F3" w:rsidRPr="00A72D43" w14:paraId="1F886379" w14:textId="77777777" w:rsidTr="00547111">
        <w:tc>
          <w:tcPr>
            <w:tcW w:w="2694" w:type="dxa"/>
            <w:gridSpan w:val="2"/>
            <w:tcBorders>
              <w:left w:val="single" w:sz="4" w:space="0" w:color="auto"/>
            </w:tcBorders>
          </w:tcPr>
          <w:p w14:paraId="4D989623"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74530" w:rsidRDefault="001E41F3">
            <w:pPr>
              <w:pStyle w:val="CRCoverPage"/>
              <w:spacing w:after="0"/>
              <w:rPr>
                <w:noProof/>
                <w:sz w:val="8"/>
                <w:szCs w:val="8"/>
                <w:highlight w:val="yellow"/>
              </w:rPr>
            </w:pPr>
          </w:p>
        </w:tc>
      </w:tr>
      <w:tr w:rsidR="001E41F3" w:rsidRPr="00A72D43" w14:paraId="678D7BF9" w14:textId="77777777" w:rsidTr="00547111">
        <w:tc>
          <w:tcPr>
            <w:tcW w:w="2694" w:type="dxa"/>
            <w:gridSpan w:val="2"/>
            <w:tcBorders>
              <w:left w:val="single" w:sz="4" w:space="0" w:color="auto"/>
              <w:bottom w:val="single" w:sz="4" w:space="0" w:color="auto"/>
            </w:tcBorders>
          </w:tcPr>
          <w:p w14:paraId="4E5CE1B6" w14:textId="77777777" w:rsidR="001E41F3" w:rsidRPr="00A72D43" w:rsidRDefault="001E41F3">
            <w:pPr>
              <w:pStyle w:val="CRCoverPage"/>
              <w:tabs>
                <w:tab w:val="right" w:pos="2184"/>
              </w:tabs>
              <w:spacing w:after="0"/>
              <w:rPr>
                <w:b/>
                <w:i/>
                <w:noProof/>
              </w:rPr>
            </w:pPr>
            <w:r w:rsidRPr="00A72D4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AD4CE0" w:rsidR="001E41F3" w:rsidRPr="00F74530" w:rsidRDefault="004A1871" w:rsidP="004A1871">
            <w:pPr>
              <w:pStyle w:val="CRCoverPage"/>
              <w:spacing w:after="0"/>
              <w:rPr>
                <w:noProof/>
                <w:highlight w:val="yellow"/>
              </w:rPr>
            </w:pPr>
            <w:r w:rsidRPr="004A1871">
              <w:rPr>
                <w:noProof/>
              </w:rPr>
              <w:t>Wrong UE behavior description and it may fail a good UE in RAN5 test.</w:t>
            </w:r>
          </w:p>
        </w:tc>
      </w:tr>
      <w:tr w:rsidR="001E41F3" w:rsidRPr="00A72D43" w14:paraId="034AF533" w14:textId="77777777" w:rsidTr="00547111">
        <w:tc>
          <w:tcPr>
            <w:tcW w:w="2694" w:type="dxa"/>
            <w:gridSpan w:val="2"/>
          </w:tcPr>
          <w:p w14:paraId="39D9EB5B" w14:textId="77777777" w:rsidR="001E41F3" w:rsidRPr="00A72D43" w:rsidRDefault="001E41F3">
            <w:pPr>
              <w:pStyle w:val="CRCoverPage"/>
              <w:spacing w:after="0"/>
              <w:rPr>
                <w:b/>
                <w:i/>
                <w:noProof/>
                <w:sz w:val="8"/>
                <w:szCs w:val="8"/>
              </w:rPr>
            </w:pPr>
          </w:p>
        </w:tc>
        <w:tc>
          <w:tcPr>
            <w:tcW w:w="6946" w:type="dxa"/>
            <w:gridSpan w:val="9"/>
          </w:tcPr>
          <w:p w14:paraId="7826CB1C" w14:textId="77777777" w:rsidR="001E41F3" w:rsidRPr="00A72D43" w:rsidRDefault="001E41F3">
            <w:pPr>
              <w:pStyle w:val="CRCoverPage"/>
              <w:spacing w:after="0"/>
              <w:rPr>
                <w:noProof/>
                <w:sz w:val="8"/>
                <w:szCs w:val="8"/>
              </w:rPr>
            </w:pPr>
          </w:p>
        </w:tc>
      </w:tr>
      <w:tr w:rsidR="001E41F3" w:rsidRPr="00A72D43" w14:paraId="6A17D7AC" w14:textId="77777777" w:rsidTr="00547111">
        <w:tc>
          <w:tcPr>
            <w:tcW w:w="2694" w:type="dxa"/>
            <w:gridSpan w:val="2"/>
            <w:tcBorders>
              <w:top w:val="single" w:sz="4" w:space="0" w:color="auto"/>
              <w:left w:val="single" w:sz="4" w:space="0" w:color="auto"/>
            </w:tcBorders>
          </w:tcPr>
          <w:p w14:paraId="6DAD5B19" w14:textId="77777777" w:rsidR="001E41F3" w:rsidRPr="00A72D43" w:rsidRDefault="001E41F3">
            <w:pPr>
              <w:pStyle w:val="CRCoverPage"/>
              <w:tabs>
                <w:tab w:val="right" w:pos="2184"/>
              </w:tabs>
              <w:spacing w:after="0"/>
              <w:rPr>
                <w:b/>
                <w:i/>
                <w:noProof/>
              </w:rPr>
            </w:pPr>
            <w:r w:rsidRPr="00A72D4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985EE1" w:rsidR="001E41F3" w:rsidRPr="00F74530" w:rsidRDefault="00D05C74">
            <w:pPr>
              <w:pStyle w:val="CRCoverPage"/>
              <w:spacing w:after="0"/>
              <w:ind w:left="100"/>
              <w:rPr>
                <w:noProof/>
                <w:highlight w:val="yellow"/>
              </w:rPr>
            </w:pPr>
            <w:bookmarkStart w:id="10" w:name="OLE_LINK19"/>
            <w:bookmarkStart w:id="11" w:name="OLE_LINK20"/>
            <w:r w:rsidRPr="0073653F">
              <w:rPr>
                <w:rFonts w:hint="eastAsia"/>
                <w:noProof/>
                <w:lang w:eastAsia="zh-TW"/>
              </w:rPr>
              <w:t>A.</w:t>
            </w:r>
            <w:r w:rsidR="0073653F" w:rsidRPr="0073653F">
              <w:rPr>
                <w:noProof/>
                <w:lang w:eastAsia="zh-TW"/>
              </w:rPr>
              <w:t>13.4.3.1</w:t>
            </w:r>
            <w:bookmarkEnd w:id="10"/>
            <w:r w:rsidR="0073653F">
              <w:rPr>
                <w:noProof/>
                <w:lang w:eastAsia="zh-TW"/>
              </w:rPr>
              <w:t xml:space="preserve">, </w:t>
            </w:r>
            <w:r w:rsidR="0073653F" w:rsidRPr="0073653F">
              <w:rPr>
                <w:noProof/>
                <w:lang w:eastAsia="zh-TW"/>
              </w:rPr>
              <w:t>A.13.4.3.</w:t>
            </w:r>
            <w:r w:rsidR="0073653F">
              <w:rPr>
                <w:noProof/>
                <w:lang w:eastAsia="zh-TW"/>
              </w:rPr>
              <w:t xml:space="preserve">2, </w:t>
            </w:r>
            <w:bookmarkEnd w:id="11"/>
            <w:r w:rsidR="0073653F" w:rsidRPr="0073653F">
              <w:rPr>
                <w:noProof/>
                <w:lang w:eastAsia="zh-TW"/>
              </w:rPr>
              <w:t>A.13.4.3.</w:t>
            </w:r>
            <w:r w:rsidR="0073653F">
              <w:rPr>
                <w:noProof/>
                <w:lang w:eastAsia="zh-TW"/>
              </w:rPr>
              <w:t>7</w:t>
            </w:r>
            <w:r w:rsidR="0073653F" w:rsidRPr="0073653F">
              <w:rPr>
                <w:noProof/>
                <w:lang w:eastAsia="zh-TW"/>
              </w:rPr>
              <w:t>, A.13.4.3.</w:t>
            </w:r>
            <w:r w:rsidR="0073653F">
              <w:rPr>
                <w:noProof/>
                <w:lang w:eastAsia="zh-TW"/>
              </w:rPr>
              <w:t>8</w:t>
            </w:r>
          </w:p>
        </w:tc>
      </w:tr>
      <w:tr w:rsidR="001E41F3" w:rsidRPr="00A72D43" w14:paraId="56E1E6C3" w14:textId="77777777" w:rsidTr="00547111">
        <w:tc>
          <w:tcPr>
            <w:tcW w:w="2694" w:type="dxa"/>
            <w:gridSpan w:val="2"/>
            <w:tcBorders>
              <w:left w:val="single" w:sz="4" w:space="0" w:color="auto"/>
            </w:tcBorders>
          </w:tcPr>
          <w:p w14:paraId="2FB9DE77"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A72D43" w:rsidRDefault="001E41F3">
            <w:pPr>
              <w:pStyle w:val="CRCoverPage"/>
              <w:spacing w:after="0"/>
              <w:rPr>
                <w:noProof/>
                <w:sz w:val="8"/>
                <w:szCs w:val="8"/>
              </w:rPr>
            </w:pPr>
          </w:p>
        </w:tc>
      </w:tr>
      <w:tr w:rsidR="001E41F3" w:rsidRPr="00A72D43" w14:paraId="76F95A8B" w14:textId="77777777" w:rsidTr="00547111">
        <w:tc>
          <w:tcPr>
            <w:tcW w:w="2694" w:type="dxa"/>
            <w:gridSpan w:val="2"/>
            <w:tcBorders>
              <w:left w:val="single" w:sz="4" w:space="0" w:color="auto"/>
            </w:tcBorders>
          </w:tcPr>
          <w:p w14:paraId="335EAB52" w14:textId="77777777" w:rsidR="001E41F3" w:rsidRPr="00A72D4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A72D43" w:rsidRDefault="001E41F3">
            <w:pPr>
              <w:pStyle w:val="CRCoverPage"/>
              <w:spacing w:after="0"/>
              <w:jc w:val="center"/>
              <w:rPr>
                <w:b/>
                <w:caps/>
                <w:noProof/>
              </w:rPr>
            </w:pPr>
            <w:r w:rsidRPr="00A72D4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72D43" w:rsidRDefault="001E41F3">
            <w:pPr>
              <w:pStyle w:val="CRCoverPage"/>
              <w:spacing w:after="0"/>
              <w:jc w:val="center"/>
              <w:rPr>
                <w:b/>
                <w:caps/>
                <w:noProof/>
              </w:rPr>
            </w:pPr>
            <w:r w:rsidRPr="00A72D43">
              <w:rPr>
                <w:b/>
                <w:caps/>
                <w:noProof/>
              </w:rPr>
              <w:t>N</w:t>
            </w:r>
          </w:p>
        </w:tc>
        <w:tc>
          <w:tcPr>
            <w:tcW w:w="2977" w:type="dxa"/>
            <w:gridSpan w:val="4"/>
          </w:tcPr>
          <w:p w14:paraId="304CCBCB" w14:textId="77777777" w:rsidR="001E41F3" w:rsidRPr="00A72D4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A72D43" w:rsidRDefault="001E41F3">
            <w:pPr>
              <w:pStyle w:val="CRCoverPage"/>
              <w:spacing w:after="0"/>
              <w:ind w:left="99"/>
              <w:rPr>
                <w:noProof/>
              </w:rPr>
            </w:pPr>
          </w:p>
        </w:tc>
      </w:tr>
      <w:tr w:rsidR="001E41F3" w:rsidRPr="00A72D43" w14:paraId="34ACE2EB" w14:textId="77777777" w:rsidTr="00547111">
        <w:tc>
          <w:tcPr>
            <w:tcW w:w="2694" w:type="dxa"/>
            <w:gridSpan w:val="2"/>
            <w:tcBorders>
              <w:left w:val="single" w:sz="4" w:space="0" w:color="auto"/>
            </w:tcBorders>
          </w:tcPr>
          <w:p w14:paraId="571382F3" w14:textId="77777777" w:rsidR="001E41F3" w:rsidRPr="00A72D43" w:rsidRDefault="001E41F3">
            <w:pPr>
              <w:pStyle w:val="CRCoverPage"/>
              <w:tabs>
                <w:tab w:val="right" w:pos="2184"/>
              </w:tabs>
              <w:spacing w:after="0"/>
              <w:rPr>
                <w:b/>
                <w:i/>
                <w:noProof/>
              </w:rPr>
            </w:pPr>
            <w:r w:rsidRPr="00A72D4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A72D4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496EB" w:rsidR="001E41F3" w:rsidRPr="00A72D43" w:rsidRDefault="00A06B1D">
            <w:pPr>
              <w:pStyle w:val="CRCoverPage"/>
              <w:spacing w:after="0"/>
              <w:jc w:val="center"/>
              <w:rPr>
                <w:b/>
                <w:caps/>
                <w:noProof/>
              </w:rPr>
            </w:pPr>
            <w:r w:rsidRPr="00A72D43">
              <w:rPr>
                <w:b/>
                <w:caps/>
                <w:noProof/>
              </w:rPr>
              <w:t>X</w:t>
            </w:r>
          </w:p>
        </w:tc>
        <w:tc>
          <w:tcPr>
            <w:tcW w:w="2977" w:type="dxa"/>
            <w:gridSpan w:val="4"/>
          </w:tcPr>
          <w:p w14:paraId="7DB274D8" w14:textId="77777777" w:rsidR="001E41F3" w:rsidRPr="00A72D43" w:rsidRDefault="001E41F3">
            <w:pPr>
              <w:pStyle w:val="CRCoverPage"/>
              <w:tabs>
                <w:tab w:val="right" w:pos="2893"/>
              </w:tabs>
              <w:spacing w:after="0"/>
              <w:rPr>
                <w:noProof/>
              </w:rPr>
            </w:pPr>
            <w:r w:rsidRPr="00A72D43">
              <w:rPr>
                <w:noProof/>
              </w:rPr>
              <w:t xml:space="preserve"> Other core specifications</w:t>
            </w:r>
            <w:r w:rsidRPr="00A72D43">
              <w:rPr>
                <w:noProof/>
              </w:rPr>
              <w:tab/>
            </w:r>
          </w:p>
        </w:tc>
        <w:tc>
          <w:tcPr>
            <w:tcW w:w="3401" w:type="dxa"/>
            <w:gridSpan w:val="3"/>
            <w:tcBorders>
              <w:right w:val="single" w:sz="4" w:space="0" w:color="auto"/>
            </w:tcBorders>
            <w:shd w:val="pct30" w:color="FFFF00" w:fill="auto"/>
          </w:tcPr>
          <w:p w14:paraId="42398B96" w14:textId="77777777" w:rsidR="001E41F3" w:rsidRPr="00A72D43" w:rsidRDefault="00145D43">
            <w:pPr>
              <w:pStyle w:val="CRCoverPage"/>
              <w:spacing w:after="0"/>
              <w:ind w:left="99"/>
              <w:rPr>
                <w:noProof/>
              </w:rPr>
            </w:pPr>
            <w:r w:rsidRPr="00A72D43">
              <w:rPr>
                <w:noProof/>
              </w:rPr>
              <w:t xml:space="preserve">TS/TR ... CR ... </w:t>
            </w:r>
          </w:p>
        </w:tc>
      </w:tr>
      <w:tr w:rsidR="001E41F3" w:rsidRPr="00A72D43" w14:paraId="446DDBAC" w14:textId="77777777" w:rsidTr="00547111">
        <w:tc>
          <w:tcPr>
            <w:tcW w:w="2694" w:type="dxa"/>
            <w:gridSpan w:val="2"/>
            <w:tcBorders>
              <w:left w:val="single" w:sz="4" w:space="0" w:color="auto"/>
            </w:tcBorders>
          </w:tcPr>
          <w:p w14:paraId="678A1AA6" w14:textId="77777777" w:rsidR="001E41F3" w:rsidRPr="00A72D43" w:rsidRDefault="001E41F3">
            <w:pPr>
              <w:pStyle w:val="CRCoverPage"/>
              <w:spacing w:after="0"/>
              <w:rPr>
                <w:b/>
                <w:i/>
                <w:noProof/>
              </w:rPr>
            </w:pPr>
            <w:r w:rsidRPr="00A72D4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70E8133" w:rsidR="001E41F3" w:rsidRPr="00A72D43" w:rsidRDefault="00A06B1D">
            <w:pPr>
              <w:pStyle w:val="CRCoverPage"/>
              <w:spacing w:after="0"/>
              <w:jc w:val="center"/>
              <w:rPr>
                <w:b/>
                <w:caps/>
                <w:noProof/>
              </w:rPr>
            </w:pPr>
            <w:r w:rsidRPr="00A72D4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A72D43" w:rsidRDefault="001E41F3">
            <w:pPr>
              <w:pStyle w:val="CRCoverPage"/>
              <w:spacing w:after="0"/>
              <w:jc w:val="center"/>
              <w:rPr>
                <w:b/>
                <w:caps/>
                <w:noProof/>
              </w:rPr>
            </w:pPr>
          </w:p>
        </w:tc>
        <w:tc>
          <w:tcPr>
            <w:tcW w:w="2977" w:type="dxa"/>
            <w:gridSpan w:val="4"/>
          </w:tcPr>
          <w:p w14:paraId="1A4306D9" w14:textId="77777777" w:rsidR="001E41F3" w:rsidRPr="00A72D43" w:rsidRDefault="001E41F3">
            <w:pPr>
              <w:pStyle w:val="CRCoverPage"/>
              <w:spacing w:after="0"/>
              <w:rPr>
                <w:noProof/>
              </w:rPr>
            </w:pPr>
            <w:r w:rsidRPr="00A72D43">
              <w:rPr>
                <w:noProof/>
              </w:rPr>
              <w:t xml:space="preserve"> Test specifications</w:t>
            </w:r>
          </w:p>
        </w:tc>
        <w:tc>
          <w:tcPr>
            <w:tcW w:w="3401" w:type="dxa"/>
            <w:gridSpan w:val="3"/>
            <w:tcBorders>
              <w:right w:val="single" w:sz="4" w:space="0" w:color="auto"/>
            </w:tcBorders>
            <w:shd w:val="pct30" w:color="FFFF00" w:fill="auto"/>
          </w:tcPr>
          <w:p w14:paraId="186A633D" w14:textId="478ECF54" w:rsidR="001E41F3" w:rsidRPr="00A72D43" w:rsidRDefault="00A06B1D">
            <w:pPr>
              <w:pStyle w:val="CRCoverPage"/>
              <w:spacing w:after="0"/>
              <w:ind w:left="99"/>
              <w:rPr>
                <w:noProof/>
              </w:rPr>
            </w:pPr>
            <w:r w:rsidRPr="00A72D43">
              <w:rPr>
                <w:noProof/>
              </w:rPr>
              <w:t>36.521-3</w:t>
            </w:r>
          </w:p>
        </w:tc>
      </w:tr>
      <w:tr w:rsidR="001E41F3" w:rsidRPr="00A72D43" w14:paraId="55C714D2" w14:textId="77777777" w:rsidTr="00547111">
        <w:tc>
          <w:tcPr>
            <w:tcW w:w="2694" w:type="dxa"/>
            <w:gridSpan w:val="2"/>
            <w:tcBorders>
              <w:left w:val="single" w:sz="4" w:space="0" w:color="auto"/>
            </w:tcBorders>
          </w:tcPr>
          <w:p w14:paraId="45913E62" w14:textId="77777777" w:rsidR="001E41F3" w:rsidRPr="00A72D43" w:rsidRDefault="00145D43">
            <w:pPr>
              <w:pStyle w:val="CRCoverPage"/>
              <w:spacing w:after="0"/>
              <w:rPr>
                <w:b/>
                <w:i/>
                <w:noProof/>
              </w:rPr>
            </w:pPr>
            <w:r w:rsidRPr="00A72D43">
              <w:rPr>
                <w:b/>
                <w:i/>
                <w:noProof/>
              </w:rPr>
              <w:t xml:space="preserve">(show </w:t>
            </w:r>
            <w:r w:rsidR="00592D74" w:rsidRPr="00A72D43">
              <w:rPr>
                <w:b/>
                <w:i/>
                <w:noProof/>
              </w:rPr>
              <w:t xml:space="preserve">related </w:t>
            </w:r>
            <w:r w:rsidRPr="00A72D43">
              <w:rPr>
                <w:b/>
                <w:i/>
                <w:noProof/>
              </w:rPr>
              <w:t>CR</w:t>
            </w:r>
            <w:r w:rsidR="00592D74" w:rsidRPr="00A72D43">
              <w:rPr>
                <w:b/>
                <w:i/>
                <w:noProof/>
              </w:rPr>
              <w:t>s</w:t>
            </w:r>
            <w:r w:rsidRPr="00A72D4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72D4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7F547A" w:rsidR="001E41F3" w:rsidRPr="00A72D43" w:rsidRDefault="00A06B1D">
            <w:pPr>
              <w:pStyle w:val="CRCoverPage"/>
              <w:spacing w:after="0"/>
              <w:jc w:val="center"/>
              <w:rPr>
                <w:b/>
                <w:caps/>
                <w:noProof/>
              </w:rPr>
            </w:pPr>
            <w:r w:rsidRPr="00A72D43">
              <w:rPr>
                <w:b/>
                <w:caps/>
                <w:noProof/>
              </w:rPr>
              <w:t>X</w:t>
            </w:r>
          </w:p>
        </w:tc>
        <w:tc>
          <w:tcPr>
            <w:tcW w:w="2977" w:type="dxa"/>
            <w:gridSpan w:val="4"/>
          </w:tcPr>
          <w:p w14:paraId="1B4FF921" w14:textId="77777777" w:rsidR="001E41F3" w:rsidRPr="00A72D43" w:rsidRDefault="001E41F3">
            <w:pPr>
              <w:pStyle w:val="CRCoverPage"/>
              <w:spacing w:after="0"/>
              <w:rPr>
                <w:noProof/>
              </w:rPr>
            </w:pPr>
            <w:r w:rsidRPr="00A72D4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A72D43" w:rsidRDefault="00145D43">
            <w:pPr>
              <w:pStyle w:val="CRCoverPage"/>
              <w:spacing w:after="0"/>
              <w:ind w:left="99"/>
              <w:rPr>
                <w:noProof/>
              </w:rPr>
            </w:pPr>
            <w:r w:rsidRPr="00A72D43">
              <w:rPr>
                <w:noProof/>
              </w:rPr>
              <w:t>TS</w:t>
            </w:r>
            <w:r w:rsidR="000A6394" w:rsidRPr="00A72D43">
              <w:rPr>
                <w:noProof/>
              </w:rPr>
              <w:t xml:space="preserve">/TR ... CR ... </w:t>
            </w:r>
          </w:p>
        </w:tc>
      </w:tr>
      <w:tr w:rsidR="001E41F3" w:rsidRPr="00A72D43" w14:paraId="60DF82CC" w14:textId="77777777" w:rsidTr="008863B9">
        <w:tc>
          <w:tcPr>
            <w:tcW w:w="2694" w:type="dxa"/>
            <w:gridSpan w:val="2"/>
            <w:tcBorders>
              <w:left w:val="single" w:sz="4" w:space="0" w:color="auto"/>
            </w:tcBorders>
          </w:tcPr>
          <w:p w14:paraId="517696CD" w14:textId="77777777" w:rsidR="001E41F3" w:rsidRPr="00A72D4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A72D43" w:rsidRDefault="001E41F3">
            <w:pPr>
              <w:pStyle w:val="CRCoverPage"/>
              <w:spacing w:after="0"/>
              <w:rPr>
                <w:noProof/>
              </w:rPr>
            </w:pPr>
          </w:p>
        </w:tc>
      </w:tr>
      <w:tr w:rsidR="001E41F3" w:rsidRPr="00A72D43" w14:paraId="556B87B6" w14:textId="77777777" w:rsidTr="008863B9">
        <w:tc>
          <w:tcPr>
            <w:tcW w:w="2694" w:type="dxa"/>
            <w:gridSpan w:val="2"/>
            <w:tcBorders>
              <w:left w:val="single" w:sz="4" w:space="0" w:color="auto"/>
              <w:bottom w:val="single" w:sz="4" w:space="0" w:color="auto"/>
            </w:tcBorders>
          </w:tcPr>
          <w:p w14:paraId="79A9C411" w14:textId="77777777" w:rsidR="001E41F3" w:rsidRPr="00A72D43" w:rsidRDefault="001E41F3">
            <w:pPr>
              <w:pStyle w:val="CRCoverPage"/>
              <w:tabs>
                <w:tab w:val="right" w:pos="2184"/>
              </w:tabs>
              <w:spacing w:after="0"/>
              <w:rPr>
                <w:b/>
                <w:i/>
                <w:noProof/>
              </w:rPr>
            </w:pPr>
            <w:r w:rsidRPr="00A72D4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A72D43" w:rsidRDefault="001E41F3">
            <w:pPr>
              <w:pStyle w:val="CRCoverPage"/>
              <w:spacing w:after="0"/>
              <w:ind w:left="100"/>
              <w:rPr>
                <w:noProof/>
              </w:rPr>
            </w:pPr>
          </w:p>
        </w:tc>
      </w:tr>
      <w:tr w:rsidR="008863B9" w:rsidRPr="00A72D43" w14:paraId="45BFE792" w14:textId="77777777" w:rsidTr="008863B9">
        <w:tc>
          <w:tcPr>
            <w:tcW w:w="2694" w:type="dxa"/>
            <w:gridSpan w:val="2"/>
            <w:tcBorders>
              <w:top w:val="single" w:sz="4" w:space="0" w:color="auto"/>
              <w:bottom w:val="single" w:sz="4" w:space="0" w:color="auto"/>
            </w:tcBorders>
          </w:tcPr>
          <w:p w14:paraId="194242DD" w14:textId="77777777" w:rsidR="008863B9" w:rsidRPr="00A72D4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A72D43" w:rsidRDefault="008863B9">
            <w:pPr>
              <w:pStyle w:val="CRCoverPage"/>
              <w:spacing w:after="0"/>
              <w:ind w:left="100"/>
              <w:rPr>
                <w:noProof/>
                <w:sz w:val="8"/>
                <w:szCs w:val="8"/>
              </w:rPr>
            </w:pPr>
          </w:p>
        </w:tc>
      </w:tr>
      <w:tr w:rsidR="008863B9" w:rsidRPr="00A72D4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A72D43" w:rsidRDefault="008863B9">
            <w:pPr>
              <w:pStyle w:val="CRCoverPage"/>
              <w:tabs>
                <w:tab w:val="right" w:pos="2184"/>
              </w:tabs>
              <w:spacing w:after="0"/>
              <w:rPr>
                <w:b/>
                <w:i/>
                <w:noProof/>
              </w:rPr>
            </w:pPr>
            <w:r w:rsidRPr="00A72D4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A72D43" w:rsidRDefault="008863B9">
            <w:pPr>
              <w:pStyle w:val="CRCoverPage"/>
              <w:spacing w:after="0"/>
              <w:ind w:left="100"/>
              <w:rPr>
                <w:noProof/>
              </w:rPr>
            </w:pPr>
          </w:p>
        </w:tc>
      </w:tr>
    </w:tbl>
    <w:p w14:paraId="17759814" w14:textId="77777777" w:rsidR="001E41F3" w:rsidRPr="00A72D43" w:rsidRDefault="001E41F3">
      <w:pPr>
        <w:pStyle w:val="CRCoverPage"/>
        <w:spacing w:after="0"/>
        <w:rPr>
          <w:noProof/>
          <w:sz w:val="8"/>
          <w:szCs w:val="8"/>
        </w:rPr>
      </w:pPr>
    </w:p>
    <w:bookmarkEnd w:id="4"/>
    <w:p w14:paraId="1557EA72" w14:textId="77777777" w:rsidR="001E41F3" w:rsidRPr="00A72D43" w:rsidRDefault="001E41F3">
      <w:pPr>
        <w:rPr>
          <w:noProof/>
        </w:rPr>
        <w:sectPr w:rsidR="001E41F3" w:rsidRPr="00A72D43">
          <w:headerReference w:type="even" r:id="rId12"/>
          <w:footnotePr>
            <w:numRestart w:val="eachSect"/>
          </w:footnotePr>
          <w:pgSz w:w="11907" w:h="16840" w:code="9"/>
          <w:pgMar w:top="1418" w:right="1134" w:bottom="1134" w:left="1134" w:header="680" w:footer="567" w:gutter="0"/>
          <w:cols w:space="720"/>
        </w:sectPr>
      </w:pPr>
    </w:p>
    <w:p w14:paraId="6EF4A8C6" w14:textId="1D1F407D" w:rsidR="00D73993" w:rsidRPr="00A72D43" w:rsidRDefault="00D73993" w:rsidP="00D73993">
      <w:pPr>
        <w:pStyle w:val="Heading2"/>
        <w:rPr>
          <w:color w:val="FF0000"/>
        </w:rPr>
      </w:pPr>
      <w:bookmarkStart w:id="12" w:name="OLE_LINK18"/>
      <w:r w:rsidRPr="00A72D43">
        <w:rPr>
          <w:color w:val="FF0000"/>
        </w:rPr>
        <w:lastRenderedPageBreak/>
        <w:t>&lt;&lt;&lt; START OF CHANGES 1&gt;&gt;&gt;</w:t>
      </w:r>
    </w:p>
    <w:bookmarkEnd w:id="12"/>
    <w:p w14:paraId="47C92EEB" w14:textId="77777777" w:rsidR="003A2E33" w:rsidRDefault="003A2E33" w:rsidP="003A2E33">
      <w:pPr>
        <w:pStyle w:val="Heading3"/>
        <w:rPr>
          <w:lang w:eastAsia="zh-CN"/>
        </w:rPr>
      </w:pPr>
      <w:r>
        <w:t>A.13.4.3</w:t>
      </w:r>
      <w:r>
        <w:tab/>
        <w:t>Radio Link Monitoring for satellite access</w:t>
      </w:r>
    </w:p>
    <w:p w14:paraId="0C19DA05" w14:textId="77777777" w:rsidR="003A2E33" w:rsidRDefault="003A2E33" w:rsidP="003A2E33">
      <w:pPr>
        <w:pStyle w:val="Heading4"/>
      </w:pPr>
      <w:r>
        <w:t>A.13.4.3.1</w:t>
      </w:r>
      <w:r>
        <w:tab/>
        <w:t>HD-FDD Radio Link Monitoring Test for Out-of-sync in DRX</w:t>
      </w:r>
      <w:r>
        <w:rPr>
          <w:noProof/>
        </w:rPr>
        <w:t xml:space="preserve"> for UE category NB1 Standalone mode in normal coverage</w:t>
      </w:r>
    </w:p>
    <w:p w14:paraId="56CDB3D4" w14:textId="77777777" w:rsidR="003A2E33" w:rsidRDefault="003A2E33" w:rsidP="003A2E33">
      <w:pPr>
        <w:pStyle w:val="Heading5"/>
        <w:rPr>
          <w:snapToGrid w:val="0"/>
        </w:rPr>
      </w:pPr>
      <w:r>
        <w:rPr>
          <w:snapToGrid w:val="0"/>
        </w:rPr>
        <w:t>A.13.4.3.1.1</w:t>
      </w:r>
      <w:r>
        <w:rPr>
          <w:snapToGrid w:val="0"/>
        </w:rPr>
        <w:tab/>
        <w:t>Test Purpose and Environment</w:t>
      </w:r>
    </w:p>
    <w:p w14:paraId="2C78A6D5" w14:textId="77777777" w:rsidR="003A2E33" w:rsidRDefault="003A2E33" w:rsidP="003A2E33">
      <w:r>
        <w:rPr>
          <w:rFonts w:cs="v4.2.0"/>
        </w:rPr>
        <w:t xml:space="preserve">The purpose of this test is to verify that the </w:t>
      </w:r>
      <w:r>
        <w:t xml:space="preserve">HD-FDD category NB1 </w:t>
      </w:r>
      <w:r>
        <w:rPr>
          <w:rFonts w:cs="v4.2.0"/>
        </w:rPr>
        <w:t xml:space="preserve">UE properly detects the out of sync for the purpose of monitoring downlink radio link quality of the NB-IoT </w:t>
      </w:r>
      <w:r>
        <w:t xml:space="preserve">SAN </w:t>
      </w:r>
      <w:proofErr w:type="spellStart"/>
      <w:r>
        <w:t>PCell</w:t>
      </w:r>
      <w:proofErr w:type="spellEnd"/>
      <w:r>
        <w:rPr>
          <w:rFonts w:cs="v4.2.0"/>
        </w:rPr>
        <w:t>. This test will partly verify the NB-IoT HD-FDD radio link monitoring requirements in clause 7.23A.</w:t>
      </w:r>
    </w:p>
    <w:p w14:paraId="2BA4F28D" w14:textId="77777777" w:rsidR="003A2E33" w:rsidRDefault="003A2E33" w:rsidP="003A2E33">
      <w:pPr>
        <w:rPr>
          <w:rFonts w:cs="v4.2.0"/>
        </w:rPr>
      </w:pPr>
      <w:r>
        <w:t xml:space="preserve">The test parameters are given in Tables A.13.4.3.1.1-1, A.13.4.3.1.1-2, A.13.4.3.1.1-3, A.13.4.3.1.1-4 and A.13.4.3.1.1-5. </w:t>
      </w:r>
      <w:proofErr w:type="spellStart"/>
      <w:r>
        <w:t>nCell</w:t>
      </w:r>
      <w:proofErr w:type="spellEnd"/>
      <w:r>
        <w:t xml:space="preserve"> 1 is the active NB-IoT SAN </w:t>
      </w:r>
      <w:proofErr w:type="spellStart"/>
      <w:r>
        <w:t>PCell</w:t>
      </w:r>
      <w:proofErr w:type="spellEnd"/>
      <w:r>
        <w:t xml:space="preserve"> in the test. </w:t>
      </w:r>
      <w:r>
        <w:rPr>
          <w:rFonts w:cs="v4.2.0"/>
        </w:rPr>
        <w:t xml:space="preserve">The test consists of four successive time periods with time duration of T1, T2, T3 and T4 respectively, excluding the transition time duration dT, where the SNR increases or decreases gradually in small steps. Figure </w:t>
      </w:r>
      <w:r>
        <w:t>A.13.4.3.1.1-1</w:t>
      </w:r>
      <w:r>
        <w:rPr>
          <w:rFonts w:cs="v4.2.0"/>
        </w:rPr>
        <w:t xml:space="preserve"> shows the variation of the downlink SNR in the active cell to emulate out-of-sync state with the following testing procedure:</w:t>
      </w:r>
    </w:p>
    <w:p w14:paraId="71F9D566" w14:textId="77777777" w:rsidR="003A2E33" w:rsidRDefault="003A2E33" w:rsidP="003A2E33">
      <w:pPr>
        <w:pStyle w:val="B1"/>
      </w:pPr>
      <w:r>
        <w:t>-</w:t>
      </w:r>
      <w:r>
        <w:rPr>
          <w:snapToGrid w:val="0"/>
        </w:rPr>
        <w:tab/>
      </w:r>
      <w:r>
        <w:t>Prior to the start of the time duration T1, the UE shall be fully synchronized to nCell1</w:t>
      </w:r>
    </w:p>
    <w:p w14:paraId="187CA384" w14:textId="77777777" w:rsidR="003A2E33" w:rsidRDefault="003A2E33" w:rsidP="003A2E33">
      <w:pPr>
        <w:pStyle w:val="B1"/>
      </w:pPr>
      <w:r>
        <w:t>-</w:t>
      </w:r>
      <w:r>
        <w:tab/>
        <w:t>Starting at point A, the SNR is decreased in small steps from SNR1 to SNR2 within dT</w:t>
      </w:r>
    </w:p>
    <w:p w14:paraId="0099C35E" w14:textId="77777777" w:rsidR="003A2E33" w:rsidRDefault="003A2E33" w:rsidP="003A2E33">
      <w:pPr>
        <w:pStyle w:val="B1"/>
      </w:pPr>
      <w:r>
        <w:t>-</w:t>
      </w:r>
      <w:r>
        <w:tab/>
        <w:t>At the start of the time duration T2, the UE is provided with a UL grant with NPDCCH</w:t>
      </w:r>
    </w:p>
    <w:p w14:paraId="25E89A68" w14:textId="77777777" w:rsidR="003A2E33" w:rsidRDefault="003A2E33" w:rsidP="003A2E33">
      <w:pPr>
        <w:pStyle w:val="NO"/>
      </w:pPr>
      <w:r>
        <w:t>Note:</w:t>
      </w:r>
      <w:r>
        <w:tab/>
        <w:t xml:space="preserve">The UE is expected to decode the NPDCCH and complete the UL transmission during T2 according to the UL grant. The UE shall not be provisioned with any more UL grants until the start of </w:t>
      </w:r>
      <w:proofErr w:type="gramStart"/>
      <w:r>
        <w:t>time period</w:t>
      </w:r>
      <w:proofErr w:type="gramEnd"/>
      <w:r>
        <w:t xml:space="preserve"> T4.</w:t>
      </w:r>
    </w:p>
    <w:p w14:paraId="67785688" w14:textId="77777777" w:rsidR="003A2E33" w:rsidRDefault="003A2E33" w:rsidP="003A2E33">
      <w:pPr>
        <w:pStyle w:val="B1"/>
      </w:pPr>
      <w:r>
        <w:t>-</w:t>
      </w:r>
      <w:r>
        <w:tab/>
        <w:t>Starting at point B, the SNR is decreased in small steps from SNR2 to SNR3 within dT</w:t>
      </w:r>
    </w:p>
    <w:p w14:paraId="0E9C8114" w14:textId="77777777" w:rsidR="003A2E33" w:rsidRDefault="003A2E33" w:rsidP="003A2E33">
      <w:pPr>
        <w:pStyle w:val="B1"/>
      </w:pPr>
      <w:r>
        <w:t>-</w:t>
      </w:r>
      <w:r>
        <w:tab/>
        <w:t>During T3, the SNR is kept as SNR3</w:t>
      </w:r>
    </w:p>
    <w:p w14:paraId="25109A02" w14:textId="57DB9FCE" w:rsidR="003A2E33" w:rsidRDefault="003A2E33" w:rsidP="003A2E33">
      <w:pPr>
        <w:pStyle w:val="NO"/>
      </w:pPr>
      <w:r>
        <w:t>Note:</w:t>
      </w:r>
      <w:r>
        <w:tab/>
        <w:t xml:space="preserve">The UE is expected to detect OOS and declare RLF during </w:t>
      </w:r>
      <w:ins w:id="13" w:author="Hsuanli Lin (林烜立)" w:date="2024-08-04T19:48:00Z">
        <w:r w:rsidR="00F71B28">
          <w:t>the period from (</w:t>
        </w:r>
        <w:proofErr w:type="spellStart"/>
        <w:r w:rsidR="00F71B28">
          <w:t>B+dT</w:t>
        </w:r>
        <w:proofErr w:type="spellEnd"/>
        <w:r w:rsidR="00F71B28">
          <w:t xml:space="preserve">/2) to </w:t>
        </w:r>
        <w:bookmarkStart w:id="14" w:name="OLE_LINK12"/>
        <w:r w:rsidR="00F71B28">
          <w:t>the end of</w:t>
        </w:r>
        <w:bookmarkEnd w:id="14"/>
        <w:r w:rsidR="00F71B28">
          <w:t xml:space="preserve"> </w:t>
        </w:r>
      </w:ins>
      <w:r>
        <w:t>T3.</w:t>
      </w:r>
    </w:p>
    <w:p w14:paraId="08F10BFB" w14:textId="77777777" w:rsidR="003A2E33" w:rsidRDefault="003A2E33" w:rsidP="003A2E33">
      <w:pPr>
        <w:pStyle w:val="B1"/>
      </w:pPr>
      <w:r>
        <w:t>-</w:t>
      </w:r>
      <w:r>
        <w:tab/>
        <w:t>Starting at point C, the SNR is increased in small steps from SNR3 to SNR1 with dT</w:t>
      </w:r>
    </w:p>
    <w:p w14:paraId="22655A14" w14:textId="77777777" w:rsidR="003A2E33" w:rsidRDefault="003A2E33" w:rsidP="003A2E33">
      <w:pPr>
        <w:pStyle w:val="B1"/>
      </w:pPr>
      <w:r>
        <w:t>-</w:t>
      </w:r>
      <w:r>
        <w:tab/>
        <w:t xml:space="preserve">At the start of the </w:t>
      </w:r>
      <w:proofErr w:type="gramStart"/>
      <w:r>
        <w:t>time period</w:t>
      </w:r>
      <w:proofErr w:type="gramEnd"/>
      <w:r>
        <w:t xml:space="preserve"> T4, the UE will be provided with another UL grant with NPDCCH</w:t>
      </w:r>
    </w:p>
    <w:p w14:paraId="253D6618" w14:textId="5A2C633E" w:rsidR="003A2E33" w:rsidRDefault="003A2E33" w:rsidP="003A2E33">
      <w:pPr>
        <w:pStyle w:val="NO"/>
      </w:pPr>
      <w:r>
        <w:t>Note:</w:t>
      </w:r>
      <w:r>
        <w:tab/>
        <w:t xml:space="preserve">The UE is not expected to decode the UL grant and conduct any UL transmission during T4, since the UE is expected to declare RLF </w:t>
      </w:r>
      <w:del w:id="15" w:author="Hsuanli Lin (林烜立)" w:date="2024-08-21T20:18:00Z">
        <w:r w:rsidDel="00EC3BA5">
          <w:delText xml:space="preserve">during </w:delText>
        </w:r>
      </w:del>
      <w:ins w:id="16" w:author="Hsuanli Lin (林烜立)" w:date="2024-08-04T19:49:00Z">
        <w:r w:rsidR="00F13D11">
          <w:t xml:space="preserve">before the end of </w:t>
        </w:r>
      </w:ins>
      <w:r>
        <w:t>T3.</w:t>
      </w:r>
    </w:p>
    <w:p w14:paraId="3F825C5E" w14:textId="77777777" w:rsidR="003A2E33" w:rsidRDefault="003A2E33" w:rsidP="003A2E33">
      <w:pPr>
        <w:rPr>
          <w:rFonts w:cs="v4.2.0"/>
        </w:rPr>
      </w:pPr>
      <w:r>
        <w:rPr>
          <w:rFonts w:cs="v4.2.0"/>
        </w:rPr>
        <w:t xml:space="preserve">In the test, DRX configuration is enabled and DRX inactivity timer has already been expired, </w:t>
      </w:r>
      <w:proofErr w:type="gramStart"/>
      <w:r>
        <w:rPr>
          <w:rFonts w:cs="v4.2.0"/>
        </w:rPr>
        <w:t>i.e.</w:t>
      </w:r>
      <w:proofErr w:type="gramEnd"/>
      <w:r>
        <w:rPr>
          <w:rFonts w:cs="v4.2.0"/>
        </w:rPr>
        <w:t xml:space="preserve"> UE tries to decode the NPDCCH and complete the UL transmission when On-duration timer is running. Time alignment timers shall be set to “infinity” so that UL timing alignment is maintained during the test.</w:t>
      </w:r>
    </w:p>
    <w:p w14:paraId="071E5E17" w14:textId="77777777" w:rsidR="003A2E33" w:rsidRDefault="003A2E33" w:rsidP="003A2E33">
      <w:r>
        <w:t>The UE shall be provided with the valid information about the SAN serving cells before the test.</w:t>
      </w:r>
    </w:p>
    <w:p w14:paraId="330C46F6" w14:textId="77777777" w:rsidR="003A2E33" w:rsidRDefault="003A2E33" w:rsidP="003A2E33">
      <w:pPr>
        <w:rPr>
          <w:rFonts w:cs="v4.2.0"/>
        </w:rPr>
      </w:pPr>
    </w:p>
    <w:p w14:paraId="790B2474" w14:textId="77777777" w:rsidR="003A2E33" w:rsidRDefault="003A2E33" w:rsidP="003A2E33">
      <w:pPr>
        <w:pStyle w:val="TH"/>
      </w:pPr>
      <w:r>
        <w:t>Table A.13.4.3.1.1-1: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A2E33" w14:paraId="6E2A3B9B"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3B827538" w14:textId="77777777" w:rsidR="003A2E33" w:rsidRDefault="003A2E33">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16D7C195" w14:textId="77777777" w:rsidR="003A2E33" w:rsidRDefault="003A2E33">
            <w:pPr>
              <w:keepNext/>
              <w:keepLines/>
              <w:spacing w:after="0"/>
              <w:jc w:val="center"/>
              <w:rPr>
                <w:rFonts w:ascii="Arial" w:hAnsi="Arial"/>
                <w:b/>
                <w:sz w:val="18"/>
                <w:lang w:eastAsia="ko-KR"/>
              </w:rPr>
            </w:pPr>
            <w:r>
              <w:rPr>
                <w:rFonts w:ascii="Arial" w:hAnsi="Arial"/>
                <w:b/>
                <w:sz w:val="18"/>
                <w:lang w:eastAsia="ko-KR"/>
              </w:rPr>
              <w:t>Description</w:t>
            </w:r>
          </w:p>
        </w:tc>
      </w:tr>
      <w:tr w:rsidR="003A2E33" w14:paraId="4DE118BF"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653D9847" w14:textId="77777777" w:rsidR="003A2E33" w:rsidRDefault="003A2E33">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0707B616" w14:textId="77777777" w:rsidR="003A2E33" w:rsidRDefault="003A2E33">
            <w:pPr>
              <w:keepNext/>
              <w:keepLines/>
              <w:spacing w:after="0"/>
              <w:rPr>
                <w:rFonts w:ascii="Arial" w:hAnsi="Arial"/>
                <w:sz w:val="18"/>
                <w:lang w:eastAsia="ko-KR"/>
              </w:rPr>
            </w:pPr>
            <w:r>
              <w:rPr>
                <w:rFonts w:ascii="Arial" w:hAnsi="Arial"/>
                <w:sz w:val="18"/>
                <w:lang w:eastAsia="ko-KR"/>
              </w:rPr>
              <w:t>GSO, HD-FDD duplex mode</w:t>
            </w:r>
          </w:p>
        </w:tc>
      </w:tr>
      <w:tr w:rsidR="003A2E33" w14:paraId="54B8D22B"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F7F3E6A" w14:textId="77777777" w:rsidR="003A2E33" w:rsidRDefault="003A2E33">
            <w:pPr>
              <w:keepNext/>
              <w:keepLines/>
              <w:spacing w:after="0"/>
              <w:rPr>
                <w:rFonts w:ascii="Arial" w:hAnsi="Arial"/>
                <w:sz w:val="18"/>
                <w:lang w:eastAsia="ko-KR"/>
              </w:rPr>
            </w:pPr>
            <w:r>
              <w:rPr>
                <w:rFonts w:ascii="Arial" w:hAnsi="Arial"/>
                <w:sz w:val="18"/>
                <w:lang w:eastAsia="ko-KR"/>
              </w:rPr>
              <w:t>2</w:t>
            </w:r>
          </w:p>
        </w:tc>
        <w:tc>
          <w:tcPr>
            <w:tcW w:w="6905" w:type="dxa"/>
            <w:tcBorders>
              <w:top w:val="single" w:sz="4" w:space="0" w:color="auto"/>
              <w:left w:val="single" w:sz="4" w:space="0" w:color="auto"/>
              <w:bottom w:val="single" w:sz="4" w:space="0" w:color="auto"/>
              <w:right w:val="single" w:sz="4" w:space="0" w:color="auto"/>
            </w:tcBorders>
            <w:hideMark/>
          </w:tcPr>
          <w:p w14:paraId="5F8A38FB" w14:textId="77777777" w:rsidR="003A2E33" w:rsidRDefault="003A2E33">
            <w:pPr>
              <w:keepNext/>
              <w:keepLines/>
              <w:spacing w:after="0"/>
              <w:rPr>
                <w:rFonts w:ascii="Arial" w:hAnsi="Arial"/>
                <w:sz w:val="18"/>
                <w:lang w:eastAsia="ko-KR"/>
              </w:rPr>
            </w:pPr>
            <w:r>
              <w:rPr>
                <w:rFonts w:ascii="Arial" w:hAnsi="Arial"/>
                <w:sz w:val="18"/>
                <w:lang w:eastAsia="ko-KR"/>
              </w:rPr>
              <w:t>NGSO, HD-FDD duplex mode</w:t>
            </w:r>
          </w:p>
        </w:tc>
      </w:tr>
      <w:tr w:rsidR="003A2E33" w14:paraId="76CDE5FD" w14:textId="77777777" w:rsidTr="003A2E33">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5163A56B" w14:textId="77777777" w:rsidR="003A2E33" w:rsidRDefault="003A2E33">
            <w:pPr>
              <w:pStyle w:val="TAN"/>
              <w:rPr>
                <w:lang w:eastAsia="ko-KR"/>
              </w:rPr>
            </w:pPr>
            <w:r>
              <w:rPr>
                <w:lang w:eastAsia="ko-KR"/>
              </w:rPr>
              <w:t>Note:</w:t>
            </w:r>
            <w:r>
              <w:rPr>
                <w:lang w:eastAsia="ko-KR"/>
              </w:rPr>
              <w:tab/>
              <w:t>If UE supports both NGSO and GSO, the test case Config 1 can be skipped if the UE passes test case Config 2.</w:t>
            </w:r>
          </w:p>
        </w:tc>
      </w:tr>
    </w:tbl>
    <w:p w14:paraId="53FD1F3C" w14:textId="77777777" w:rsidR="003A2E33" w:rsidRDefault="003A2E33" w:rsidP="003A2E33">
      <w:pPr>
        <w:rPr>
          <w:rFonts w:eastAsia="Times New Roman"/>
          <w:lang w:eastAsia="zh-CN"/>
        </w:rPr>
      </w:pPr>
    </w:p>
    <w:p w14:paraId="30A4123F" w14:textId="77777777" w:rsidR="003A2E33" w:rsidRDefault="003A2E33" w:rsidP="003A2E33">
      <w:pPr>
        <w:pStyle w:val="TH"/>
      </w:pPr>
      <w:r>
        <w:lastRenderedPageBreak/>
        <w:t>Table A.13.4.3.1.1-2: General test parameters for HD-FDD Radio Link Monitoring Test for Out-of-sync in DRX</w:t>
      </w:r>
      <w:r>
        <w:rPr>
          <w:noProof/>
        </w:rPr>
        <w:t xml:space="preserve"> for UE category NB1 Standalone mode in normal coverage</w:t>
      </w:r>
    </w:p>
    <w:tbl>
      <w:tblPr>
        <w:tblW w:w="3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442"/>
        <w:gridCol w:w="615"/>
        <w:gridCol w:w="1410"/>
        <w:gridCol w:w="1723"/>
      </w:tblGrid>
      <w:tr w:rsidR="003A2E33" w14:paraId="39E50C63"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215CBF60" w14:textId="77777777" w:rsidR="003A2E33" w:rsidRDefault="003A2E33">
            <w:pPr>
              <w:keepNext/>
              <w:keepLines/>
              <w:snapToGrid w:val="0"/>
              <w:spacing w:after="0"/>
              <w:jc w:val="center"/>
              <w:rPr>
                <w:rFonts w:ascii="Arial" w:hAnsi="Arial"/>
                <w:b/>
                <w:noProof/>
                <w:sz w:val="18"/>
                <w:lang w:eastAsia="ja-JP"/>
              </w:rPr>
            </w:pPr>
            <w:r>
              <w:rPr>
                <w:rFonts w:ascii="Arial" w:hAnsi="Arial"/>
                <w:b/>
                <w:noProof/>
                <w:sz w:val="18"/>
                <w:lang w:eastAsia="ja-JP"/>
              </w:rPr>
              <w:t>Parameter</w:t>
            </w:r>
          </w:p>
        </w:tc>
        <w:tc>
          <w:tcPr>
            <w:tcW w:w="464" w:type="pct"/>
            <w:tcBorders>
              <w:top w:val="single" w:sz="4" w:space="0" w:color="auto"/>
              <w:left w:val="single" w:sz="4" w:space="0" w:color="auto"/>
              <w:bottom w:val="single" w:sz="4" w:space="0" w:color="auto"/>
              <w:right w:val="single" w:sz="4" w:space="0" w:color="auto"/>
            </w:tcBorders>
            <w:hideMark/>
          </w:tcPr>
          <w:p w14:paraId="7E267A19" w14:textId="77777777" w:rsidR="003A2E33" w:rsidRDefault="003A2E33">
            <w:pPr>
              <w:keepNext/>
              <w:keepLines/>
              <w:snapToGrid w:val="0"/>
              <w:spacing w:after="0"/>
              <w:jc w:val="center"/>
              <w:rPr>
                <w:rFonts w:ascii="Arial" w:hAnsi="Arial"/>
                <w:b/>
                <w:noProof/>
                <w:sz w:val="18"/>
                <w:lang w:eastAsia="ja-JP"/>
              </w:rPr>
            </w:pPr>
            <w:r>
              <w:rPr>
                <w:rFonts w:ascii="Arial" w:hAnsi="Arial"/>
                <w:b/>
                <w:noProof/>
                <w:sz w:val="18"/>
                <w:lang w:eastAsia="ja-JP"/>
              </w:rPr>
              <w:t>Unit</w:t>
            </w:r>
          </w:p>
        </w:tc>
        <w:tc>
          <w:tcPr>
            <w:tcW w:w="1063" w:type="pct"/>
            <w:tcBorders>
              <w:top w:val="single" w:sz="4" w:space="0" w:color="auto"/>
              <w:left w:val="single" w:sz="4" w:space="0" w:color="auto"/>
              <w:bottom w:val="single" w:sz="4" w:space="0" w:color="auto"/>
              <w:right w:val="single" w:sz="4" w:space="0" w:color="auto"/>
            </w:tcBorders>
            <w:hideMark/>
          </w:tcPr>
          <w:p w14:paraId="25270213" w14:textId="77777777" w:rsidR="003A2E33" w:rsidRDefault="003A2E33">
            <w:pPr>
              <w:keepNext/>
              <w:keepLines/>
              <w:snapToGrid w:val="0"/>
              <w:spacing w:after="0"/>
              <w:jc w:val="center"/>
              <w:rPr>
                <w:rFonts w:ascii="Arial" w:hAnsi="Arial"/>
                <w:b/>
                <w:noProof/>
                <w:sz w:val="18"/>
                <w:lang w:eastAsia="ja-JP"/>
              </w:rPr>
            </w:pPr>
            <w:r>
              <w:rPr>
                <w:rFonts w:ascii="Arial" w:hAnsi="Arial"/>
                <w:b/>
                <w:noProof/>
                <w:sz w:val="18"/>
                <w:lang w:eastAsia="ja-JP"/>
              </w:rPr>
              <w:t>Value</w:t>
            </w:r>
          </w:p>
        </w:tc>
        <w:tc>
          <w:tcPr>
            <w:tcW w:w="1299" w:type="pct"/>
            <w:tcBorders>
              <w:top w:val="single" w:sz="4" w:space="0" w:color="auto"/>
              <w:left w:val="single" w:sz="4" w:space="0" w:color="auto"/>
              <w:bottom w:val="single" w:sz="4" w:space="0" w:color="auto"/>
              <w:right w:val="single" w:sz="4" w:space="0" w:color="auto"/>
            </w:tcBorders>
            <w:hideMark/>
          </w:tcPr>
          <w:p w14:paraId="64876971" w14:textId="77777777" w:rsidR="003A2E33" w:rsidRDefault="003A2E33">
            <w:pPr>
              <w:keepNext/>
              <w:keepLines/>
              <w:widowControl w:val="0"/>
              <w:snapToGrid w:val="0"/>
              <w:spacing w:after="0"/>
              <w:jc w:val="center"/>
              <w:rPr>
                <w:rFonts w:ascii="Arial" w:hAnsi="Arial"/>
                <w:b/>
                <w:noProof/>
                <w:sz w:val="18"/>
                <w:szCs w:val="18"/>
                <w:lang w:eastAsia="ja-JP"/>
              </w:rPr>
            </w:pPr>
            <w:r>
              <w:rPr>
                <w:rFonts w:ascii="Arial" w:hAnsi="Arial"/>
                <w:b/>
                <w:noProof/>
                <w:szCs w:val="18"/>
                <w:lang w:eastAsia="ja-JP"/>
              </w:rPr>
              <w:t>Comment</w:t>
            </w:r>
          </w:p>
        </w:tc>
      </w:tr>
      <w:tr w:rsidR="003A2E33" w14:paraId="448C0001"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231900DE"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Active cell</w:t>
            </w:r>
          </w:p>
        </w:tc>
        <w:tc>
          <w:tcPr>
            <w:tcW w:w="464" w:type="pct"/>
            <w:tcBorders>
              <w:top w:val="single" w:sz="4" w:space="0" w:color="auto"/>
              <w:left w:val="single" w:sz="4" w:space="0" w:color="auto"/>
              <w:bottom w:val="single" w:sz="4" w:space="0" w:color="auto"/>
              <w:right w:val="single" w:sz="4" w:space="0" w:color="auto"/>
            </w:tcBorders>
          </w:tcPr>
          <w:p w14:paraId="11430264"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52BF8394"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nCell 1</w:t>
            </w:r>
          </w:p>
        </w:tc>
        <w:tc>
          <w:tcPr>
            <w:tcW w:w="1299" w:type="pct"/>
            <w:tcBorders>
              <w:top w:val="single" w:sz="4" w:space="0" w:color="auto"/>
              <w:left w:val="single" w:sz="4" w:space="0" w:color="auto"/>
              <w:bottom w:val="single" w:sz="4" w:space="0" w:color="auto"/>
              <w:right w:val="single" w:sz="4" w:space="0" w:color="auto"/>
            </w:tcBorders>
            <w:hideMark/>
          </w:tcPr>
          <w:p w14:paraId="1827A906" w14:textId="77777777" w:rsidR="003A2E33" w:rsidRDefault="003A2E33">
            <w:pPr>
              <w:rPr>
                <w:rFonts w:ascii="Arial" w:hAnsi="Arial"/>
                <w:noProof/>
                <w:sz w:val="18"/>
                <w:lang w:eastAsia="ja-JP"/>
              </w:rPr>
            </w:pPr>
          </w:p>
        </w:tc>
      </w:tr>
      <w:tr w:rsidR="003A2E33" w14:paraId="775ACAD9"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49E90260" w14:textId="77777777" w:rsidR="003A2E33" w:rsidRDefault="003A2E33">
            <w:pPr>
              <w:keepNext/>
              <w:keepLines/>
              <w:snapToGrid w:val="0"/>
              <w:spacing w:after="0"/>
              <w:rPr>
                <w:rFonts w:ascii="Arial" w:eastAsia="Times New Roman" w:hAnsi="Arial"/>
                <w:noProof/>
                <w:sz w:val="18"/>
                <w:lang w:eastAsia="ja-JP"/>
              </w:rPr>
            </w:pPr>
            <w:r>
              <w:rPr>
                <w:rFonts w:ascii="Arial" w:hAnsi="Arial"/>
                <w:noProof/>
                <w:sz w:val="18"/>
                <w:lang w:eastAsia="ja-JP"/>
              </w:rPr>
              <w:t>CP length</w:t>
            </w:r>
          </w:p>
        </w:tc>
        <w:tc>
          <w:tcPr>
            <w:tcW w:w="464" w:type="pct"/>
            <w:tcBorders>
              <w:top w:val="single" w:sz="4" w:space="0" w:color="auto"/>
              <w:left w:val="single" w:sz="4" w:space="0" w:color="auto"/>
              <w:bottom w:val="single" w:sz="4" w:space="0" w:color="auto"/>
              <w:right w:val="single" w:sz="4" w:space="0" w:color="auto"/>
            </w:tcBorders>
          </w:tcPr>
          <w:p w14:paraId="0B0CF8D1"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0BB21889"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Normal</w:t>
            </w:r>
          </w:p>
        </w:tc>
        <w:tc>
          <w:tcPr>
            <w:tcW w:w="1299" w:type="pct"/>
            <w:tcBorders>
              <w:top w:val="single" w:sz="4" w:space="0" w:color="auto"/>
              <w:left w:val="single" w:sz="4" w:space="0" w:color="auto"/>
              <w:bottom w:val="single" w:sz="4" w:space="0" w:color="auto"/>
              <w:right w:val="single" w:sz="4" w:space="0" w:color="auto"/>
            </w:tcBorders>
          </w:tcPr>
          <w:p w14:paraId="4A63F27F" w14:textId="77777777" w:rsidR="003A2E33" w:rsidRDefault="003A2E33">
            <w:pPr>
              <w:keepNext/>
              <w:keepLines/>
              <w:snapToGrid w:val="0"/>
              <w:spacing w:after="0"/>
              <w:rPr>
                <w:rFonts w:ascii="Arial" w:hAnsi="Arial"/>
                <w:noProof/>
                <w:sz w:val="18"/>
                <w:lang w:eastAsia="ja-JP"/>
              </w:rPr>
            </w:pPr>
          </w:p>
        </w:tc>
      </w:tr>
      <w:tr w:rsidR="003A2E33" w14:paraId="5BB731F2"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7124E96E"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Deployment Mode</w:t>
            </w:r>
          </w:p>
        </w:tc>
        <w:tc>
          <w:tcPr>
            <w:tcW w:w="464" w:type="pct"/>
            <w:tcBorders>
              <w:top w:val="single" w:sz="4" w:space="0" w:color="auto"/>
              <w:left w:val="single" w:sz="4" w:space="0" w:color="auto"/>
              <w:bottom w:val="single" w:sz="4" w:space="0" w:color="auto"/>
              <w:right w:val="single" w:sz="4" w:space="0" w:color="auto"/>
            </w:tcBorders>
          </w:tcPr>
          <w:p w14:paraId="301C11E1"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3FE6B463"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Standalone</w:t>
            </w:r>
          </w:p>
        </w:tc>
        <w:tc>
          <w:tcPr>
            <w:tcW w:w="1299" w:type="pct"/>
            <w:tcBorders>
              <w:top w:val="single" w:sz="4" w:space="0" w:color="auto"/>
              <w:left w:val="single" w:sz="4" w:space="0" w:color="auto"/>
              <w:bottom w:val="single" w:sz="4" w:space="0" w:color="auto"/>
              <w:right w:val="single" w:sz="4" w:space="0" w:color="auto"/>
            </w:tcBorders>
          </w:tcPr>
          <w:p w14:paraId="10A31707" w14:textId="77777777" w:rsidR="003A2E33" w:rsidRDefault="003A2E33">
            <w:pPr>
              <w:keepNext/>
              <w:keepLines/>
              <w:snapToGrid w:val="0"/>
              <w:spacing w:after="0"/>
              <w:rPr>
                <w:rFonts w:ascii="Arial" w:hAnsi="Arial"/>
                <w:noProof/>
                <w:sz w:val="18"/>
                <w:lang w:eastAsia="ja-JP"/>
              </w:rPr>
            </w:pPr>
          </w:p>
        </w:tc>
      </w:tr>
      <w:tr w:rsidR="003A2E33" w14:paraId="0B0F6B00" w14:textId="77777777" w:rsidTr="003A2E33">
        <w:trPr>
          <w:jc w:val="center"/>
        </w:trPr>
        <w:tc>
          <w:tcPr>
            <w:tcW w:w="1087" w:type="pct"/>
            <w:vMerge w:val="restart"/>
            <w:tcBorders>
              <w:top w:val="single" w:sz="4" w:space="0" w:color="auto"/>
              <w:left w:val="single" w:sz="4" w:space="0" w:color="auto"/>
              <w:bottom w:val="single" w:sz="4" w:space="0" w:color="auto"/>
              <w:right w:val="single" w:sz="4" w:space="0" w:color="auto"/>
            </w:tcBorders>
            <w:hideMark/>
          </w:tcPr>
          <w:p w14:paraId="1E03F8EB"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Satellite information</w:t>
            </w:r>
          </w:p>
        </w:tc>
        <w:tc>
          <w:tcPr>
            <w:tcW w:w="1087" w:type="pct"/>
            <w:tcBorders>
              <w:top w:val="single" w:sz="4" w:space="0" w:color="auto"/>
              <w:left w:val="single" w:sz="4" w:space="0" w:color="auto"/>
              <w:bottom w:val="single" w:sz="4" w:space="0" w:color="auto"/>
              <w:right w:val="single" w:sz="4" w:space="0" w:color="auto"/>
            </w:tcBorders>
            <w:hideMark/>
          </w:tcPr>
          <w:p w14:paraId="19710758"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Config 1</w:t>
            </w:r>
          </w:p>
        </w:tc>
        <w:tc>
          <w:tcPr>
            <w:tcW w:w="464" w:type="pct"/>
            <w:tcBorders>
              <w:top w:val="single" w:sz="4" w:space="0" w:color="auto"/>
              <w:left w:val="single" w:sz="4" w:space="0" w:color="auto"/>
              <w:bottom w:val="single" w:sz="4" w:space="0" w:color="auto"/>
              <w:right w:val="single" w:sz="4" w:space="0" w:color="auto"/>
            </w:tcBorders>
          </w:tcPr>
          <w:p w14:paraId="203388BF"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7411CFB1"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SSC.1</w:t>
            </w:r>
          </w:p>
        </w:tc>
        <w:tc>
          <w:tcPr>
            <w:tcW w:w="1299" w:type="pct"/>
            <w:tcBorders>
              <w:top w:val="single" w:sz="4" w:space="0" w:color="auto"/>
              <w:left w:val="single" w:sz="4" w:space="0" w:color="auto"/>
              <w:bottom w:val="single" w:sz="4" w:space="0" w:color="auto"/>
              <w:right w:val="single" w:sz="4" w:space="0" w:color="auto"/>
            </w:tcBorders>
            <w:hideMark/>
          </w:tcPr>
          <w:p w14:paraId="6A599E01"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GSO</w:t>
            </w:r>
          </w:p>
        </w:tc>
      </w:tr>
      <w:tr w:rsidR="003A2E33" w14:paraId="11924D36" w14:textId="77777777" w:rsidTr="003A2E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8A249" w14:textId="77777777" w:rsidR="003A2E33" w:rsidRDefault="003A2E33">
            <w:pPr>
              <w:spacing w:after="0"/>
              <w:rPr>
                <w:rFonts w:ascii="Arial" w:eastAsia="Times New Roman" w:hAnsi="Arial"/>
                <w:noProof/>
                <w:sz w:val="18"/>
                <w:lang w:eastAsia="ja-JP"/>
              </w:rPr>
            </w:pPr>
          </w:p>
        </w:tc>
        <w:tc>
          <w:tcPr>
            <w:tcW w:w="1087" w:type="pct"/>
            <w:tcBorders>
              <w:top w:val="single" w:sz="4" w:space="0" w:color="auto"/>
              <w:left w:val="single" w:sz="4" w:space="0" w:color="auto"/>
              <w:bottom w:val="single" w:sz="4" w:space="0" w:color="auto"/>
              <w:right w:val="single" w:sz="4" w:space="0" w:color="auto"/>
            </w:tcBorders>
            <w:hideMark/>
          </w:tcPr>
          <w:p w14:paraId="39C6A8B5"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Config 2</w:t>
            </w:r>
          </w:p>
        </w:tc>
        <w:tc>
          <w:tcPr>
            <w:tcW w:w="464" w:type="pct"/>
            <w:tcBorders>
              <w:top w:val="single" w:sz="4" w:space="0" w:color="auto"/>
              <w:left w:val="single" w:sz="4" w:space="0" w:color="auto"/>
              <w:bottom w:val="single" w:sz="4" w:space="0" w:color="auto"/>
              <w:right w:val="single" w:sz="4" w:space="0" w:color="auto"/>
            </w:tcBorders>
          </w:tcPr>
          <w:p w14:paraId="1542E799"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42BB82C4"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SSC.2</w:t>
            </w:r>
          </w:p>
        </w:tc>
        <w:tc>
          <w:tcPr>
            <w:tcW w:w="1299" w:type="pct"/>
            <w:tcBorders>
              <w:top w:val="single" w:sz="4" w:space="0" w:color="auto"/>
              <w:left w:val="single" w:sz="4" w:space="0" w:color="auto"/>
              <w:bottom w:val="single" w:sz="4" w:space="0" w:color="auto"/>
              <w:right w:val="single" w:sz="4" w:space="0" w:color="auto"/>
            </w:tcBorders>
            <w:hideMark/>
          </w:tcPr>
          <w:p w14:paraId="2E947D29"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NGSO</w:t>
            </w:r>
          </w:p>
        </w:tc>
      </w:tr>
      <w:tr w:rsidR="003A2E33" w14:paraId="4673892C"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34A8D6C0"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NPDCCH transmission parameters R</w:t>
            </w:r>
            <w:r>
              <w:rPr>
                <w:rFonts w:ascii="Arial" w:hAnsi="Arial"/>
                <w:noProof/>
                <w:sz w:val="18"/>
                <w:vertAlign w:val="subscript"/>
                <w:lang w:eastAsia="ja-JP"/>
              </w:rPr>
              <w:t xml:space="preserve">max </w:t>
            </w:r>
          </w:p>
        </w:tc>
        <w:tc>
          <w:tcPr>
            <w:tcW w:w="464" w:type="pct"/>
            <w:tcBorders>
              <w:top w:val="single" w:sz="4" w:space="0" w:color="auto"/>
              <w:left w:val="single" w:sz="4" w:space="0" w:color="auto"/>
              <w:bottom w:val="single" w:sz="4" w:space="0" w:color="auto"/>
              <w:right w:val="single" w:sz="4" w:space="0" w:color="auto"/>
            </w:tcBorders>
          </w:tcPr>
          <w:p w14:paraId="4C435E30"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4F813A7E"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8</w:t>
            </w:r>
          </w:p>
        </w:tc>
        <w:tc>
          <w:tcPr>
            <w:tcW w:w="1299" w:type="pct"/>
            <w:tcBorders>
              <w:top w:val="single" w:sz="4" w:space="0" w:color="auto"/>
              <w:left w:val="single" w:sz="4" w:space="0" w:color="auto"/>
              <w:bottom w:val="single" w:sz="4" w:space="0" w:color="auto"/>
              <w:right w:val="single" w:sz="4" w:space="0" w:color="auto"/>
            </w:tcBorders>
            <w:hideMark/>
          </w:tcPr>
          <w:p w14:paraId="2BADD28F"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Other NPDCCH parameters are defined in “</w:t>
            </w:r>
            <w:r>
              <w:rPr>
                <w:rFonts w:eastAsia="?? ??"/>
                <w:noProof/>
                <w:lang w:eastAsia="ja-JP"/>
              </w:rPr>
              <w:t xml:space="preserve"> </w:t>
            </w:r>
            <w:r>
              <w:rPr>
                <w:rFonts w:ascii="Arial" w:hAnsi="Arial"/>
                <w:noProof/>
                <w:sz w:val="18"/>
                <w:lang w:eastAsia="ja-JP"/>
              </w:rPr>
              <w:t xml:space="preserve">out-of-sync” column in Table 7.23A.2-1 </w:t>
            </w:r>
            <w:r>
              <w:rPr>
                <w:rFonts w:eastAsia="?? ??"/>
                <w:lang w:eastAsia="ja-JP"/>
              </w:rPr>
              <w:t xml:space="preserve"> </w:t>
            </w:r>
          </w:p>
        </w:tc>
      </w:tr>
      <w:tr w:rsidR="003A2E33" w14:paraId="50C636C5"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596232ED" w14:textId="77777777" w:rsidR="003A2E33" w:rsidRDefault="003A2E33">
            <w:pPr>
              <w:keepNext/>
              <w:keepLines/>
              <w:snapToGrid w:val="0"/>
              <w:spacing w:after="0"/>
              <w:rPr>
                <w:rFonts w:ascii="Arial" w:hAnsi="Arial"/>
                <w:noProof/>
                <w:sz w:val="18"/>
                <w:lang w:eastAsia="ko-KR"/>
              </w:rPr>
            </w:pPr>
            <w:r>
              <w:rPr>
                <w:rFonts w:ascii="Arial" w:hAnsi="Arial" w:cs="Arial"/>
                <w:sz w:val="18"/>
                <w:lang w:eastAsia="ja-JP"/>
              </w:rPr>
              <w:t xml:space="preserve">DRX cycle </w:t>
            </w:r>
          </w:p>
        </w:tc>
        <w:tc>
          <w:tcPr>
            <w:tcW w:w="464" w:type="pct"/>
            <w:tcBorders>
              <w:top w:val="single" w:sz="4" w:space="0" w:color="auto"/>
              <w:left w:val="single" w:sz="4" w:space="0" w:color="auto"/>
              <w:bottom w:val="single" w:sz="4" w:space="0" w:color="auto"/>
              <w:right w:val="single" w:sz="4" w:space="0" w:color="auto"/>
            </w:tcBorders>
            <w:hideMark/>
          </w:tcPr>
          <w:p w14:paraId="2748950D" w14:textId="77777777" w:rsidR="003A2E33" w:rsidRDefault="003A2E33">
            <w:pPr>
              <w:keepNext/>
              <w:keepLines/>
              <w:snapToGrid w:val="0"/>
              <w:spacing w:after="0"/>
              <w:jc w:val="center"/>
              <w:rPr>
                <w:rFonts w:ascii="Arial" w:hAnsi="Arial"/>
                <w:noProof/>
                <w:sz w:val="18"/>
                <w:lang w:eastAsia="ja-JP"/>
              </w:rPr>
            </w:pPr>
            <w:proofErr w:type="spellStart"/>
            <w:r>
              <w:rPr>
                <w:rFonts w:ascii="Arial" w:hAnsi="Arial" w:cs="Arial"/>
                <w:sz w:val="18"/>
                <w:lang w:eastAsia="ja-JP"/>
              </w:rPr>
              <w:t>ms</w:t>
            </w:r>
            <w:proofErr w:type="spellEnd"/>
          </w:p>
        </w:tc>
        <w:tc>
          <w:tcPr>
            <w:tcW w:w="1063" w:type="pct"/>
            <w:tcBorders>
              <w:top w:val="single" w:sz="4" w:space="0" w:color="auto"/>
              <w:left w:val="single" w:sz="4" w:space="0" w:color="auto"/>
              <w:bottom w:val="single" w:sz="4" w:space="0" w:color="auto"/>
              <w:right w:val="single" w:sz="4" w:space="0" w:color="auto"/>
            </w:tcBorders>
            <w:hideMark/>
          </w:tcPr>
          <w:p w14:paraId="268ADD3B" w14:textId="77777777" w:rsidR="003A2E33" w:rsidRDefault="003A2E33">
            <w:pPr>
              <w:keepNext/>
              <w:keepLines/>
              <w:snapToGrid w:val="0"/>
              <w:spacing w:after="0"/>
              <w:jc w:val="center"/>
              <w:rPr>
                <w:rFonts w:ascii="Arial" w:hAnsi="Arial"/>
                <w:noProof/>
                <w:sz w:val="18"/>
                <w:lang w:eastAsia="ko-KR"/>
              </w:rPr>
            </w:pPr>
            <w:r>
              <w:rPr>
                <w:rFonts w:ascii="Arial" w:hAnsi="Arial" w:cs="Arial"/>
                <w:sz w:val="18"/>
                <w:lang w:eastAsia="ko-KR"/>
              </w:rPr>
              <w:t>256</w:t>
            </w:r>
          </w:p>
        </w:tc>
        <w:tc>
          <w:tcPr>
            <w:tcW w:w="1299" w:type="pct"/>
            <w:tcBorders>
              <w:top w:val="single" w:sz="4" w:space="0" w:color="auto"/>
              <w:left w:val="single" w:sz="4" w:space="0" w:color="auto"/>
              <w:bottom w:val="single" w:sz="4" w:space="0" w:color="auto"/>
              <w:right w:val="single" w:sz="4" w:space="0" w:color="auto"/>
            </w:tcBorders>
            <w:hideMark/>
          </w:tcPr>
          <w:p w14:paraId="3855DB2E" w14:textId="77777777" w:rsidR="003A2E33" w:rsidRDefault="003A2E33">
            <w:pPr>
              <w:keepNext/>
              <w:keepLines/>
              <w:snapToGrid w:val="0"/>
              <w:spacing w:after="0"/>
              <w:rPr>
                <w:rFonts w:ascii="Arial" w:hAnsi="Arial"/>
                <w:noProof/>
                <w:sz w:val="18"/>
                <w:lang w:eastAsia="ja-JP"/>
              </w:rPr>
            </w:pPr>
            <w:r>
              <w:rPr>
                <w:rFonts w:ascii="Arial" w:hAnsi="Arial" w:cs="Arial"/>
                <w:sz w:val="18"/>
                <w:lang w:eastAsia="ja-JP"/>
              </w:rPr>
              <w:t>See Table A.13.4.3.1.1-4</w:t>
            </w:r>
          </w:p>
        </w:tc>
      </w:tr>
      <w:tr w:rsidR="003A2E33" w14:paraId="534C1E3D"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5F301335"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Layer 3 filtering</w:t>
            </w:r>
            <w:r>
              <w:rPr>
                <w:noProof/>
                <w:vertAlign w:val="superscript"/>
                <w:lang w:eastAsia="ja-JP"/>
              </w:rPr>
              <w:t xml:space="preserve"> </w:t>
            </w:r>
            <w:r>
              <w:rPr>
                <w:rFonts w:ascii="Arial" w:hAnsi="Arial"/>
                <w:noProof/>
                <w:sz w:val="18"/>
                <w:vertAlign w:val="superscript"/>
                <w:lang w:eastAsia="ja-JP"/>
              </w:rPr>
              <w:t>Note 2,3</w:t>
            </w:r>
          </w:p>
        </w:tc>
        <w:tc>
          <w:tcPr>
            <w:tcW w:w="464" w:type="pct"/>
            <w:tcBorders>
              <w:top w:val="single" w:sz="4" w:space="0" w:color="auto"/>
              <w:left w:val="single" w:sz="4" w:space="0" w:color="auto"/>
              <w:bottom w:val="single" w:sz="4" w:space="0" w:color="auto"/>
              <w:right w:val="single" w:sz="4" w:space="0" w:color="auto"/>
            </w:tcBorders>
          </w:tcPr>
          <w:p w14:paraId="525DCAD2" w14:textId="77777777" w:rsidR="003A2E33" w:rsidRDefault="003A2E33">
            <w:pPr>
              <w:keepNext/>
              <w:keepLines/>
              <w:snapToGrid w:val="0"/>
              <w:spacing w:after="0"/>
              <w:jc w:val="center"/>
              <w:rPr>
                <w:rFonts w:ascii="Arial" w:hAnsi="Arial"/>
                <w:iCs/>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733AA9B6" w14:textId="77777777" w:rsidR="003A2E33" w:rsidRDefault="003A2E33">
            <w:pPr>
              <w:keepNext/>
              <w:keepLines/>
              <w:snapToGrid w:val="0"/>
              <w:spacing w:after="0"/>
              <w:jc w:val="center"/>
              <w:rPr>
                <w:rFonts w:ascii="Arial" w:hAnsi="Arial"/>
                <w:iCs/>
                <w:sz w:val="18"/>
                <w:lang w:eastAsia="ja-JP"/>
              </w:rPr>
            </w:pPr>
            <w:r>
              <w:rPr>
                <w:rFonts w:ascii="Arial" w:hAnsi="Arial"/>
                <w:iCs/>
                <w:sz w:val="18"/>
                <w:lang w:eastAsia="ja-JP"/>
              </w:rPr>
              <w:t>Enabled</w:t>
            </w:r>
          </w:p>
        </w:tc>
        <w:tc>
          <w:tcPr>
            <w:tcW w:w="1299" w:type="pct"/>
            <w:tcBorders>
              <w:top w:val="single" w:sz="4" w:space="0" w:color="auto"/>
              <w:left w:val="single" w:sz="4" w:space="0" w:color="auto"/>
              <w:bottom w:val="single" w:sz="4" w:space="0" w:color="auto"/>
              <w:right w:val="single" w:sz="4" w:space="0" w:color="auto"/>
            </w:tcBorders>
            <w:hideMark/>
          </w:tcPr>
          <w:p w14:paraId="2C8D99A3" w14:textId="77777777" w:rsidR="003A2E33" w:rsidRDefault="003A2E33">
            <w:pPr>
              <w:keepNext/>
              <w:keepLines/>
              <w:snapToGrid w:val="0"/>
              <w:spacing w:after="0"/>
              <w:rPr>
                <w:rFonts w:ascii="Arial" w:hAnsi="Arial"/>
                <w:iCs/>
                <w:sz w:val="18"/>
                <w:lang w:eastAsia="ja-JP"/>
              </w:rPr>
            </w:pPr>
            <w:r>
              <w:rPr>
                <w:rFonts w:ascii="Arial" w:hAnsi="Arial"/>
                <w:iCs/>
                <w:sz w:val="18"/>
                <w:lang w:eastAsia="ja-JP"/>
              </w:rPr>
              <w:t>Counters:</w:t>
            </w:r>
          </w:p>
          <w:p w14:paraId="4F4BD90E" w14:textId="77777777" w:rsidR="003A2E33" w:rsidRDefault="003A2E33">
            <w:pPr>
              <w:keepNext/>
              <w:keepLines/>
              <w:snapToGrid w:val="0"/>
              <w:spacing w:after="0"/>
              <w:rPr>
                <w:rFonts w:ascii="Arial" w:hAnsi="Arial"/>
                <w:iCs/>
                <w:sz w:val="18"/>
                <w:lang w:eastAsia="ja-JP"/>
              </w:rPr>
            </w:pPr>
            <w:r>
              <w:rPr>
                <w:rFonts w:ascii="Arial" w:hAnsi="Arial"/>
                <w:iCs/>
                <w:sz w:val="18"/>
                <w:lang w:eastAsia="ja-JP"/>
              </w:rPr>
              <w:t>N310 = 1</w:t>
            </w:r>
          </w:p>
          <w:p w14:paraId="2BD2DBEF" w14:textId="77777777" w:rsidR="003A2E33" w:rsidRDefault="003A2E33">
            <w:pPr>
              <w:keepNext/>
              <w:keepLines/>
              <w:snapToGrid w:val="0"/>
              <w:spacing w:after="0"/>
              <w:rPr>
                <w:rFonts w:ascii="Arial" w:hAnsi="Arial"/>
                <w:iCs/>
                <w:sz w:val="18"/>
                <w:lang w:eastAsia="ja-JP"/>
              </w:rPr>
            </w:pPr>
            <w:r>
              <w:rPr>
                <w:rFonts w:ascii="Arial" w:hAnsi="Arial"/>
                <w:iCs/>
                <w:sz w:val="18"/>
                <w:lang w:eastAsia="ja-JP"/>
              </w:rPr>
              <w:t>N311 = 1</w:t>
            </w:r>
          </w:p>
        </w:tc>
      </w:tr>
      <w:tr w:rsidR="003A2E33" w14:paraId="4E9E87A1"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2A30EFC4"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T310 timer</w:t>
            </w:r>
            <w:r>
              <w:rPr>
                <w:noProof/>
                <w:vertAlign w:val="superscript"/>
                <w:lang w:eastAsia="ja-JP"/>
              </w:rPr>
              <w:t xml:space="preserve"> </w:t>
            </w:r>
            <w:r>
              <w:rPr>
                <w:rFonts w:ascii="Arial" w:hAnsi="Arial"/>
                <w:noProof/>
                <w:sz w:val="18"/>
                <w:vertAlign w:val="superscript"/>
                <w:lang w:eastAsia="ja-JP"/>
              </w:rPr>
              <w:t>Note 2,3</w:t>
            </w:r>
          </w:p>
        </w:tc>
        <w:tc>
          <w:tcPr>
            <w:tcW w:w="464" w:type="pct"/>
            <w:tcBorders>
              <w:top w:val="single" w:sz="4" w:space="0" w:color="auto"/>
              <w:left w:val="single" w:sz="4" w:space="0" w:color="auto"/>
              <w:bottom w:val="single" w:sz="4" w:space="0" w:color="auto"/>
              <w:right w:val="single" w:sz="4" w:space="0" w:color="auto"/>
            </w:tcBorders>
            <w:hideMark/>
          </w:tcPr>
          <w:p w14:paraId="326AF15E" w14:textId="77777777" w:rsidR="003A2E33" w:rsidRDefault="003A2E33">
            <w:pPr>
              <w:keepNext/>
              <w:keepLines/>
              <w:snapToGrid w:val="0"/>
              <w:spacing w:after="0"/>
              <w:jc w:val="center"/>
              <w:rPr>
                <w:rFonts w:ascii="Arial" w:hAnsi="Arial"/>
                <w:iCs/>
                <w:sz w:val="18"/>
                <w:lang w:eastAsia="ja-JP"/>
              </w:rPr>
            </w:pPr>
            <w:proofErr w:type="spellStart"/>
            <w:r>
              <w:rPr>
                <w:rFonts w:ascii="Arial" w:hAnsi="Arial"/>
                <w:iCs/>
                <w:sz w:val="18"/>
                <w:lang w:eastAsia="ja-JP"/>
              </w:rPr>
              <w:t>ms</w:t>
            </w:r>
            <w:proofErr w:type="spellEnd"/>
          </w:p>
        </w:tc>
        <w:tc>
          <w:tcPr>
            <w:tcW w:w="1063" w:type="pct"/>
            <w:tcBorders>
              <w:top w:val="single" w:sz="4" w:space="0" w:color="auto"/>
              <w:left w:val="single" w:sz="4" w:space="0" w:color="auto"/>
              <w:bottom w:val="single" w:sz="4" w:space="0" w:color="auto"/>
              <w:right w:val="single" w:sz="4" w:space="0" w:color="auto"/>
            </w:tcBorders>
            <w:hideMark/>
          </w:tcPr>
          <w:p w14:paraId="4BBA81B5" w14:textId="77777777" w:rsidR="003A2E33" w:rsidRDefault="003A2E33">
            <w:pPr>
              <w:keepNext/>
              <w:keepLines/>
              <w:snapToGrid w:val="0"/>
              <w:spacing w:after="0"/>
              <w:jc w:val="center"/>
              <w:rPr>
                <w:rFonts w:ascii="Arial" w:hAnsi="Arial"/>
                <w:iCs/>
                <w:sz w:val="18"/>
                <w:lang w:eastAsia="ja-JP"/>
              </w:rPr>
            </w:pPr>
            <w:r>
              <w:rPr>
                <w:rFonts w:ascii="Arial" w:hAnsi="Arial"/>
                <w:iCs/>
                <w:sz w:val="18"/>
                <w:lang w:eastAsia="ja-JP"/>
              </w:rPr>
              <w:t>0</w:t>
            </w:r>
          </w:p>
        </w:tc>
        <w:tc>
          <w:tcPr>
            <w:tcW w:w="1299" w:type="pct"/>
            <w:tcBorders>
              <w:top w:val="single" w:sz="4" w:space="0" w:color="auto"/>
              <w:left w:val="single" w:sz="4" w:space="0" w:color="auto"/>
              <w:bottom w:val="single" w:sz="4" w:space="0" w:color="auto"/>
              <w:right w:val="single" w:sz="4" w:space="0" w:color="auto"/>
            </w:tcBorders>
            <w:hideMark/>
          </w:tcPr>
          <w:p w14:paraId="4D0EDF6F" w14:textId="77777777" w:rsidR="003A2E33" w:rsidRDefault="003A2E33">
            <w:pPr>
              <w:keepNext/>
              <w:keepLines/>
              <w:snapToGrid w:val="0"/>
              <w:spacing w:after="0"/>
              <w:rPr>
                <w:rFonts w:ascii="Arial" w:hAnsi="Arial"/>
                <w:iCs/>
                <w:sz w:val="18"/>
                <w:lang w:eastAsia="ja-JP"/>
              </w:rPr>
            </w:pPr>
            <w:r>
              <w:rPr>
                <w:rFonts w:ascii="Arial" w:hAnsi="Arial"/>
                <w:iCs/>
                <w:sz w:val="18"/>
                <w:lang w:eastAsia="ja-JP"/>
              </w:rPr>
              <w:t>T310 is disabled</w:t>
            </w:r>
          </w:p>
        </w:tc>
      </w:tr>
      <w:tr w:rsidR="003A2E33" w14:paraId="192CEF43"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32C61151"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T311 timer</w:t>
            </w:r>
            <w:r>
              <w:rPr>
                <w:noProof/>
                <w:vertAlign w:val="superscript"/>
                <w:lang w:eastAsia="ja-JP"/>
              </w:rPr>
              <w:t xml:space="preserve"> </w:t>
            </w:r>
            <w:r>
              <w:rPr>
                <w:rFonts w:ascii="Arial" w:hAnsi="Arial"/>
                <w:noProof/>
                <w:sz w:val="18"/>
                <w:vertAlign w:val="superscript"/>
                <w:lang w:eastAsia="ja-JP"/>
              </w:rPr>
              <w:t>Note 2,3</w:t>
            </w:r>
          </w:p>
        </w:tc>
        <w:tc>
          <w:tcPr>
            <w:tcW w:w="464" w:type="pct"/>
            <w:tcBorders>
              <w:top w:val="single" w:sz="4" w:space="0" w:color="auto"/>
              <w:left w:val="single" w:sz="4" w:space="0" w:color="auto"/>
              <w:bottom w:val="single" w:sz="4" w:space="0" w:color="auto"/>
              <w:right w:val="single" w:sz="4" w:space="0" w:color="auto"/>
            </w:tcBorders>
            <w:hideMark/>
          </w:tcPr>
          <w:p w14:paraId="7393247E"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ms</w:t>
            </w:r>
          </w:p>
        </w:tc>
        <w:tc>
          <w:tcPr>
            <w:tcW w:w="1063" w:type="pct"/>
            <w:tcBorders>
              <w:top w:val="single" w:sz="4" w:space="0" w:color="auto"/>
              <w:left w:val="single" w:sz="4" w:space="0" w:color="auto"/>
              <w:bottom w:val="single" w:sz="4" w:space="0" w:color="auto"/>
              <w:right w:val="single" w:sz="4" w:space="0" w:color="auto"/>
            </w:tcBorders>
            <w:hideMark/>
          </w:tcPr>
          <w:p w14:paraId="6EEBEE55" w14:textId="77777777" w:rsidR="003A2E33" w:rsidRDefault="003A2E33">
            <w:pPr>
              <w:keepNext/>
              <w:keepLines/>
              <w:snapToGrid w:val="0"/>
              <w:spacing w:after="0"/>
              <w:jc w:val="center"/>
              <w:rPr>
                <w:rFonts w:ascii="Arial" w:hAnsi="Arial"/>
                <w:noProof/>
                <w:sz w:val="18"/>
                <w:lang w:eastAsia="ja-JP"/>
              </w:rPr>
            </w:pPr>
            <w:r>
              <w:rPr>
                <w:rFonts w:ascii="Arial" w:hAnsi="Arial"/>
                <w:bCs/>
                <w:noProof/>
                <w:kern w:val="2"/>
                <w:sz w:val="18"/>
                <w:lang w:eastAsia="ko-KR"/>
              </w:rPr>
              <w:t>1000</w:t>
            </w:r>
          </w:p>
        </w:tc>
        <w:tc>
          <w:tcPr>
            <w:tcW w:w="1299" w:type="pct"/>
            <w:tcBorders>
              <w:top w:val="single" w:sz="4" w:space="0" w:color="auto"/>
              <w:left w:val="single" w:sz="4" w:space="0" w:color="auto"/>
              <w:bottom w:val="single" w:sz="4" w:space="0" w:color="auto"/>
              <w:right w:val="single" w:sz="4" w:space="0" w:color="auto"/>
            </w:tcBorders>
            <w:hideMark/>
          </w:tcPr>
          <w:p w14:paraId="6C2316C2"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T311 is enabled</w:t>
            </w:r>
          </w:p>
        </w:tc>
      </w:tr>
      <w:tr w:rsidR="003A2E33" w14:paraId="2D107530"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6BE3AEA2"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T1</w:t>
            </w:r>
          </w:p>
        </w:tc>
        <w:tc>
          <w:tcPr>
            <w:tcW w:w="464" w:type="pct"/>
            <w:tcBorders>
              <w:top w:val="single" w:sz="4" w:space="0" w:color="auto"/>
              <w:left w:val="single" w:sz="4" w:space="0" w:color="auto"/>
              <w:bottom w:val="single" w:sz="4" w:space="0" w:color="auto"/>
              <w:right w:val="single" w:sz="4" w:space="0" w:color="auto"/>
            </w:tcBorders>
            <w:hideMark/>
          </w:tcPr>
          <w:p w14:paraId="18AF8021"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s</w:t>
            </w:r>
          </w:p>
        </w:tc>
        <w:tc>
          <w:tcPr>
            <w:tcW w:w="1063" w:type="pct"/>
            <w:tcBorders>
              <w:top w:val="single" w:sz="4" w:space="0" w:color="auto"/>
              <w:left w:val="single" w:sz="4" w:space="0" w:color="auto"/>
              <w:bottom w:val="single" w:sz="4" w:space="0" w:color="auto"/>
              <w:right w:val="single" w:sz="4" w:space="0" w:color="auto"/>
            </w:tcBorders>
            <w:hideMark/>
          </w:tcPr>
          <w:p w14:paraId="1FD32E75" w14:textId="77777777" w:rsidR="003A2E33" w:rsidRDefault="003A2E33">
            <w:pPr>
              <w:keepNext/>
              <w:keepLines/>
              <w:snapToGrid w:val="0"/>
              <w:spacing w:after="0"/>
              <w:jc w:val="center"/>
              <w:rPr>
                <w:rFonts w:ascii="Arial" w:hAnsi="Arial"/>
                <w:noProof/>
                <w:sz w:val="18"/>
                <w:lang w:eastAsia="ko-KR"/>
              </w:rPr>
            </w:pPr>
            <w:r>
              <w:rPr>
                <w:rFonts w:ascii="Arial" w:hAnsi="Arial"/>
                <w:bCs/>
                <w:noProof/>
                <w:kern w:val="2"/>
                <w:sz w:val="18"/>
                <w:lang w:eastAsia="ko-KR"/>
              </w:rPr>
              <w:t>5.12</w:t>
            </w:r>
          </w:p>
        </w:tc>
        <w:tc>
          <w:tcPr>
            <w:tcW w:w="1299" w:type="pct"/>
            <w:tcBorders>
              <w:top w:val="single" w:sz="4" w:space="0" w:color="auto"/>
              <w:left w:val="single" w:sz="4" w:space="0" w:color="auto"/>
              <w:bottom w:val="single" w:sz="4" w:space="0" w:color="auto"/>
              <w:right w:val="single" w:sz="4" w:space="0" w:color="auto"/>
            </w:tcBorders>
          </w:tcPr>
          <w:p w14:paraId="03AA0863" w14:textId="77777777" w:rsidR="003A2E33" w:rsidRDefault="003A2E33">
            <w:pPr>
              <w:keepNext/>
              <w:keepLines/>
              <w:snapToGrid w:val="0"/>
              <w:spacing w:after="0"/>
              <w:rPr>
                <w:rFonts w:ascii="Arial" w:hAnsi="Arial"/>
                <w:noProof/>
                <w:sz w:val="18"/>
                <w:lang w:eastAsia="ja-JP"/>
              </w:rPr>
            </w:pPr>
          </w:p>
        </w:tc>
      </w:tr>
      <w:tr w:rsidR="003A2E33" w14:paraId="06F171D6"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6B6C8741"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dT</w:t>
            </w:r>
          </w:p>
        </w:tc>
        <w:tc>
          <w:tcPr>
            <w:tcW w:w="464" w:type="pct"/>
            <w:tcBorders>
              <w:top w:val="single" w:sz="4" w:space="0" w:color="auto"/>
              <w:left w:val="single" w:sz="4" w:space="0" w:color="auto"/>
              <w:bottom w:val="single" w:sz="4" w:space="0" w:color="auto"/>
              <w:right w:val="single" w:sz="4" w:space="0" w:color="auto"/>
            </w:tcBorders>
            <w:hideMark/>
          </w:tcPr>
          <w:p w14:paraId="3D8DBA21"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S</w:t>
            </w:r>
          </w:p>
        </w:tc>
        <w:tc>
          <w:tcPr>
            <w:tcW w:w="1063" w:type="pct"/>
            <w:tcBorders>
              <w:top w:val="single" w:sz="4" w:space="0" w:color="auto"/>
              <w:left w:val="single" w:sz="4" w:space="0" w:color="auto"/>
              <w:bottom w:val="single" w:sz="4" w:space="0" w:color="auto"/>
              <w:right w:val="single" w:sz="4" w:space="0" w:color="auto"/>
            </w:tcBorders>
            <w:hideMark/>
          </w:tcPr>
          <w:p w14:paraId="012A6506" w14:textId="77777777" w:rsidR="003A2E33" w:rsidRDefault="003A2E33">
            <w:pPr>
              <w:keepNext/>
              <w:keepLines/>
              <w:snapToGrid w:val="0"/>
              <w:spacing w:after="0"/>
              <w:jc w:val="center"/>
              <w:rPr>
                <w:rFonts w:ascii="Arial" w:hAnsi="Arial"/>
                <w:bCs/>
                <w:noProof/>
                <w:kern w:val="2"/>
                <w:sz w:val="18"/>
                <w:lang w:eastAsia="ko-KR"/>
              </w:rPr>
            </w:pPr>
            <w:r>
              <w:rPr>
                <w:rFonts w:ascii="Arial" w:hAnsi="Arial"/>
                <w:bCs/>
                <w:noProof/>
                <w:kern w:val="2"/>
                <w:sz w:val="18"/>
                <w:lang w:eastAsia="ko-KR"/>
              </w:rPr>
              <w:t>0.8</w:t>
            </w:r>
          </w:p>
        </w:tc>
        <w:tc>
          <w:tcPr>
            <w:tcW w:w="1299" w:type="pct"/>
            <w:tcBorders>
              <w:top w:val="single" w:sz="4" w:space="0" w:color="auto"/>
              <w:left w:val="single" w:sz="4" w:space="0" w:color="auto"/>
              <w:bottom w:val="single" w:sz="4" w:space="0" w:color="auto"/>
              <w:right w:val="single" w:sz="4" w:space="0" w:color="auto"/>
            </w:tcBorders>
          </w:tcPr>
          <w:p w14:paraId="52725345" w14:textId="77777777" w:rsidR="003A2E33" w:rsidRDefault="003A2E33">
            <w:pPr>
              <w:keepNext/>
              <w:keepLines/>
              <w:snapToGrid w:val="0"/>
              <w:spacing w:after="0"/>
              <w:rPr>
                <w:rFonts w:ascii="Arial" w:hAnsi="Arial"/>
                <w:noProof/>
                <w:sz w:val="18"/>
                <w:lang w:eastAsia="ja-JP"/>
              </w:rPr>
            </w:pPr>
          </w:p>
        </w:tc>
      </w:tr>
      <w:tr w:rsidR="003A2E33" w14:paraId="7F5FDBDE"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77A8CFAB"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T2</w:t>
            </w:r>
          </w:p>
        </w:tc>
        <w:tc>
          <w:tcPr>
            <w:tcW w:w="464" w:type="pct"/>
            <w:tcBorders>
              <w:top w:val="single" w:sz="4" w:space="0" w:color="auto"/>
              <w:left w:val="single" w:sz="4" w:space="0" w:color="auto"/>
              <w:bottom w:val="single" w:sz="4" w:space="0" w:color="auto"/>
              <w:right w:val="single" w:sz="4" w:space="0" w:color="auto"/>
            </w:tcBorders>
            <w:hideMark/>
          </w:tcPr>
          <w:p w14:paraId="2233C46A"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s</w:t>
            </w:r>
          </w:p>
        </w:tc>
        <w:tc>
          <w:tcPr>
            <w:tcW w:w="1063" w:type="pct"/>
            <w:tcBorders>
              <w:top w:val="single" w:sz="4" w:space="0" w:color="auto"/>
              <w:left w:val="single" w:sz="4" w:space="0" w:color="auto"/>
              <w:bottom w:val="single" w:sz="4" w:space="0" w:color="auto"/>
              <w:right w:val="single" w:sz="4" w:space="0" w:color="auto"/>
            </w:tcBorders>
            <w:hideMark/>
          </w:tcPr>
          <w:p w14:paraId="3702E290" w14:textId="77777777" w:rsidR="003A2E33" w:rsidRDefault="003A2E33">
            <w:pPr>
              <w:keepNext/>
              <w:keepLines/>
              <w:snapToGrid w:val="0"/>
              <w:spacing w:after="0"/>
              <w:jc w:val="center"/>
              <w:rPr>
                <w:rFonts w:ascii="Arial" w:hAnsi="Arial"/>
                <w:noProof/>
                <w:sz w:val="18"/>
                <w:lang w:eastAsia="ja-JP"/>
              </w:rPr>
            </w:pPr>
            <w:r>
              <w:rPr>
                <w:rFonts w:ascii="Arial" w:hAnsi="Arial"/>
                <w:bCs/>
                <w:noProof/>
                <w:kern w:val="2"/>
                <w:sz w:val="18"/>
                <w:lang w:eastAsia="ko-KR"/>
              </w:rPr>
              <w:t>10.24</w:t>
            </w:r>
          </w:p>
        </w:tc>
        <w:tc>
          <w:tcPr>
            <w:tcW w:w="1299" w:type="pct"/>
            <w:tcBorders>
              <w:top w:val="single" w:sz="4" w:space="0" w:color="auto"/>
              <w:left w:val="single" w:sz="4" w:space="0" w:color="auto"/>
              <w:bottom w:val="single" w:sz="4" w:space="0" w:color="auto"/>
              <w:right w:val="single" w:sz="4" w:space="0" w:color="auto"/>
            </w:tcBorders>
          </w:tcPr>
          <w:p w14:paraId="04BA6FCE" w14:textId="77777777" w:rsidR="003A2E33" w:rsidRDefault="003A2E33">
            <w:pPr>
              <w:keepNext/>
              <w:keepLines/>
              <w:snapToGrid w:val="0"/>
              <w:spacing w:after="0"/>
              <w:rPr>
                <w:rFonts w:ascii="Arial" w:hAnsi="Arial"/>
                <w:noProof/>
                <w:sz w:val="18"/>
                <w:lang w:eastAsia="ja-JP"/>
              </w:rPr>
            </w:pPr>
          </w:p>
        </w:tc>
      </w:tr>
      <w:tr w:rsidR="003A2E33" w14:paraId="3F9511DB"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1B82D008"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dT</w:t>
            </w:r>
          </w:p>
        </w:tc>
        <w:tc>
          <w:tcPr>
            <w:tcW w:w="464" w:type="pct"/>
            <w:tcBorders>
              <w:top w:val="single" w:sz="4" w:space="0" w:color="auto"/>
              <w:left w:val="single" w:sz="4" w:space="0" w:color="auto"/>
              <w:bottom w:val="single" w:sz="4" w:space="0" w:color="auto"/>
              <w:right w:val="single" w:sz="4" w:space="0" w:color="auto"/>
            </w:tcBorders>
            <w:hideMark/>
          </w:tcPr>
          <w:p w14:paraId="04738A77"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S</w:t>
            </w:r>
          </w:p>
        </w:tc>
        <w:tc>
          <w:tcPr>
            <w:tcW w:w="1063" w:type="pct"/>
            <w:tcBorders>
              <w:top w:val="single" w:sz="4" w:space="0" w:color="auto"/>
              <w:left w:val="single" w:sz="4" w:space="0" w:color="auto"/>
              <w:bottom w:val="single" w:sz="4" w:space="0" w:color="auto"/>
              <w:right w:val="single" w:sz="4" w:space="0" w:color="auto"/>
            </w:tcBorders>
            <w:hideMark/>
          </w:tcPr>
          <w:p w14:paraId="5F93BC9D" w14:textId="77777777" w:rsidR="003A2E33" w:rsidRDefault="003A2E33">
            <w:pPr>
              <w:keepNext/>
              <w:keepLines/>
              <w:snapToGrid w:val="0"/>
              <w:spacing w:after="0"/>
              <w:jc w:val="center"/>
              <w:rPr>
                <w:rFonts w:ascii="Arial" w:hAnsi="Arial"/>
                <w:bCs/>
                <w:noProof/>
                <w:kern w:val="2"/>
                <w:sz w:val="18"/>
                <w:lang w:eastAsia="ko-KR"/>
              </w:rPr>
            </w:pPr>
            <w:r>
              <w:rPr>
                <w:rFonts w:ascii="Arial" w:hAnsi="Arial"/>
                <w:bCs/>
                <w:noProof/>
                <w:kern w:val="2"/>
                <w:sz w:val="18"/>
                <w:lang w:eastAsia="ko-KR"/>
              </w:rPr>
              <w:t>0.7</w:t>
            </w:r>
          </w:p>
        </w:tc>
        <w:tc>
          <w:tcPr>
            <w:tcW w:w="1299" w:type="pct"/>
            <w:tcBorders>
              <w:top w:val="single" w:sz="4" w:space="0" w:color="auto"/>
              <w:left w:val="single" w:sz="4" w:space="0" w:color="auto"/>
              <w:bottom w:val="single" w:sz="4" w:space="0" w:color="auto"/>
              <w:right w:val="single" w:sz="4" w:space="0" w:color="auto"/>
            </w:tcBorders>
          </w:tcPr>
          <w:p w14:paraId="41B7B484" w14:textId="77777777" w:rsidR="003A2E33" w:rsidRDefault="003A2E33">
            <w:pPr>
              <w:keepNext/>
              <w:keepLines/>
              <w:snapToGrid w:val="0"/>
              <w:spacing w:after="0"/>
              <w:rPr>
                <w:rFonts w:ascii="Arial" w:hAnsi="Arial"/>
                <w:noProof/>
                <w:sz w:val="18"/>
                <w:lang w:eastAsia="ja-JP"/>
              </w:rPr>
            </w:pPr>
          </w:p>
        </w:tc>
      </w:tr>
      <w:tr w:rsidR="003A2E33" w14:paraId="2DE059BF"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54DAD998"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T3</w:t>
            </w:r>
          </w:p>
        </w:tc>
        <w:tc>
          <w:tcPr>
            <w:tcW w:w="464" w:type="pct"/>
            <w:tcBorders>
              <w:top w:val="single" w:sz="4" w:space="0" w:color="auto"/>
              <w:left w:val="single" w:sz="4" w:space="0" w:color="auto"/>
              <w:bottom w:val="single" w:sz="4" w:space="0" w:color="auto"/>
              <w:right w:val="single" w:sz="4" w:space="0" w:color="auto"/>
            </w:tcBorders>
            <w:hideMark/>
          </w:tcPr>
          <w:p w14:paraId="6ADA90A8"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s</w:t>
            </w:r>
          </w:p>
        </w:tc>
        <w:tc>
          <w:tcPr>
            <w:tcW w:w="1063" w:type="pct"/>
            <w:tcBorders>
              <w:top w:val="single" w:sz="4" w:space="0" w:color="auto"/>
              <w:left w:val="single" w:sz="4" w:space="0" w:color="auto"/>
              <w:bottom w:val="single" w:sz="4" w:space="0" w:color="auto"/>
              <w:right w:val="single" w:sz="4" w:space="0" w:color="auto"/>
            </w:tcBorders>
            <w:hideMark/>
          </w:tcPr>
          <w:p w14:paraId="5DEC6135" w14:textId="77777777" w:rsidR="003A2E33" w:rsidRDefault="003A2E33">
            <w:pPr>
              <w:keepNext/>
              <w:keepLines/>
              <w:snapToGrid w:val="0"/>
              <w:spacing w:after="0"/>
              <w:jc w:val="center"/>
              <w:rPr>
                <w:rFonts w:ascii="Arial" w:hAnsi="Arial"/>
                <w:noProof/>
                <w:sz w:val="18"/>
                <w:lang w:eastAsia="ja-JP"/>
              </w:rPr>
            </w:pPr>
            <w:r>
              <w:rPr>
                <w:rFonts w:ascii="Arial" w:hAnsi="Arial"/>
                <w:bCs/>
                <w:noProof/>
                <w:kern w:val="2"/>
                <w:sz w:val="18"/>
                <w:lang w:eastAsia="ko-KR"/>
              </w:rPr>
              <w:t>5.12</w:t>
            </w:r>
          </w:p>
        </w:tc>
        <w:tc>
          <w:tcPr>
            <w:tcW w:w="1299" w:type="pct"/>
            <w:tcBorders>
              <w:top w:val="single" w:sz="4" w:space="0" w:color="auto"/>
              <w:left w:val="single" w:sz="4" w:space="0" w:color="auto"/>
              <w:bottom w:val="single" w:sz="4" w:space="0" w:color="auto"/>
              <w:right w:val="single" w:sz="4" w:space="0" w:color="auto"/>
            </w:tcBorders>
          </w:tcPr>
          <w:p w14:paraId="505A28E9" w14:textId="77777777" w:rsidR="003A2E33" w:rsidRDefault="003A2E33">
            <w:pPr>
              <w:keepNext/>
              <w:keepLines/>
              <w:snapToGrid w:val="0"/>
              <w:spacing w:after="0"/>
              <w:rPr>
                <w:rFonts w:ascii="Arial" w:hAnsi="Arial"/>
                <w:noProof/>
                <w:sz w:val="18"/>
                <w:lang w:eastAsia="ja-JP"/>
              </w:rPr>
            </w:pPr>
          </w:p>
        </w:tc>
      </w:tr>
      <w:tr w:rsidR="003A2E33" w14:paraId="152A163F"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12DFCBD5"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dT</w:t>
            </w:r>
          </w:p>
        </w:tc>
        <w:tc>
          <w:tcPr>
            <w:tcW w:w="464" w:type="pct"/>
            <w:tcBorders>
              <w:top w:val="single" w:sz="4" w:space="0" w:color="auto"/>
              <w:left w:val="single" w:sz="4" w:space="0" w:color="auto"/>
              <w:bottom w:val="single" w:sz="4" w:space="0" w:color="auto"/>
              <w:right w:val="single" w:sz="4" w:space="0" w:color="auto"/>
            </w:tcBorders>
            <w:hideMark/>
          </w:tcPr>
          <w:p w14:paraId="2E9B5CE2"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w:t>
            </w:r>
          </w:p>
        </w:tc>
        <w:tc>
          <w:tcPr>
            <w:tcW w:w="1063" w:type="pct"/>
            <w:tcBorders>
              <w:top w:val="single" w:sz="4" w:space="0" w:color="auto"/>
              <w:left w:val="single" w:sz="4" w:space="0" w:color="auto"/>
              <w:bottom w:val="single" w:sz="4" w:space="0" w:color="auto"/>
              <w:right w:val="single" w:sz="4" w:space="0" w:color="auto"/>
            </w:tcBorders>
            <w:hideMark/>
          </w:tcPr>
          <w:p w14:paraId="19470DEA" w14:textId="77777777" w:rsidR="003A2E33" w:rsidRDefault="003A2E33">
            <w:pPr>
              <w:keepNext/>
              <w:keepLines/>
              <w:snapToGrid w:val="0"/>
              <w:spacing w:after="0"/>
              <w:jc w:val="center"/>
              <w:rPr>
                <w:rFonts w:ascii="Arial" w:hAnsi="Arial"/>
                <w:bCs/>
                <w:noProof/>
                <w:kern w:val="2"/>
                <w:sz w:val="18"/>
                <w:lang w:eastAsia="ko-KR"/>
              </w:rPr>
            </w:pPr>
            <w:r>
              <w:rPr>
                <w:rFonts w:ascii="Arial" w:hAnsi="Arial"/>
                <w:bCs/>
                <w:noProof/>
                <w:kern w:val="2"/>
                <w:sz w:val="18"/>
                <w:lang w:eastAsia="ko-KR"/>
              </w:rPr>
              <w:t>1.4</w:t>
            </w:r>
          </w:p>
        </w:tc>
        <w:tc>
          <w:tcPr>
            <w:tcW w:w="1299" w:type="pct"/>
            <w:tcBorders>
              <w:top w:val="single" w:sz="4" w:space="0" w:color="auto"/>
              <w:left w:val="single" w:sz="4" w:space="0" w:color="auto"/>
              <w:bottom w:val="single" w:sz="4" w:space="0" w:color="auto"/>
              <w:right w:val="single" w:sz="4" w:space="0" w:color="auto"/>
            </w:tcBorders>
          </w:tcPr>
          <w:p w14:paraId="55ED8C3E" w14:textId="77777777" w:rsidR="003A2E33" w:rsidRDefault="003A2E33">
            <w:pPr>
              <w:keepNext/>
              <w:keepLines/>
              <w:snapToGrid w:val="0"/>
              <w:spacing w:after="0"/>
              <w:rPr>
                <w:rFonts w:ascii="Arial" w:hAnsi="Arial"/>
                <w:noProof/>
                <w:sz w:val="18"/>
                <w:lang w:eastAsia="ja-JP"/>
              </w:rPr>
            </w:pPr>
          </w:p>
        </w:tc>
      </w:tr>
      <w:tr w:rsidR="003A2E33" w14:paraId="3E5CE7DC"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0AA41BB3"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T4</w:t>
            </w:r>
          </w:p>
        </w:tc>
        <w:tc>
          <w:tcPr>
            <w:tcW w:w="464" w:type="pct"/>
            <w:tcBorders>
              <w:top w:val="single" w:sz="4" w:space="0" w:color="auto"/>
              <w:left w:val="single" w:sz="4" w:space="0" w:color="auto"/>
              <w:bottom w:val="single" w:sz="4" w:space="0" w:color="auto"/>
              <w:right w:val="single" w:sz="4" w:space="0" w:color="auto"/>
            </w:tcBorders>
            <w:hideMark/>
          </w:tcPr>
          <w:p w14:paraId="54C746F7"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ko-KR"/>
              </w:rPr>
              <w:t>s</w:t>
            </w:r>
          </w:p>
        </w:tc>
        <w:tc>
          <w:tcPr>
            <w:tcW w:w="1063" w:type="pct"/>
            <w:tcBorders>
              <w:top w:val="single" w:sz="4" w:space="0" w:color="auto"/>
              <w:left w:val="single" w:sz="4" w:space="0" w:color="auto"/>
              <w:bottom w:val="single" w:sz="4" w:space="0" w:color="auto"/>
              <w:right w:val="single" w:sz="4" w:space="0" w:color="auto"/>
            </w:tcBorders>
            <w:hideMark/>
          </w:tcPr>
          <w:p w14:paraId="7BFA609F" w14:textId="77777777" w:rsidR="003A2E33" w:rsidRDefault="003A2E33">
            <w:pPr>
              <w:keepNext/>
              <w:keepLines/>
              <w:snapToGrid w:val="0"/>
              <w:spacing w:after="0"/>
              <w:jc w:val="center"/>
              <w:rPr>
                <w:rFonts w:ascii="Arial" w:hAnsi="Arial"/>
                <w:bCs/>
                <w:noProof/>
                <w:kern w:val="2"/>
                <w:sz w:val="18"/>
                <w:lang w:eastAsia="ko-KR"/>
              </w:rPr>
            </w:pPr>
            <w:r>
              <w:rPr>
                <w:rFonts w:ascii="Arial" w:hAnsi="Arial"/>
                <w:bCs/>
                <w:noProof/>
                <w:kern w:val="2"/>
                <w:sz w:val="18"/>
                <w:lang w:eastAsia="ko-KR"/>
              </w:rPr>
              <w:t>5.12</w:t>
            </w:r>
          </w:p>
        </w:tc>
        <w:tc>
          <w:tcPr>
            <w:tcW w:w="1299" w:type="pct"/>
            <w:tcBorders>
              <w:top w:val="single" w:sz="4" w:space="0" w:color="auto"/>
              <w:left w:val="single" w:sz="4" w:space="0" w:color="auto"/>
              <w:bottom w:val="single" w:sz="4" w:space="0" w:color="auto"/>
              <w:right w:val="single" w:sz="4" w:space="0" w:color="auto"/>
            </w:tcBorders>
          </w:tcPr>
          <w:p w14:paraId="4F59AD5F" w14:textId="77777777" w:rsidR="003A2E33" w:rsidRDefault="003A2E33">
            <w:pPr>
              <w:keepNext/>
              <w:keepLines/>
              <w:snapToGrid w:val="0"/>
              <w:spacing w:after="0"/>
              <w:rPr>
                <w:rFonts w:ascii="Arial" w:hAnsi="Arial"/>
                <w:noProof/>
                <w:sz w:val="18"/>
                <w:lang w:eastAsia="ja-JP"/>
              </w:rPr>
            </w:pPr>
          </w:p>
        </w:tc>
      </w:tr>
      <w:tr w:rsidR="003A2E33" w14:paraId="5FECCC46" w14:textId="77777777" w:rsidTr="003A2E3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D37AE4E" w14:textId="77777777" w:rsidR="003A2E33" w:rsidRDefault="003A2E33">
            <w:pPr>
              <w:pStyle w:val="TAN"/>
              <w:rPr>
                <w:noProof/>
                <w:lang w:eastAsia="ja-JP"/>
              </w:rPr>
            </w:pPr>
            <w:r>
              <w:rPr>
                <w:noProof/>
                <w:lang w:eastAsia="ja-JP"/>
              </w:rPr>
              <w:t xml:space="preserve">Note 1: </w:t>
            </w:r>
            <w:r>
              <w:rPr>
                <w:noProof/>
                <w:lang w:eastAsia="ja-JP"/>
              </w:rPr>
              <w:tab/>
              <w:t>NPDCCH corresponding to the out of sync transmission parameters need not be included in the Reference Measurement Channel.</w:t>
            </w:r>
          </w:p>
          <w:p w14:paraId="2C268F79" w14:textId="77777777" w:rsidR="003A2E33" w:rsidRDefault="003A2E33">
            <w:pPr>
              <w:pStyle w:val="TAN"/>
              <w:rPr>
                <w:noProof/>
                <w:lang w:eastAsia="ja-JP"/>
              </w:rPr>
            </w:pPr>
            <w:r>
              <w:rPr>
                <w:noProof/>
                <w:lang w:eastAsia="ja-JP"/>
              </w:rPr>
              <w:t>Note 2:</w:t>
            </w:r>
            <w:r>
              <w:rPr>
                <w:noProof/>
                <w:lang w:eastAsia="ja-JP"/>
              </w:rPr>
              <w:tab/>
            </w:r>
            <w:r>
              <w:rPr>
                <w:iCs/>
                <w:noProof/>
                <w:lang w:eastAsia="ja-JP"/>
              </w:rPr>
              <w:t>N310, N311, T310 and T311 are defined in TS 36.331.</w:t>
            </w:r>
          </w:p>
          <w:p w14:paraId="5E5AE414" w14:textId="77777777" w:rsidR="003A2E33" w:rsidRDefault="003A2E33">
            <w:pPr>
              <w:pStyle w:val="TAN"/>
              <w:rPr>
                <w:noProof/>
                <w:lang w:eastAsia="ja-JP"/>
              </w:rPr>
            </w:pPr>
            <w:r>
              <w:rPr>
                <w:noProof/>
                <w:lang w:eastAsia="ja-JP"/>
              </w:rPr>
              <w:t>Note 3:</w:t>
            </w:r>
            <w:r>
              <w:rPr>
                <w:noProof/>
                <w:lang w:eastAsia="ja-JP"/>
              </w:rPr>
              <w:tab/>
              <w:t>The timers and layer 3 filtering related parameters are configured prior to the start of time period T1.</w:t>
            </w:r>
          </w:p>
        </w:tc>
      </w:tr>
    </w:tbl>
    <w:p w14:paraId="1A6580AF" w14:textId="77777777" w:rsidR="003A2E33" w:rsidRDefault="003A2E33" w:rsidP="003A2E33">
      <w:pPr>
        <w:rPr>
          <w:rFonts w:eastAsia="Times New Roman"/>
          <w:lang w:eastAsia="zh-CN"/>
        </w:rPr>
      </w:pPr>
    </w:p>
    <w:p w14:paraId="43067897" w14:textId="77777777" w:rsidR="003A2E33" w:rsidRDefault="003A2E33" w:rsidP="003A2E33">
      <w:pPr>
        <w:pStyle w:val="TH"/>
      </w:pPr>
      <w:r>
        <w:t xml:space="preserve">Table A.13.4.3.1.1-3: </w:t>
      </w:r>
      <w:proofErr w:type="spellStart"/>
      <w:r>
        <w:t>nCell</w:t>
      </w:r>
      <w:proofErr w:type="spellEnd"/>
      <w:r>
        <w:t xml:space="preserve"> specific test parameters for HD-FDD Radio Link Monitoring Test for Out-of-sync in DRX</w:t>
      </w:r>
      <w:r>
        <w:rPr>
          <w:noProof/>
        </w:rPr>
        <w:t xml:space="preserve"> for UE category NB1 Standalone mode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282"/>
        <w:gridCol w:w="640"/>
        <w:gridCol w:w="857"/>
        <w:gridCol w:w="640"/>
        <w:gridCol w:w="857"/>
        <w:gridCol w:w="770"/>
        <w:gridCol w:w="857"/>
        <w:gridCol w:w="640"/>
      </w:tblGrid>
      <w:tr w:rsidR="003A2E33" w14:paraId="4B552023" w14:textId="77777777" w:rsidTr="003A2E3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A4D097A"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2871783F"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Unit</w:t>
            </w:r>
          </w:p>
        </w:tc>
        <w:tc>
          <w:tcPr>
            <w:tcW w:w="0" w:type="auto"/>
            <w:gridSpan w:val="7"/>
            <w:tcBorders>
              <w:top w:val="single" w:sz="4" w:space="0" w:color="auto"/>
              <w:left w:val="single" w:sz="4" w:space="0" w:color="auto"/>
              <w:bottom w:val="single" w:sz="4" w:space="0" w:color="auto"/>
              <w:right w:val="single" w:sz="4" w:space="0" w:color="auto"/>
            </w:tcBorders>
            <w:hideMark/>
          </w:tcPr>
          <w:p w14:paraId="241EC415" w14:textId="77777777" w:rsidR="003A2E33" w:rsidRDefault="003A2E33">
            <w:pPr>
              <w:keepNext/>
              <w:keepLines/>
              <w:spacing w:after="0"/>
              <w:jc w:val="center"/>
              <w:rPr>
                <w:rFonts w:ascii="Arial" w:hAnsi="Arial" w:cs="Arial"/>
                <w:b/>
                <w:sz w:val="18"/>
                <w:lang w:eastAsia="ko-KR"/>
              </w:rPr>
            </w:pPr>
            <w:proofErr w:type="spellStart"/>
            <w:r>
              <w:rPr>
                <w:rFonts w:ascii="Arial" w:hAnsi="Arial" w:cs="Arial"/>
                <w:b/>
                <w:sz w:val="18"/>
                <w:lang w:eastAsia="ko-KR"/>
              </w:rPr>
              <w:t>nCell</w:t>
            </w:r>
            <w:proofErr w:type="spellEnd"/>
            <w:r>
              <w:rPr>
                <w:rFonts w:ascii="Arial" w:hAnsi="Arial" w:cs="Arial"/>
                <w:b/>
                <w:sz w:val="18"/>
                <w:lang w:eastAsia="ko-KR"/>
              </w:rPr>
              <w:t xml:space="preserve"> 1</w:t>
            </w:r>
          </w:p>
        </w:tc>
      </w:tr>
      <w:tr w:rsidR="003A2E33" w14:paraId="6E1A1BC7" w14:textId="77777777" w:rsidTr="003A2E3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EB5A2" w14:textId="77777777" w:rsidR="003A2E33" w:rsidRDefault="003A2E33">
            <w:pPr>
              <w:spacing w:after="0"/>
              <w:rPr>
                <w:rFonts w:ascii="Arial" w:eastAsia="Times New Roman" w:hAnsi="Arial" w:cs="Arial"/>
                <w:b/>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AD64C" w14:textId="77777777" w:rsidR="003A2E33" w:rsidRDefault="003A2E33">
            <w:pPr>
              <w:spacing w:after="0"/>
              <w:rPr>
                <w:rFonts w:ascii="Arial" w:eastAsia="Times New Roman" w:hAnsi="Arial" w:cs="Arial"/>
                <w:b/>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80C28A2"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T1</w:t>
            </w:r>
          </w:p>
        </w:tc>
        <w:tc>
          <w:tcPr>
            <w:tcW w:w="0" w:type="auto"/>
            <w:tcBorders>
              <w:top w:val="single" w:sz="4" w:space="0" w:color="auto"/>
              <w:left w:val="single" w:sz="4" w:space="0" w:color="auto"/>
              <w:bottom w:val="single" w:sz="4" w:space="0" w:color="auto"/>
              <w:right w:val="single" w:sz="4" w:space="0" w:color="auto"/>
            </w:tcBorders>
            <w:hideMark/>
          </w:tcPr>
          <w:p w14:paraId="257F8E9E"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298F0CFB"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T2</w:t>
            </w:r>
          </w:p>
        </w:tc>
        <w:tc>
          <w:tcPr>
            <w:tcW w:w="0" w:type="auto"/>
            <w:tcBorders>
              <w:top w:val="single" w:sz="4" w:space="0" w:color="auto"/>
              <w:left w:val="single" w:sz="4" w:space="0" w:color="auto"/>
              <w:bottom w:val="single" w:sz="4" w:space="0" w:color="auto"/>
              <w:right w:val="single" w:sz="4" w:space="0" w:color="auto"/>
            </w:tcBorders>
            <w:hideMark/>
          </w:tcPr>
          <w:p w14:paraId="6FF1BAE5"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279BC87F"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T3</w:t>
            </w:r>
          </w:p>
        </w:tc>
        <w:tc>
          <w:tcPr>
            <w:tcW w:w="0" w:type="auto"/>
            <w:tcBorders>
              <w:top w:val="single" w:sz="4" w:space="0" w:color="auto"/>
              <w:left w:val="single" w:sz="4" w:space="0" w:color="auto"/>
              <w:bottom w:val="single" w:sz="4" w:space="0" w:color="auto"/>
              <w:right w:val="single" w:sz="4" w:space="0" w:color="auto"/>
            </w:tcBorders>
            <w:hideMark/>
          </w:tcPr>
          <w:p w14:paraId="1E6779CB"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02B8296E"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T4</w:t>
            </w:r>
          </w:p>
        </w:tc>
      </w:tr>
      <w:tr w:rsidR="003A2E33" w14:paraId="7E24C67D"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A891AF" w14:textId="77777777" w:rsidR="003A2E33" w:rsidRDefault="003A2E33">
            <w:pPr>
              <w:keepNext/>
              <w:keepLines/>
              <w:spacing w:after="0"/>
              <w:rPr>
                <w:rFonts w:ascii="Arial" w:hAnsi="Arial" w:cs="Arial"/>
                <w:sz w:val="18"/>
                <w:lang w:eastAsia="ja-JP"/>
              </w:rPr>
            </w:pPr>
            <w:proofErr w:type="spellStart"/>
            <w:r>
              <w:rPr>
                <w:rFonts w:ascii="Arial" w:hAnsi="Arial" w:cs="Arial"/>
                <w:sz w:val="18"/>
                <w:lang w:eastAsia="ja-JP"/>
              </w:rPr>
              <w:lastRenderedPageBreak/>
              <w:t>BW</w:t>
            </w:r>
            <w:r>
              <w:rPr>
                <w:rFonts w:ascii="Arial" w:hAnsi="Arial" w:cs="Arial"/>
                <w:sz w:val="18"/>
                <w:vertAlign w:val="subscript"/>
                <w:lang w:eastAsia="ja-JP"/>
              </w:rPr>
              <w:t>channel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E9E92D" w14:textId="77777777" w:rsidR="003A2E33" w:rsidRDefault="003A2E33">
            <w:pPr>
              <w:keepNext/>
              <w:keepLines/>
              <w:spacing w:after="0"/>
              <w:jc w:val="center"/>
              <w:rPr>
                <w:rFonts w:ascii="Arial" w:hAnsi="Arial" w:cs="Arial"/>
                <w:sz w:val="18"/>
                <w:lang w:eastAsia="ja-JP"/>
              </w:rPr>
            </w:pPr>
            <w:r>
              <w:rPr>
                <w:rFonts w:ascii="Arial" w:hAnsi="Arial" w:cs="Arial"/>
                <w:bCs/>
                <w:sz w:val="18"/>
                <w:lang w:eastAsia="ko-KR"/>
              </w:rPr>
              <w:t>k</w:t>
            </w:r>
            <w:r>
              <w:rPr>
                <w:rFonts w:ascii="Arial" w:hAnsi="Arial" w:cs="Arial"/>
                <w:bCs/>
                <w:sz w:val="18"/>
                <w:lang w:eastAsia="ja-JP"/>
              </w:rPr>
              <w:t>Hz</w:t>
            </w:r>
          </w:p>
        </w:tc>
        <w:tc>
          <w:tcPr>
            <w:tcW w:w="0" w:type="auto"/>
            <w:gridSpan w:val="7"/>
            <w:tcBorders>
              <w:top w:val="single" w:sz="4" w:space="0" w:color="auto"/>
              <w:left w:val="single" w:sz="4" w:space="0" w:color="auto"/>
              <w:bottom w:val="single" w:sz="4" w:space="0" w:color="auto"/>
              <w:right w:val="single" w:sz="4" w:space="0" w:color="auto"/>
            </w:tcBorders>
            <w:hideMark/>
          </w:tcPr>
          <w:p w14:paraId="3BA32DE7" w14:textId="77777777" w:rsidR="003A2E33" w:rsidRDefault="003A2E33">
            <w:pPr>
              <w:keepNext/>
              <w:keepLines/>
              <w:spacing w:after="0"/>
              <w:jc w:val="center"/>
              <w:rPr>
                <w:rFonts w:ascii="Arial" w:hAnsi="Arial" w:cs="Arial"/>
                <w:sz w:val="18"/>
                <w:lang w:eastAsia="ko-KR"/>
              </w:rPr>
            </w:pPr>
            <w:r>
              <w:rPr>
                <w:rFonts w:ascii="Arial" w:hAnsi="Arial" w:cs="Arial"/>
                <w:bCs/>
                <w:sz w:val="18"/>
                <w:lang w:eastAsia="ja-JP"/>
              </w:rPr>
              <w:t>200</w:t>
            </w:r>
          </w:p>
        </w:tc>
      </w:tr>
      <w:tr w:rsidR="003A2E33" w14:paraId="77D3F36A"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DFA5DD" w14:textId="77777777" w:rsidR="003A2E33" w:rsidRDefault="003A2E33">
            <w:pPr>
              <w:keepNext/>
              <w:keepLines/>
              <w:spacing w:after="0"/>
              <w:rPr>
                <w:rFonts w:ascii="Arial" w:hAnsi="Arial"/>
                <w:sz w:val="18"/>
                <w:lang w:eastAsia="ja-JP"/>
              </w:rPr>
            </w:pPr>
            <w:r>
              <w:rPr>
                <w:rFonts w:ascii="Arial" w:hAnsi="Arial"/>
                <w:sz w:val="18"/>
                <w:lang w:eastAsia="ko-KR"/>
              </w:rPr>
              <w:t xml:space="preserve">OCNG Pattern as defined </w:t>
            </w:r>
            <w:proofErr w:type="gramStart"/>
            <w:r>
              <w:rPr>
                <w:rFonts w:ascii="Arial" w:hAnsi="Arial"/>
                <w:sz w:val="18"/>
                <w:lang w:eastAsia="ko-KR"/>
              </w:rPr>
              <w:t>in  A.3.2.3.3</w:t>
            </w:r>
            <w:proofErr w:type="gramEnd"/>
            <w:r>
              <w:rPr>
                <w:rFonts w:ascii="Arial" w:hAnsi="Arial"/>
                <w:sz w:val="18"/>
                <w:vertAlign w:val="superscript"/>
                <w:lang w:eastAsia="ko-KR"/>
              </w:rPr>
              <w:t xml:space="preserve"> Note 1</w:t>
            </w:r>
            <w:r>
              <w:rPr>
                <w:rFonts w:ascii="Arial" w:hAnsi="Arial"/>
                <w:sz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15EB0440" w14:textId="77777777" w:rsidR="003A2E33" w:rsidRDefault="003A2E33">
            <w:pPr>
              <w:keepNext/>
              <w:keepLines/>
              <w:spacing w:after="0"/>
              <w:jc w:val="center"/>
              <w:rPr>
                <w:rFonts w:ascii="Arial" w:hAnsi="Arial" w:cs="Arial"/>
                <w:sz w:val="18"/>
                <w:lang w:eastAsia="ja-JP"/>
              </w:rPr>
            </w:pPr>
          </w:p>
        </w:tc>
        <w:tc>
          <w:tcPr>
            <w:tcW w:w="0" w:type="auto"/>
            <w:gridSpan w:val="7"/>
            <w:tcBorders>
              <w:top w:val="single" w:sz="4" w:space="0" w:color="auto"/>
              <w:left w:val="single" w:sz="4" w:space="0" w:color="auto"/>
              <w:bottom w:val="single" w:sz="4" w:space="0" w:color="auto"/>
              <w:right w:val="single" w:sz="4" w:space="0" w:color="auto"/>
            </w:tcBorders>
            <w:hideMark/>
          </w:tcPr>
          <w:p w14:paraId="740ED37A" w14:textId="77777777" w:rsidR="003A2E33" w:rsidRDefault="003A2E33">
            <w:pPr>
              <w:keepNext/>
              <w:keepLines/>
              <w:spacing w:after="0"/>
              <w:jc w:val="center"/>
              <w:rPr>
                <w:rFonts w:ascii="Arial" w:hAnsi="Arial"/>
                <w:bCs/>
                <w:sz w:val="18"/>
                <w:lang w:eastAsia="ja-JP"/>
              </w:rPr>
            </w:pPr>
            <w:r>
              <w:rPr>
                <w:rFonts w:ascii="Arial" w:hAnsi="Arial"/>
                <w:sz w:val="18"/>
                <w:lang w:eastAsia="ko-KR"/>
              </w:rPr>
              <w:t>NOP.3 FDD</w:t>
            </w:r>
          </w:p>
        </w:tc>
      </w:tr>
      <w:tr w:rsidR="003A2E33" w14:paraId="47B83E61"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2E32B4" w14:textId="77777777" w:rsidR="003A2E33" w:rsidRDefault="003A2E33">
            <w:pPr>
              <w:keepNext/>
              <w:keepLines/>
              <w:spacing w:after="0"/>
              <w:rPr>
                <w:rFonts w:ascii="Arial" w:hAnsi="Arial" w:cs="Arial"/>
                <w:sz w:val="18"/>
                <w:lang w:eastAsia="ko-KR"/>
              </w:rPr>
            </w:pPr>
            <w:r>
              <w:rPr>
                <w:rFonts w:ascii="Arial" w:hAnsi="Arial"/>
                <w:sz w:val="18"/>
                <w:lang w:eastAsia="ja-JP"/>
              </w:rPr>
              <w:t>NPDCCH parameters as defined in A.3.1.6.3</w:t>
            </w:r>
          </w:p>
        </w:tc>
        <w:tc>
          <w:tcPr>
            <w:tcW w:w="0" w:type="auto"/>
            <w:tcBorders>
              <w:top w:val="single" w:sz="4" w:space="0" w:color="auto"/>
              <w:left w:val="single" w:sz="4" w:space="0" w:color="auto"/>
              <w:bottom w:val="single" w:sz="4" w:space="0" w:color="auto"/>
              <w:right w:val="single" w:sz="4" w:space="0" w:color="auto"/>
            </w:tcBorders>
          </w:tcPr>
          <w:p w14:paraId="1C5BED59" w14:textId="77777777" w:rsidR="003A2E33" w:rsidRDefault="003A2E33">
            <w:pPr>
              <w:keepNext/>
              <w:keepLines/>
              <w:spacing w:after="0"/>
              <w:jc w:val="center"/>
              <w:rPr>
                <w:rFonts w:ascii="Arial" w:hAnsi="Arial" w:cs="Arial"/>
                <w:sz w:val="18"/>
                <w:lang w:eastAsia="ja-JP"/>
              </w:rPr>
            </w:pPr>
          </w:p>
        </w:tc>
        <w:tc>
          <w:tcPr>
            <w:tcW w:w="0" w:type="auto"/>
            <w:gridSpan w:val="7"/>
            <w:tcBorders>
              <w:top w:val="single" w:sz="4" w:space="0" w:color="auto"/>
              <w:left w:val="single" w:sz="4" w:space="0" w:color="auto"/>
              <w:bottom w:val="single" w:sz="4" w:space="0" w:color="auto"/>
              <w:right w:val="single" w:sz="4" w:space="0" w:color="auto"/>
            </w:tcBorders>
            <w:hideMark/>
          </w:tcPr>
          <w:p w14:paraId="0DAD2D87" w14:textId="77777777" w:rsidR="003A2E33" w:rsidRDefault="003A2E33">
            <w:pPr>
              <w:keepNext/>
              <w:keepLines/>
              <w:spacing w:after="0"/>
              <w:jc w:val="center"/>
              <w:rPr>
                <w:rFonts w:ascii="Arial" w:hAnsi="Arial" w:cs="Arial"/>
                <w:sz w:val="18"/>
                <w:lang w:eastAsia="ko-KR"/>
              </w:rPr>
            </w:pPr>
            <w:r>
              <w:rPr>
                <w:rFonts w:ascii="Arial" w:hAnsi="Arial"/>
                <w:bCs/>
                <w:sz w:val="18"/>
                <w:lang w:eastAsia="ja-JP"/>
              </w:rPr>
              <w:t>R.30 HD-FDD</w:t>
            </w:r>
          </w:p>
        </w:tc>
      </w:tr>
      <w:tr w:rsidR="003A2E33" w14:paraId="5506A944"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3DDAC5"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PBCH_RA</w:t>
            </w:r>
          </w:p>
        </w:tc>
        <w:tc>
          <w:tcPr>
            <w:tcW w:w="0" w:type="auto"/>
            <w:tcBorders>
              <w:top w:val="single" w:sz="4" w:space="0" w:color="auto"/>
              <w:left w:val="single" w:sz="4" w:space="0" w:color="auto"/>
              <w:bottom w:val="single" w:sz="4" w:space="0" w:color="auto"/>
              <w:right w:val="single" w:sz="4" w:space="0" w:color="auto"/>
            </w:tcBorders>
            <w:hideMark/>
          </w:tcPr>
          <w:p w14:paraId="19FE6EA4"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val="restart"/>
            <w:tcBorders>
              <w:top w:val="single" w:sz="4" w:space="0" w:color="auto"/>
              <w:left w:val="single" w:sz="4" w:space="0" w:color="auto"/>
              <w:bottom w:val="single" w:sz="4" w:space="0" w:color="auto"/>
              <w:right w:val="single" w:sz="4" w:space="0" w:color="auto"/>
            </w:tcBorders>
            <w:vAlign w:val="center"/>
            <w:hideMark/>
          </w:tcPr>
          <w:p w14:paraId="50E75076" w14:textId="77777777" w:rsidR="003A2E33" w:rsidRDefault="003A2E33">
            <w:pPr>
              <w:keepNext/>
              <w:keepLines/>
              <w:spacing w:after="0"/>
              <w:jc w:val="center"/>
              <w:rPr>
                <w:rFonts w:ascii="Arial" w:hAnsi="Arial" w:cs="Arial"/>
                <w:sz w:val="18"/>
                <w:lang w:eastAsia="ja-JP"/>
              </w:rPr>
            </w:pPr>
            <w:r>
              <w:rPr>
                <w:rFonts w:ascii="Arial" w:hAnsi="Arial" w:cs="Arial"/>
                <w:sz w:val="18"/>
                <w:lang w:eastAsia="ko-KR"/>
              </w:rPr>
              <w:t>0</w:t>
            </w:r>
          </w:p>
        </w:tc>
      </w:tr>
      <w:tr w:rsidR="003A2E33" w14:paraId="542779C1"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986CD7"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PBCH_RB</w:t>
            </w:r>
          </w:p>
        </w:tc>
        <w:tc>
          <w:tcPr>
            <w:tcW w:w="0" w:type="auto"/>
            <w:tcBorders>
              <w:top w:val="single" w:sz="4" w:space="0" w:color="auto"/>
              <w:left w:val="single" w:sz="4" w:space="0" w:color="auto"/>
              <w:bottom w:val="single" w:sz="4" w:space="0" w:color="auto"/>
              <w:right w:val="single" w:sz="4" w:space="0" w:color="auto"/>
            </w:tcBorders>
            <w:hideMark/>
          </w:tcPr>
          <w:p w14:paraId="21947DD3"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8ABDC18" w14:textId="77777777" w:rsidR="003A2E33" w:rsidRDefault="003A2E33">
            <w:pPr>
              <w:spacing w:after="0"/>
              <w:rPr>
                <w:rFonts w:ascii="Arial" w:eastAsia="Times New Roman" w:hAnsi="Arial" w:cs="Arial"/>
                <w:sz w:val="18"/>
                <w:lang w:eastAsia="ja-JP"/>
              </w:rPr>
            </w:pPr>
          </w:p>
        </w:tc>
      </w:tr>
      <w:tr w:rsidR="003A2E33" w14:paraId="12F56D64"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76D6AE"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PSS_RA</w:t>
            </w:r>
          </w:p>
        </w:tc>
        <w:tc>
          <w:tcPr>
            <w:tcW w:w="0" w:type="auto"/>
            <w:tcBorders>
              <w:top w:val="single" w:sz="4" w:space="0" w:color="auto"/>
              <w:left w:val="single" w:sz="4" w:space="0" w:color="auto"/>
              <w:bottom w:val="single" w:sz="4" w:space="0" w:color="auto"/>
              <w:right w:val="single" w:sz="4" w:space="0" w:color="auto"/>
            </w:tcBorders>
            <w:hideMark/>
          </w:tcPr>
          <w:p w14:paraId="2F168477"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DE48600" w14:textId="77777777" w:rsidR="003A2E33" w:rsidRDefault="003A2E33">
            <w:pPr>
              <w:spacing w:after="0"/>
              <w:rPr>
                <w:rFonts w:ascii="Arial" w:eastAsia="Times New Roman" w:hAnsi="Arial" w:cs="Arial"/>
                <w:sz w:val="18"/>
                <w:lang w:eastAsia="ja-JP"/>
              </w:rPr>
            </w:pPr>
          </w:p>
        </w:tc>
      </w:tr>
      <w:tr w:rsidR="003A2E33" w14:paraId="4F06BD0B"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72626D"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SSS_RA</w:t>
            </w:r>
          </w:p>
        </w:tc>
        <w:tc>
          <w:tcPr>
            <w:tcW w:w="0" w:type="auto"/>
            <w:tcBorders>
              <w:top w:val="single" w:sz="4" w:space="0" w:color="auto"/>
              <w:left w:val="single" w:sz="4" w:space="0" w:color="auto"/>
              <w:bottom w:val="single" w:sz="4" w:space="0" w:color="auto"/>
              <w:right w:val="single" w:sz="4" w:space="0" w:color="auto"/>
            </w:tcBorders>
            <w:hideMark/>
          </w:tcPr>
          <w:p w14:paraId="7B36EC46"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513433A" w14:textId="77777777" w:rsidR="003A2E33" w:rsidRDefault="003A2E33">
            <w:pPr>
              <w:spacing w:after="0"/>
              <w:rPr>
                <w:rFonts w:ascii="Arial" w:eastAsia="Times New Roman" w:hAnsi="Arial" w:cs="Arial"/>
                <w:sz w:val="18"/>
                <w:lang w:eastAsia="ja-JP"/>
              </w:rPr>
            </w:pPr>
          </w:p>
        </w:tc>
      </w:tr>
      <w:tr w:rsidR="003A2E33" w14:paraId="36599360"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8F38F2"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PDCCH_RA</w:t>
            </w:r>
          </w:p>
        </w:tc>
        <w:tc>
          <w:tcPr>
            <w:tcW w:w="0" w:type="auto"/>
            <w:tcBorders>
              <w:top w:val="single" w:sz="4" w:space="0" w:color="auto"/>
              <w:left w:val="single" w:sz="4" w:space="0" w:color="auto"/>
              <w:bottom w:val="single" w:sz="4" w:space="0" w:color="auto"/>
              <w:right w:val="single" w:sz="4" w:space="0" w:color="auto"/>
            </w:tcBorders>
            <w:hideMark/>
          </w:tcPr>
          <w:p w14:paraId="21886F9C"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A2E8965" w14:textId="77777777" w:rsidR="003A2E33" w:rsidRDefault="003A2E33">
            <w:pPr>
              <w:spacing w:after="0"/>
              <w:rPr>
                <w:rFonts w:ascii="Arial" w:eastAsia="Times New Roman" w:hAnsi="Arial" w:cs="Arial"/>
                <w:sz w:val="18"/>
                <w:lang w:eastAsia="ja-JP"/>
              </w:rPr>
            </w:pPr>
          </w:p>
        </w:tc>
      </w:tr>
      <w:tr w:rsidR="003A2E33" w14:paraId="5E72CB6D"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779FBF"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PDCCH_RB</w:t>
            </w:r>
          </w:p>
        </w:tc>
        <w:tc>
          <w:tcPr>
            <w:tcW w:w="0" w:type="auto"/>
            <w:tcBorders>
              <w:top w:val="single" w:sz="4" w:space="0" w:color="auto"/>
              <w:left w:val="single" w:sz="4" w:space="0" w:color="auto"/>
              <w:bottom w:val="single" w:sz="4" w:space="0" w:color="auto"/>
              <w:right w:val="single" w:sz="4" w:space="0" w:color="auto"/>
            </w:tcBorders>
            <w:hideMark/>
          </w:tcPr>
          <w:p w14:paraId="79381C01"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78974659" w14:textId="77777777" w:rsidR="003A2E33" w:rsidRDefault="003A2E33">
            <w:pPr>
              <w:spacing w:after="0"/>
              <w:rPr>
                <w:rFonts w:ascii="Arial" w:eastAsia="Times New Roman" w:hAnsi="Arial" w:cs="Arial"/>
                <w:sz w:val="18"/>
                <w:lang w:eastAsia="ja-JP"/>
              </w:rPr>
            </w:pPr>
          </w:p>
        </w:tc>
      </w:tr>
      <w:tr w:rsidR="003A2E33" w14:paraId="7BD9576F"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F3019E"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PDSCH_RA</w:t>
            </w:r>
          </w:p>
        </w:tc>
        <w:tc>
          <w:tcPr>
            <w:tcW w:w="0" w:type="auto"/>
            <w:tcBorders>
              <w:top w:val="single" w:sz="4" w:space="0" w:color="auto"/>
              <w:left w:val="single" w:sz="4" w:space="0" w:color="auto"/>
              <w:bottom w:val="single" w:sz="4" w:space="0" w:color="auto"/>
              <w:right w:val="single" w:sz="4" w:space="0" w:color="auto"/>
            </w:tcBorders>
            <w:hideMark/>
          </w:tcPr>
          <w:p w14:paraId="2991EF41" w14:textId="77777777" w:rsidR="003A2E33" w:rsidRDefault="003A2E33">
            <w:pPr>
              <w:keepNext/>
              <w:keepLines/>
              <w:spacing w:after="0"/>
              <w:jc w:val="center"/>
              <w:rPr>
                <w:rFonts w:ascii="Arial" w:hAnsi="Arial" w:cs="Arial"/>
                <w:kern w:val="2"/>
                <w:sz w:val="18"/>
                <w:lang w:eastAsia="ja-JP"/>
              </w:rPr>
            </w:pPr>
            <w:r>
              <w:rPr>
                <w:rFonts w:ascii="Arial" w:hAnsi="Arial" w:cs="Arial"/>
                <w:kern w:val="2"/>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E9456F8" w14:textId="77777777" w:rsidR="003A2E33" w:rsidRDefault="003A2E33">
            <w:pPr>
              <w:spacing w:after="0"/>
              <w:rPr>
                <w:rFonts w:ascii="Arial" w:eastAsia="Times New Roman" w:hAnsi="Arial" w:cs="Arial"/>
                <w:sz w:val="18"/>
                <w:lang w:eastAsia="ja-JP"/>
              </w:rPr>
            </w:pPr>
          </w:p>
        </w:tc>
      </w:tr>
      <w:tr w:rsidR="003A2E33" w14:paraId="2032289D"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FC3A61"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PDSCH_RB</w:t>
            </w:r>
          </w:p>
        </w:tc>
        <w:tc>
          <w:tcPr>
            <w:tcW w:w="0" w:type="auto"/>
            <w:tcBorders>
              <w:top w:val="single" w:sz="4" w:space="0" w:color="auto"/>
              <w:left w:val="single" w:sz="4" w:space="0" w:color="auto"/>
              <w:bottom w:val="single" w:sz="4" w:space="0" w:color="auto"/>
              <w:right w:val="single" w:sz="4" w:space="0" w:color="auto"/>
            </w:tcBorders>
            <w:hideMark/>
          </w:tcPr>
          <w:p w14:paraId="76587B38" w14:textId="77777777" w:rsidR="003A2E33" w:rsidRDefault="003A2E33">
            <w:pPr>
              <w:keepNext/>
              <w:keepLines/>
              <w:spacing w:after="0"/>
              <w:jc w:val="center"/>
              <w:rPr>
                <w:rFonts w:ascii="Arial" w:hAnsi="Arial" w:cs="Arial"/>
                <w:kern w:val="2"/>
                <w:sz w:val="18"/>
                <w:lang w:eastAsia="ja-JP"/>
              </w:rPr>
            </w:pPr>
            <w:r>
              <w:rPr>
                <w:rFonts w:ascii="Arial" w:hAnsi="Arial" w:cs="Arial"/>
                <w:kern w:val="2"/>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3B7C0755" w14:textId="77777777" w:rsidR="003A2E33" w:rsidRDefault="003A2E33">
            <w:pPr>
              <w:spacing w:after="0"/>
              <w:rPr>
                <w:rFonts w:ascii="Arial" w:eastAsia="Times New Roman" w:hAnsi="Arial" w:cs="Arial"/>
                <w:sz w:val="18"/>
                <w:lang w:eastAsia="ja-JP"/>
              </w:rPr>
            </w:pPr>
          </w:p>
        </w:tc>
      </w:tr>
      <w:tr w:rsidR="003A2E33" w14:paraId="49A043DE"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4CD59E" w14:textId="77777777" w:rsidR="003A2E33" w:rsidRDefault="003A2E33">
            <w:pPr>
              <w:keepNext/>
              <w:keepLines/>
              <w:spacing w:after="0"/>
              <w:rPr>
                <w:rFonts w:ascii="Arial" w:hAnsi="Arial" w:cs="Arial"/>
                <w:sz w:val="18"/>
                <w:lang w:eastAsia="ko-KR"/>
              </w:rPr>
            </w:pPr>
            <w:proofErr w:type="spellStart"/>
            <w:r>
              <w:rPr>
                <w:rFonts w:ascii="Arial" w:hAnsi="Arial" w:cs="Arial"/>
                <w:sz w:val="18"/>
                <w:lang w:eastAsia="ja-JP"/>
              </w:rPr>
              <w:t>OCNG_RA</w:t>
            </w:r>
            <w:r>
              <w:rPr>
                <w:rFonts w:ascii="Arial" w:hAnsi="Arial" w:cs="Arial"/>
                <w:vertAlign w:val="superscript"/>
                <w:lang w:eastAsia="ja-JP"/>
              </w:rPr>
              <w:t>Note</w:t>
            </w:r>
            <w:proofErr w:type="spellEnd"/>
            <w:r>
              <w:rPr>
                <w:rFonts w:ascii="Arial" w:hAnsi="Arial" w:cs="Arial"/>
                <w:vertAlign w:val="superscript"/>
                <w:lang w:eastAsia="ja-JP"/>
              </w:rPr>
              <w:t xml:space="preserve"> </w:t>
            </w:r>
            <w:r>
              <w:rPr>
                <w:rFonts w:ascii="Arial" w:hAnsi="Arial" w:cs="Arial"/>
                <w:vertAlign w:val="superscript"/>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01ABEC4A"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3B9476D9" w14:textId="77777777" w:rsidR="003A2E33" w:rsidRDefault="003A2E33">
            <w:pPr>
              <w:spacing w:after="0"/>
              <w:rPr>
                <w:rFonts w:ascii="Arial" w:eastAsia="Times New Roman" w:hAnsi="Arial" w:cs="Arial"/>
                <w:sz w:val="18"/>
                <w:lang w:eastAsia="ja-JP"/>
              </w:rPr>
            </w:pPr>
          </w:p>
        </w:tc>
      </w:tr>
      <w:tr w:rsidR="003A2E33" w14:paraId="30E3FCDE"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586EBF" w14:textId="77777777" w:rsidR="003A2E33" w:rsidRDefault="003A2E33">
            <w:pPr>
              <w:keepNext/>
              <w:keepLines/>
              <w:spacing w:after="0"/>
              <w:rPr>
                <w:rFonts w:ascii="Arial" w:hAnsi="Arial" w:cs="Arial"/>
                <w:sz w:val="18"/>
                <w:lang w:eastAsia="ko-KR"/>
              </w:rPr>
            </w:pPr>
            <w:proofErr w:type="spellStart"/>
            <w:r>
              <w:rPr>
                <w:rFonts w:ascii="Arial" w:hAnsi="Arial" w:cs="Arial"/>
                <w:sz w:val="18"/>
                <w:lang w:eastAsia="ja-JP"/>
              </w:rPr>
              <w:t>OCNG_RB</w:t>
            </w:r>
            <w:r>
              <w:rPr>
                <w:rFonts w:ascii="Arial" w:hAnsi="Arial" w:cs="Arial"/>
                <w:sz w:val="18"/>
                <w:vertAlign w:val="superscript"/>
                <w:lang w:eastAsia="ja-JP"/>
              </w:rPr>
              <w:t>Note</w:t>
            </w:r>
            <w:proofErr w:type="spellEnd"/>
            <w:r>
              <w:rPr>
                <w:rFonts w:ascii="Arial" w:hAnsi="Arial" w:cs="Arial"/>
                <w:sz w:val="18"/>
                <w:vertAlign w:val="superscript"/>
                <w:lang w:eastAsia="ja-JP"/>
              </w:rPr>
              <w:t xml:space="preserve"> </w:t>
            </w:r>
            <w:r>
              <w:rPr>
                <w:rFonts w:ascii="Arial" w:hAnsi="Arial" w:cs="Arial"/>
                <w:sz w:val="18"/>
                <w:vertAlign w:val="superscript"/>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6F9D59B8"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287DADD" w14:textId="77777777" w:rsidR="003A2E33" w:rsidRDefault="003A2E33">
            <w:pPr>
              <w:spacing w:after="0"/>
              <w:rPr>
                <w:rFonts w:ascii="Arial" w:eastAsia="Times New Roman" w:hAnsi="Arial" w:cs="Arial"/>
                <w:sz w:val="18"/>
                <w:lang w:eastAsia="ja-JP"/>
              </w:rPr>
            </w:pPr>
          </w:p>
        </w:tc>
      </w:tr>
      <w:tr w:rsidR="003A2E33" w14:paraId="46826C62"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68AD6A" w14:textId="77777777" w:rsidR="003A2E33" w:rsidRDefault="003A2E33">
            <w:pPr>
              <w:keepNext/>
              <w:keepLines/>
              <w:spacing w:after="0"/>
              <w:rPr>
                <w:rFonts w:ascii="Arial" w:hAnsi="Arial" w:cs="Arial"/>
                <w:sz w:val="18"/>
                <w:lang w:eastAsia="ja-JP"/>
              </w:rPr>
            </w:pPr>
            <w:r>
              <w:rPr>
                <w:rFonts w:ascii="Arial" w:eastAsia="Times New Roman" w:hAnsi="Arial" w:cs="Arial"/>
                <w:position w:val="-12"/>
                <w:sz w:val="18"/>
                <w:lang w:eastAsia="ja-JP"/>
              </w:rPr>
              <w:object w:dxaOrig="410" w:dyaOrig="410" w14:anchorId="522A6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20.5pt" o:ole="" fillcolor="window">
                  <v:imagedata r:id="rId13" o:title=""/>
                </v:shape>
                <o:OLEObject Type="Embed" ProgID="Equation.3" ShapeID="_x0000_i1025" DrawAspect="Content" ObjectID="_1785779886" r:id="rId14"/>
              </w:object>
            </w:r>
          </w:p>
        </w:tc>
        <w:tc>
          <w:tcPr>
            <w:tcW w:w="0" w:type="auto"/>
            <w:tcBorders>
              <w:top w:val="single" w:sz="4" w:space="0" w:color="auto"/>
              <w:left w:val="single" w:sz="4" w:space="0" w:color="auto"/>
              <w:bottom w:val="single" w:sz="4" w:space="0" w:color="auto"/>
              <w:right w:val="single" w:sz="4" w:space="0" w:color="auto"/>
            </w:tcBorders>
            <w:hideMark/>
          </w:tcPr>
          <w:p w14:paraId="0BD1810B"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dBm/15 kHz</w:t>
            </w:r>
          </w:p>
        </w:tc>
        <w:tc>
          <w:tcPr>
            <w:tcW w:w="0" w:type="auto"/>
            <w:gridSpan w:val="7"/>
            <w:tcBorders>
              <w:top w:val="single" w:sz="4" w:space="0" w:color="auto"/>
              <w:left w:val="single" w:sz="4" w:space="0" w:color="auto"/>
              <w:bottom w:val="single" w:sz="4" w:space="0" w:color="auto"/>
              <w:right w:val="single" w:sz="4" w:space="0" w:color="auto"/>
            </w:tcBorders>
            <w:hideMark/>
          </w:tcPr>
          <w:p w14:paraId="7F504C0C" w14:textId="77777777" w:rsidR="003A2E33" w:rsidRDefault="003A2E33">
            <w:pPr>
              <w:keepNext/>
              <w:keepLines/>
              <w:spacing w:after="0"/>
              <w:jc w:val="center"/>
              <w:rPr>
                <w:rFonts w:ascii="Arial" w:hAnsi="Arial" w:cs="Arial"/>
                <w:sz w:val="18"/>
                <w:lang w:eastAsia="ja-JP"/>
              </w:rPr>
            </w:pPr>
            <w:r>
              <w:rPr>
                <w:rFonts w:ascii="Arial" w:hAnsi="Arial" w:cs="v4.2.0"/>
                <w:sz w:val="18"/>
                <w:lang w:eastAsia="ja-JP"/>
              </w:rPr>
              <w:t>-98</w:t>
            </w:r>
          </w:p>
        </w:tc>
      </w:tr>
      <w:tr w:rsidR="003A2E33" w14:paraId="2DD3322A" w14:textId="77777777" w:rsidTr="003A2E33">
        <w:trPr>
          <w:cantSplit/>
          <w:trHeight w:val="129"/>
          <w:jc w:val="center"/>
        </w:trPr>
        <w:tc>
          <w:tcPr>
            <w:tcW w:w="0" w:type="auto"/>
            <w:tcBorders>
              <w:top w:val="single" w:sz="4" w:space="0" w:color="auto"/>
              <w:left w:val="single" w:sz="4" w:space="0" w:color="auto"/>
              <w:bottom w:val="single" w:sz="4" w:space="0" w:color="auto"/>
              <w:right w:val="single" w:sz="4" w:space="0" w:color="auto"/>
            </w:tcBorders>
            <w:hideMark/>
          </w:tcPr>
          <w:p w14:paraId="1484C78B" w14:textId="77777777" w:rsidR="003A2E33" w:rsidRDefault="003A2E33">
            <w:pPr>
              <w:keepNext/>
              <w:keepLines/>
              <w:spacing w:after="0"/>
              <w:rPr>
                <w:rFonts w:ascii="Arial" w:hAnsi="Arial" w:cs="Arial"/>
                <w:sz w:val="18"/>
                <w:lang w:eastAsia="ko-KR"/>
              </w:rPr>
            </w:pPr>
            <w:r>
              <w:rPr>
                <w:rFonts w:ascii="Arial" w:eastAsia="?? ??" w:hAnsi="Arial" w:cs="Arial"/>
                <w:sz w:val="18"/>
                <w:lang w:eastAsia="ja-JP"/>
              </w:rPr>
              <w:t>SNR</w:t>
            </w:r>
            <w:r>
              <w:rPr>
                <w:rFonts w:ascii="Arial" w:eastAsia="?? ??" w:hAnsi="Arial" w:cs="Arial"/>
                <w:sz w:val="18"/>
                <w:vertAlign w:val="superscript"/>
                <w:lang w:eastAsia="ja-JP"/>
              </w:rPr>
              <w:t xml:space="preserve"> Note </w:t>
            </w:r>
            <w:r>
              <w:rPr>
                <w:rFonts w:ascii="Arial" w:hAnsi="Arial" w:cs="Arial"/>
                <w:sz w:val="18"/>
                <w:vertAlign w:val="superscript"/>
                <w:lang w:eastAsia="ko-KR"/>
              </w:rPr>
              <w:t>4, 5</w:t>
            </w:r>
          </w:p>
        </w:tc>
        <w:tc>
          <w:tcPr>
            <w:tcW w:w="0" w:type="auto"/>
            <w:tcBorders>
              <w:top w:val="single" w:sz="4" w:space="0" w:color="auto"/>
              <w:left w:val="single" w:sz="4" w:space="0" w:color="auto"/>
              <w:bottom w:val="single" w:sz="4" w:space="0" w:color="auto"/>
              <w:right w:val="single" w:sz="4" w:space="0" w:color="auto"/>
            </w:tcBorders>
            <w:hideMark/>
          </w:tcPr>
          <w:p w14:paraId="44E7CE1A"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tcBorders>
              <w:top w:val="single" w:sz="4" w:space="0" w:color="auto"/>
              <w:left w:val="single" w:sz="4" w:space="0" w:color="auto"/>
              <w:bottom w:val="single" w:sz="4" w:space="0" w:color="auto"/>
              <w:right w:val="single" w:sz="4" w:space="0" w:color="auto"/>
            </w:tcBorders>
            <w:hideMark/>
          </w:tcPr>
          <w:p w14:paraId="0BDA948A" w14:textId="77777777" w:rsidR="003A2E33" w:rsidRDefault="003A2E33">
            <w:pPr>
              <w:keepNext/>
              <w:keepLines/>
              <w:spacing w:after="0"/>
              <w:jc w:val="center"/>
              <w:rPr>
                <w:rFonts w:ascii="Arial" w:hAnsi="Arial" w:cs="Arial"/>
                <w:sz w:val="18"/>
                <w:lang w:eastAsia="ko-KR"/>
              </w:rPr>
            </w:pPr>
            <w:r>
              <w:rPr>
                <w:rFonts w:ascii="Arial" w:hAnsi="Arial" w:cs="Arial"/>
                <w:sz w:val="18"/>
                <w:lang w:eastAsia="ko-KR"/>
              </w:rPr>
              <w:t>-3.1</w:t>
            </w:r>
          </w:p>
        </w:tc>
        <w:tc>
          <w:tcPr>
            <w:tcW w:w="0" w:type="auto"/>
            <w:tcBorders>
              <w:top w:val="single" w:sz="4" w:space="0" w:color="auto"/>
              <w:left w:val="single" w:sz="4" w:space="0" w:color="auto"/>
              <w:bottom w:val="single" w:sz="4" w:space="0" w:color="auto"/>
              <w:right w:val="single" w:sz="4" w:space="0" w:color="auto"/>
            </w:tcBorders>
            <w:hideMark/>
          </w:tcPr>
          <w:p w14:paraId="5B81247C"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Note 6</w:t>
            </w:r>
          </w:p>
        </w:tc>
        <w:tc>
          <w:tcPr>
            <w:tcW w:w="0" w:type="auto"/>
            <w:tcBorders>
              <w:top w:val="single" w:sz="4" w:space="0" w:color="auto"/>
              <w:left w:val="single" w:sz="4" w:space="0" w:color="auto"/>
              <w:bottom w:val="single" w:sz="4" w:space="0" w:color="auto"/>
              <w:right w:val="single" w:sz="4" w:space="0" w:color="auto"/>
            </w:tcBorders>
            <w:hideMark/>
          </w:tcPr>
          <w:p w14:paraId="0461854A"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-9.1</w:t>
            </w:r>
          </w:p>
        </w:tc>
        <w:tc>
          <w:tcPr>
            <w:tcW w:w="0" w:type="auto"/>
            <w:tcBorders>
              <w:top w:val="single" w:sz="4" w:space="0" w:color="auto"/>
              <w:left w:val="single" w:sz="4" w:space="0" w:color="auto"/>
              <w:bottom w:val="single" w:sz="4" w:space="0" w:color="auto"/>
              <w:right w:val="single" w:sz="4" w:space="0" w:color="auto"/>
            </w:tcBorders>
            <w:hideMark/>
          </w:tcPr>
          <w:p w14:paraId="2C430C00"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Note 7</w:t>
            </w:r>
          </w:p>
        </w:tc>
        <w:tc>
          <w:tcPr>
            <w:tcW w:w="0" w:type="auto"/>
            <w:tcBorders>
              <w:top w:val="single" w:sz="4" w:space="0" w:color="auto"/>
              <w:left w:val="single" w:sz="4" w:space="0" w:color="auto"/>
              <w:bottom w:val="single" w:sz="4" w:space="0" w:color="auto"/>
              <w:right w:val="single" w:sz="4" w:space="0" w:color="auto"/>
            </w:tcBorders>
            <w:hideMark/>
          </w:tcPr>
          <w:p w14:paraId="2330249C"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-14.1</w:t>
            </w:r>
          </w:p>
        </w:tc>
        <w:tc>
          <w:tcPr>
            <w:tcW w:w="0" w:type="auto"/>
            <w:tcBorders>
              <w:top w:val="single" w:sz="4" w:space="0" w:color="auto"/>
              <w:left w:val="single" w:sz="4" w:space="0" w:color="auto"/>
              <w:bottom w:val="single" w:sz="4" w:space="0" w:color="auto"/>
              <w:right w:val="single" w:sz="4" w:space="0" w:color="auto"/>
            </w:tcBorders>
            <w:hideMark/>
          </w:tcPr>
          <w:p w14:paraId="08F92887"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Note 8</w:t>
            </w:r>
          </w:p>
        </w:tc>
        <w:tc>
          <w:tcPr>
            <w:tcW w:w="0" w:type="auto"/>
            <w:tcBorders>
              <w:top w:val="single" w:sz="4" w:space="0" w:color="auto"/>
              <w:left w:val="single" w:sz="4" w:space="0" w:color="auto"/>
              <w:bottom w:val="single" w:sz="4" w:space="0" w:color="auto"/>
              <w:right w:val="single" w:sz="4" w:space="0" w:color="auto"/>
            </w:tcBorders>
            <w:hideMark/>
          </w:tcPr>
          <w:p w14:paraId="59946AD4"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-3.1</w:t>
            </w:r>
          </w:p>
        </w:tc>
      </w:tr>
      <w:tr w:rsidR="003A2E33" w14:paraId="07EC94CF" w14:textId="77777777" w:rsidTr="003A2E33">
        <w:trPr>
          <w:cantSplit/>
          <w:trHeight w:val="243"/>
          <w:jc w:val="center"/>
        </w:trPr>
        <w:tc>
          <w:tcPr>
            <w:tcW w:w="0" w:type="auto"/>
            <w:tcBorders>
              <w:top w:val="single" w:sz="4" w:space="0" w:color="auto"/>
              <w:left w:val="single" w:sz="4" w:space="0" w:color="auto"/>
              <w:bottom w:val="single" w:sz="4" w:space="0" w:color="auto"/>
              <w:right w:val="single" w:sz="4" w:space="0" w:color="auto"/>
            </w:tcBorders>
            <w:hideMark/>
          </w:tcPr>
          <w:p w14:paraId="1A38455C" w14:textId="77777777" w:rsidR="003A2E33" w:rsidRDefault="003A2E33">
            <w:pPr>
              <w:keepNext/>
              <w:keepLines/>
              <w:spacing w:after="0"/>
              <w:rPr>
                <w:rFonts w:ascii="Arial" w:eastAsia="Times New Roman" w:hAnsi="Arial" w:cs="Arial"/>
                <w:sz w:val="18"/>
                <w:lang w:eastAsia="ja-JP"/>
              </w:rPr>
            </w:pPr>
            <w:r>
              <w:rPr>
                <w:rFonts w:ascii="Arial" w:eastAsia="?? ??" w:hAnsi="Arial" w:cs="Arial"/>
                <w:sz w:val="18"/>
                <w:lang w:eastAsia="ja-JP"/>
              </w:rPr>
              <w:t>Propagation condition</w:t>
            </w:r>
          </w:p>
        </w:tc>
        <w:tc>
          <w:tcPr>
            <w:tcW w:w="0" w:type="auto"/>
            <w:tcBorders>
              <w:top w:val="single" w:sz="4" w:space="0" w:color="auto"/>
              <w:left w:val="single" w:sz="4" w:space="0" w:color="auto"/>
              <w:bottom w:val="single" w:sz="4" w:space="0" w:color="auto"/>
              <w:right w:val="single" w:sz="4" w:space="0" w:color="auto"/>
            </w:tcBorders>
          </w:tcPr>
          <w:p w14:paraId="7BC99490" w14:textId="77777777" w:rsidR="003A2E33" w:rsidRDefault="003A2E33">
            <w:pPr>
              <w:keepNext/>
              <w:keepLines/>
              <w:spacing w:after="0"/>
              <w:jc w:val="center"/>
              <w:rPr>
                <w:rFonts w:ascii="Arial" w:hAnsi="Arial" w:cs="Arial"/>
                <w:sz w:val="18"/>
                <w:lang w:eastAsia="ja-JP"/>
              </w:rPr>
            </w:pPr>
          </w:p>
        </w:tc>
        <w:tc>
          <w:tcPr>
            <w:tcW w:w="0" w:type="auto"/>
            <w:gridSpan w:val="7"/>
            <w:tcBorders>
              <w:top w:val="single" w:sz="4" w:space="0" w:color="auto"/>
              <w:left w:val="single" w:sz="4" w:space="0" w:color="auto"/>
              <w:bottom w:val="single" w:sz="4" w:space="0" w:color="auto"/>
              <w:right w:val="single" w:sz="4" w:space="0" w:color="auto"/>
            </w:tcBorders>
            <w:hideMark/>
          </w:tcPr>
          <w:p w14:paraId="7F5556B7" w14:textId="77777777" w:rsidR="003A2E33" w:rsidRDefault="003A2E33">
            <w:pPr>
              <w:keepNext/>
              <w:keepLines/>
              <w:spacing w:after="0"/>
              <w:jc w:val="center"/>
              <w:rPr>
                <w:rFonts w:ascii="Arial" w:hAnsi="Arial" w:cs="Arial"/>
                <w:sz w:val="18"/>
                <w:lang w:eastAsia="ko-KR"/>
              </w:rPr>
            </w:pPr>
            <w:r>
              <w:rPr>
                <w:rFonts w:ascii="Arial" w:hAnsi="Arial" w:cs="Arial"/>
                <w:sz w:val="18"/>
                <w:lang w:eastAsia="ko-KR"/>
              </w:rPr>
              <w:t>AWGN</w:t>
            </w:r>
          </w:p>
        </w:tc>
      </w:tr>
      <w:tr w:rsidR="003A2E33" w14:paraId="5A6EB906" w14:textId="77777777" w:rsidTr="003A2E33">
        <w:trPr>
          <w:cantSplit/>
          <w:trHeight w:val="243"/>
          <w:jc w:val="center"/>
        </w:trPr>
        <w:tc>
          <w:tcPr>
            <w:tcW w:w="0" w:type="auto"/>
            <w:tcBorders>
              <w:top w:val="single" w:sz="4" w:space="0" w:color="auto"/>
              <w:left w:val="single" w:sz="4" w:space="0" w:color="auto"/>
              <w:bottom w:val="single" w:sz="4" w:space="0" w:color="auto"/>
              <w:right w:val="single" w:sz="4" w:space="0" w:color="auto"/>
            </w:tcBorders>
            <w:hideMark/>
          </w:tcPr>
          <w:p w14:paraId="1A157316" w14:textId="77777777" w:rsidR="003A2E33" w:rsidRDefault="003A2E33">
            <w:pPr>
              <w:keepNext/>
              <w:keepLines/>
              <w:spacing w:after="0"/>
              <w:rPr>
                <w:rFonts w:ascii="Arial" w:hAnsi="Arial" w:cs="Arial"/>
                <w:sz w:val="18"/>
                <w:lang w:eastAsia="ja-JP"/>
              </w:rPr>
            </w:pPr>
            <w:r>
              <w:rPr>
                <w:rFonts w:ascii="Arial" w:hAnsi="Arial" w:cs="Arial"/>
                <w:bCs/>
                <w:sz w:val="18"/>
                <w:lang w:eastAsia="ja-JP"/>
              </w:rPr>
              <w:t>Antenna Configuration</w:t>
            </w:r>
          </w:p>
        </w:tc>
        <w:tc>
          <w:tcPr>
            <w:tcW w:w="0" w:type="auto"/>
            <w:tcBorders>
              <w:top w:val="single" w:sz="4" w:space="0" w:color="auto"/>
              <w:left w:val="single" w:sz="4" w:space="0" w:color="auto"/>
              <w:bottom w:val="single" w:sz="4" w:space="0" w:color="auto"/>
              <w:right w:val="single" w:sz="4" w:space="0" w:color="auto"/>
            </w:tcBorders>
          </w:tcPr>
          <w:p w14:paraId="43ECDB13" w14:textId="77777777" w:rsidR="003A2E33" w:rsidRDefault="003A2E33">
            <w:pPr>
              <w:keepNext/>
              <w:keepLines/>
              <w:spacing w:after="0"/>
              <w:jc w:val="center"/>
              <w:rPr>
                <w:rFonts w:ascii="Arial" w:hAnsi="Arial" w:cs="Arial"/>
                <w:sz w:val="18"/>
                <w:lang w:eastAsia="ja-JP"/>
              </w:rPr>
            </w:pPr>
          </w:p>
        </w:tc>
        <w:tc>
          <w:tcPr>
            <w:tcW w:w="0" w:type="auto"/>
            <w:gridSpan w:val="7"/>
            <w:tcBorders>
              <w:top w:val="single" w:sz="4" w:space="0" w:color="auto"/>
              <w:left w:val="single" w:sz="4" w:space="0" w:color="auto"/>
              <w:bottom w:val="single" w:sz="4" w:space="0" w:color="auto"/>
              <w:right w:val="single" w:sz="4" w:space="0" w:color="auto"/>
            </w:tcBorders>
            <w:hideMark/>
          </w:tcPr>
          <w:p w14:paraId="709D37B3" w14:textId="77777777" w:rsidR="003A2E33" w:rsidRDefault="003A2E33">
            <w:pPr>
              <w:keepNext/>
              <w:keepLines/>
              <w:spacing w:after="0"/>
              <w:jc w:val="center"/>
              <w:rPr>
                <w:rFonts w:ascii="Arial" w:hAnsi="Arial" w:cs="Arial"/>
                <w:sz w:val="18"/>
                <w:lang w:eastAsia="ko-KR"/>
              </w:rPr>
            </w:pPr>
            <w:r>
              <w:rPr>
                <w:rFonts w:ascii="Arial" w:hAnsi="Arial" w:cs="Arial"/>
                <w:sz w:val="18"/>
                <w:lang w:eastAsia="ko-KR"/>
              </w:rPr>
              <w:t>1</w:t>
            </w:r>
            <w:r>
              <w:rPr>
                <w:rFonts w:ascii="Arial" w:hAnsi="Arial" w:cs="Arial"/>
                <w:sz w:val="18"/>
                <w:lang w:eastAsia="ja-JP"/>
              </w:rPr>
              <w:t>x</w:t>
            </w:r>
            <w:r>
              <w:rPr>
                <w:rFonts w:ascii="Arial" w:hAnsi="Arial" w:cs="Arial"/>
                <w:sz w:val="18"/>
                <w:lang w:eastAsia="ko-KR"/>
              </w:rPr>
              <w:t>1</w:t>
            </w:r>
          </w:p>
        </w:tc>
      </w:tr>
      <w:tr w:rsidR="003A2E33" w14:paraId="287A04F2" w14:textId="77777777" w:rsidTr="003A2E33">
        <w:trPr>
          <w:cantSplit/>
          <w:trHeight w:val="243"/>
          <w:jc w:val="center"/>
        </w:trPr>
        <w:tc>
          <w:tcPr>
            <w:tcW w:w="0" w:type="auto"/>
            <w:gridSpan w:val="9"/>
            <w:tcBorders>
              <w:top w:val="single" w:sz="4" w:space="0" w:color="auto"/>
              <w:left w:val="single" w:sz="4" w:space="0" w:color="auto"/>
              <w:bottom w:val="single" w:sz="4" w:space="0" w:color="auto"/>
              <w:right w:val="single" w:sz="4" w:space="0" w:color="auto"/>
            </w:tcBorders>
            <w:hideMark/>
          </w:tcPr>
          <w:p w14:paraId="64BD03B4" w14:textId="77777777" w:rsidR="003A2E33" w:rsidRDefault="003A2E33">
            <w:pPr>
              <w:pStyle w:val="TAN"/>
              <w:rPr>
                <w:lang w:eastAsia="ja-JP"/>
              </w:rPr>
            </w:pPr>
            <w:r>
              <w:rPr>
                <w:lang w:eastAsia="ja-JP"/>
              </w:rPr>
              <w:t>Note 1:</w:t>
            </w:r>
            <w:r>
              <w:rPr>
                <w:lang w:eastAsia="ja-JP"/>
              </w:rPr>
              <w:tab/>
              <w:t xml:space="preserve">OCNG shall be used such that the cell is fully </w:t>
            </w:r>
            <w:proofErr w:type="gramStart"/>
            <w:r>
              <w:rPr>
                <w:lang w:eastAsia="ja-JP"/>
              </w:rPr>
              <w:t>allocated</w:t>
            </w:r>
            <w:proofErr w:type="gramEnd"/>
            <w:r>
              <w:rPr>
                <w:lang w:eastAsia="ja-JP"/>
              </w:rPr>
              <w:t xml:space="preserve"> and a constant total transmitted power spectral density is achieved for all OFDM symbols. The OCNG pattern is chosen during the test according to the presence of a DL reference measurement channel.</w:t>
            </w:r>
          </w:p>
          <w:p w14:paraId="4243F924" w14:textId="77777777" w:rsidR="003A2E33" w:rsidRDefault="003A2E33">
            <w:pPr>
              <w:pStyle w:val="TAN"/>
              <w:rPr>
                <w:lang w:eastAsia="ja-JP"/>
              </w:rPr>
            </w:pPr>
            <w:r>
              <w:rPr>
                <w:lang w:eastAsia="ja-JP"/>
              </w:rPr>
              <w:t>Note 2:</w:t>
            </w:r>
            <w:r>
              <w:rPr>
                <w:lang w:eastAsia="ja-JP"/>
              </w:rPr>
              <w:tab/>
              <w:t>Void</w:t>
            </w:r>
          </w:p>
          <w:p w14:paraId="44B9B15F" w14:textId="77777777" w:rsidR="003A2E33" w:rsidRDefault="003A2E33">
            <w:pPr>
              <w:pStyle w:val="TAN"/>
              <w:rPr>
                <w:lang w:eastAsia="ja-JP"/>
              </w:rPr>
            </w:pPr>
            <w:r>
              <w:rPr>
                <w:lang w:eastAsia="ja-JP"/>
              </w:rPr>
              <w:t>Note 3:</w:t>
            </w:r>
            <w:r>
              <w:rPr>
                <w:lang w:eastAsia="ja-JP"/>
              </w:rPr>
              <w:tab/>
              <w:t>Void</w:t>
            </w:r>
          </w:p>
          <w:p w14:paraId="22D65471" w14:textId="77777777" w:rsidR="003A2E33" w:rsidRDefault="003A2E33">
            <w:pPr>
              <w:pStyle w:val="TAN"/>
              <w:rPr>
                <w:lang w:eastAsia="ja-JP"/>
              </w:rPr>
            </w:pPr>
            <w:r>
              <w:rPr>
                <w:lang w:eastAsia="ja-JP"/>
              </w:rPr>
              <w:t>Note 4:</w:t>
            </w:r>
            <w:r>
              <w:rPr>
                <w:lang w:eastAsia="ja-JP"/>
              </w:rPr>
              <w:tab/>
              <w:t xml:space="preserve">SNR levels correspond to the signal to noise ratio over the cell-specific reference signal </w:t>
            </w:r>
            <w:proofErr w:type="spellStart"/>
            <w:r>
              <w:rPr>
                <w:lang w:eastAsia="ja-JP"/>
              </w:rPr>
              <w:t>REs.</w:t>
            </w:r>
            <w:proofErr w:type="spellEnd"/>
          </w:p>
          <w:p w14:paraId="13723F1B" w14:textId="77777777" w:rsidR="003A2E33" w:rsidRDefault="003A2E33">
            <w:pPr>
              <w:pStyle w:val="TAN"/>
              <w:rPr>
                <w:rFonts w:cs="Arial"/>
                <w:lang w:eastAsia="ja-JP"/>
              </w:rPr>
            </w:pPr>
            <w:r>
              <w:rPr>
                <w:rFonts w:cs="Arial"/>
                <w:lang w:eastAsia="ja-JP"/>
              </w:rPr>
              <w:t xml:space="preserve">Note </w:t>
            </w:r>
            <w:r>
              <w:rPr>
                <w:rFonts w:cs="Arial"/>
                <w:lang w:eastAsia="ko-KR"/>
              </w:rPr>
              <w:t>5</w:t>
            </w:r>
            <w:r>
              <w:rPr>
                <w:rFonts w:cs="Arial"/>
                <w:lang w:eastAsia="ja-JP"/>
              </w:rPr>
              <w:t>:</w:t>
            </w:r>
            <w:r>
              <w:rPr>
                <w:rFonts w:cs="Arial"/>
                <w:lang w:eastAsia="ja-JP"/>
              </w:rPr>
              <w:tab/>
            </w:r>
            <w:r>
              <w:rPr>
                <w:lang w:eastAsia="ja-JP"/>
              </w:rPr>
              <w:t>The SNRs in time periods T1, T2</w:t>
            </w:r>
            <w:r>
              <w:rPr>
                <w:lang w:eastAsia="ko-KR"/>
              </w:rPr>
              <w:t>,</w:t>
            </w:r>
            <w:r>
              <w:rPr>
                <w:lang w:eastAsia="ja-JP"/>
              </w:rPr>
              <w:t xml:space="preserve"> T3</w:t>
            </w:r>
            <w:r>
              <w:rPr>
                <w:lang w:eastAsia="ko-KR"/>
              </w:rPr>
              <w:t xml:space="preserve"> and T4</w:t>
            </w:r>
            <w:r>
              <w:rPr>
                <w:lang w:eastAsia="ja-JP"/>
              </w:rPr>
              <w:t xml:space="preserve"> are denoted as </w:t>
            </w:r>
            <w:r>
              <w:rPr>
                <w:lang w:eastAsia="ko-KR"/>
              </w:rPr>
              <w:t xml:space="preserve">SNR1, </w:t>
            </w:r>
            <w:r>
              <w:rPr>
                <w:lang w:eastAsia="ja-JP"/>
              </w:rPr>
              <w:t>SNR2, SNR3 and SNR1 respectively in figure</w:t>
            </w:r>
            <w:r>
              <w:rPr>
                <w:rFonts w:cs="Arial"/>
                <w:lang w:eastAsia="ja-JP"/>
              </w:rPr>
              <w:t xml:space="preserve"> A.13.4.3.1.1-1.</w:t>
            </w:r>
          </w:p>
          <w:p w14:paraId="20EBB04C" w14:textId="77777777" w:rsidR="003A2E33" w:rsidRDefault="003A2E33">
            <w:pPr>
              <w:pStyle w:val="TAN"/>
              <w:rPr>
                <w:rFonts w:cs="v4.2.0"/>
                <w:lang w:eastAsia="ja-JP"/>
              </w:rPr>
            </w:pPr>
            <w:r>
              <w:rPr>
                <w:rFonts w:cs="Arial"/>
                <w:lang w:eastAsia="ja-JP"/>
              </w:rPr>
              <w:t xml:space="preserve">Note </w:t>
            </w:r>
            <w:r>
              <w:rPr>
                <w:rFonts w:cs="Arial"/>
                <w:lang w:eastAsia="ko-KR"/>
              </w:rPr>
              <w:t>6</w:t>
            </w:r>
            <w:r>
              <w:rPr>
                <w:rFonts w:cs="Arial"/>
                <w:lang w:eastAsia="ja-JP"/>
              </w:rPr>
              <w:t>:</w:t>
            </w:r>
            <w:r>
              <w:rPr>
                <w:rFonts w:cs="Arial"/>
                <w:lang w:eastAsia="ja-JP"/>
              </w:rPr>
              <w:tab/>
            </w:r>
            <w:r>
              <w:rPr>
                <w:rFonts w:eastAsia="MS Mincho"/>
                <w:snapToGrid w:val="0"/>
                <w:lang w:eastAsia="ja-JP"/>
              </w:rPr>
              <w:t>The Test system</w:t>
            </w:r>
            <w:r>
              <w:rPr>
                <w:rFonts w:cs="v4.2.0"/>
                <w:lang w:eastAsia="ja-JP"/>
              </w:rPr>
              <w:t xml:space="preserve"> shall reduce </w:t>
            </w:r>
            <w:proofErr w:type="gramStart"/>
            <w:r>
              <w:rPr>
                <w:rFonts w:cs="v4.2.0"/>
                <w:lang w:eastAsia="ja-JP"/>
              </w:rPr>
              <w:t>its</w:t>
            </w:r>
            <w:proofErr w:type="gramEnd"/>
            <w:r>
              <w:rPr>
                <w:rFonts w:cs="v4.2.0"/>
                <w:lang w:eastAsia="ja-JP"/>
              </w:rPr>
              <w:t xml:space="preserve"> transmit power </w:t>
            </w:r>
            <w:r>
              <w:rPr>
                <w:rFonts w:cs="v4.2.0"/>
                <w:lang w:eastAsia="ko-KR"/>
              </w:rPr>
              <w:t>in steps of (</w:t>
            </w:r>
            <w:r>
              <w:rPr>
                <w:lang w:eastAsia="ja-JP"/>
              </w:rPr>
              <w:t xml:space="preserve">(SNR2-SNR1) / (10*dT)) </w:t>
            </w:r>
            <w:r>
              <w:rPr>
                <w:rFonts w:cs="v4.2.0"/>
                <w:lang w:eastAsia="ko-KR"/>
              </w:rPr>
              <w:t>dB</w:t>
            </w:r>
            <w:r>
              <w:rPr>
                <w:rFonts w:cs="v4.2.0"/>
                <w:lang w:eastAsia="ja-JP"/>
              </w:rPr>
              <w:t xml:space="preserve"> every 100ms until SNR2 is achieved at the end of </w:t>
            </w:r>
            <w:proofErr w:type="spellStart"/>
            <w:r>
              <w:rPr>
                <w:rFonts w:cs="v4.2.0"/>
                <w:lang w:eastAsia="ja-JP"/>
              </w:rPr>
              <w:t>dT.</w:t>
            </w:r>
            <w:proofErr w:type="spellEnd"/>
          </w:p>
          <w:p w14:paraId="0CD72403" w14:textId="77777777" w:rsidR="003A2E33" w:rsidRDefault="003A2E33">
            <w:pPr>
              <w:pStyle w:val="TAN"/>
              <w:rPr>
                <w:rFonts w:cs="v4.2.0"/>
                <w:lang w:eastAsia="ja-JP"/>
              </w:rPr>
            </w:pPr>
            <w:r>
              <w:rPr>
                <w:rFonts w:eastAsia="MS Mincho"/>
                <w:snapToGrid w:val="0"/>
                <w:lang w:eastAsia="ja-JP"/>
              </w:rPr>
              <w:t>Note 7:</w:t>
            </w:r>
            <w:r>
              <w:rPr>
                <w:rFonts w:cs="Arial"/>
                <w:lang w:eastAsia="ja-JP"/>
              </w:rPr>
              <w:tab/>
            </w:r>
            <w:r>
              <w:rPr>
                <w:rFonts w:eastAsia="MS Mincho"/>
                <w:snapToGrid w:val="0"/>
                <w:lang w:eastAsia="ja-JP"/>
              </w:rPr>
              <w:t>The Test system</w:t>
            </w:r>
            <w:r>
              <w:rPr>
                <w:rFonts w:cs="v4.2.0"/>
                <w:lang w:eastAsia="ja-JP"/>
              </w:rPr>
              <w:t xml:space="preserve"> shall reduce </w:t>
            </w:r>
            <w:proofErr w:type="gramStart"/>
            <w:r>
              <w:rPr>
                <w:rFonts w:cs="v4.2.0"/>
                <w:lang w:eastAsia="ja-JP"/>
              </w:rPr>
              <w:t>its</w:t>
            </w:r>
            <w:proofErr w:type="gramEnd"/>
            <w:r>
              <w:rPr>
                <w:rFonts w:cs="v4.2.0"/>
                <w:lang w:eastAsia="ja-JP"/>
              </w:rPr>
              <w:t xml:space="preserve"> transmit power </w:t>
            </w:r>
            <w:r>
              <w:rPr>
                <w:rFonts w:cs="v4.2.0"/>
                <w:lang w:eastAsia="ko-KR"/>
              </w:rPr>
              <w:t>in steps of (</w:t>
            </w:r>
            <w:r>
              <w:rPr>
                <w:lang w:eastAsia="ja-JP"/>
              </w:rPr>
              <w:t xml:space="preserve">(SNR3-SNR2) / (10*dT)) </w:t>
            </w:r>
            <w:r>
              <w:rPr>
                <w:rFonts w:cs="v4.2.0"/>
                <w:lang w:eastAsia="ko-KR"/>
              </w:rPr>
              <w:t>dB</w:t>
            </w:r>
            <w:r>
              <w:rPr>
                <w:rFonts w:cs="v4.2.0"/>
                <w:lang w:eastAsia="ja-JP"/>
              </w:rPr>
              <w:t xml:space="preserve"> every 100ms until SNR3 is achieved at the end of </w:t>
            </w:r>
            <w:proofErr w:type="spellStart"/>
            <w:r>
              <w:rPr>
                <w:rFonts w:cs="v4.2.0"/>
                <w:lang w:eastAsia="ja-JP"/>
              </w:rPr>
              <w:t>dT.</w:t>
            </w:r>
            <w:proofErr w:type="spellEnd"/>
          </w:p>
          <w:p w14:paraId="348D36BF" w14:textId="77777777" w:rsidR="003A2E33" w:rsidRDefault="003A2E33">
            <w:pPr>
              <w:pStyle w:val="TAN"/>
              <w:rPr>
                <w:rFonts w:cs="Arial"/>
                <w:lang w:eastAsia="ja-JP"/>
              </w:rPr>
            </w:pPr>
            <w:r>
              <w:rPr>
                <w:rFonts w:eastAsia="MS Mincho"/>
                <w:snapToGrid w:val="0"/>
                <w:lang w:eastAsia="ja-JP"/>
              </w:rPr>
              <w:t>Note 8:</w:t>
            </w:r>
            <w:r>
              <w:rPr>
                <w:rFonts w:cs="Arial"/>
                <w:lang w:eastAsia="ja-JP"/>
              </w:rPr>
              <w:tab/>
            </w:r>
            <w:r>
              <w:rPr>
                <w:rFonts w:eastAsia="MS Mincho"/>
                <w:snapToGrid w:val="0"/>
                <w:lang w:eastAsia="ja-JP"/>
              </w:rPr>
              <w:t>The Test system</w:t>
            </w:r>
            <w:r>
              <w:rPr>
                <w:rFonts w:cs="v4.2.0"/>
                <w:lang w:eastAsia="ja-JP"/>
              </w:rPr>
              <w:t xml:space="preserve"> shall increase </w:t>
            </w:r>
            <w:proofErr w:type="gramStart"/>
            <w:r>
              <w:rPr>
                <w:rFonts w:cs="v4.2.0"/>
                <w:lang w:eastAsia="ja-JP"/>
              </w:rPr>
              <w:t>its</w:t>
            </w:r>
            <w:proofErr w:type="gramEnd"/>
            <w:r>
              <w:rPr>
                <w:rFonts w:cs="v4.2.0"/>
                <w:lang w:eastAsia="ja-JP"/>
              </w:rPr>
              <w:t xml:space="preserve"> transmit power </w:t>
            </w:r>
            <w:r>
              <w:rPr>
                <w:rFonts w:cs="v4.2.0"/>
                <w:lang w:eastAsia="ko-KR"/>
              </w:rPr>
              <w:t>in steps of (</w:t>
            </w:r>
            <w:r>
              <w:rPr>
                <w:lang w:eastAsia="ja-JP"/>
              </w:rPr>
              <w:t xml:space="preserve">(SNR1-SNR3) / (10*dT)) </w:t>
            </w:r>
            <w:r>
              <w:rPr>
                <w:rFonts w:cs="v4.2.0"/>
                <w:lang w:eastAsia="ko-KR"/>
              </w:rPr>
              <w:t>dB</w:t>
            </w:r>
            <w:r>
              <w:rPr>
                <w:rFonts w:cs="v4.2.0"/>
                <w:lang w:eastAsia="ja-JP"/>
              </w:rPr>
              <w:t xml:space="preserve"> every 100ms until SNR1 is achieved at the end of </w:t>
            </w:r>
            <w:proofErr w:type="spellStart"/>
            <w:r>
              <w:rPr>
                <w:rFonts w:cs="v4.2.0"/>
                <w:lang w:eastAsia="ja-JP"/>
              </w:rPr>
              <w:t>dT.</w:t>
            </w:r>
            <w:proofErr w:type="spellEnd"/>
          </w:p>
        </w:tc>
      </w:tr>
    </w:tbl>
    <w:p w14:paraId="6C1C7D4C" w14:textId="77777777" w:rsidR="003A2E33" w:rsidRDefault="003A2E33" w:rsidP="003A2E33">
      <w:pPr>
        <w:rPr>
          <w:rFonts w:eastAsia="Times New Roman"/>
          <w:lang w:eastAsia="zh-CN"/>
        </w:rPr>
      </w:pPr>
    </w:p>
    <w:p w14:paraId="1BFFAE18" w14:textId="77777777" w:rsidR="003A2E33" w:rsidRDefault="003A2E33" w:rsidP="003A2E33">
      <w:pPr>
        <w:pStyle w:val="TH"/>
      </w:pPr>
      <w:r>
        <w:t>Table A.13.4.3.1.1-4</w:t>
      </w:r>
      <w:r>
        <w:rPr>
          <w:rFonts w:cs="v4.2.0"/>
        </w:rPr>
        <w:t xml:space="preserve">: DRX-Configuration for </w:t>
      </w:r>
      <w:r>
        <w:t>HD-FDD Radio Link Monitoring Test for Out-of-sync in DRX</w:t>
      </w:r>
      <w:r>
        <w:rPr>
          <w:noProof/>
        </w:rPr>
        <w:t xml:space="preserve"> for UE category NB1 Standalone mode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3A2E33" w14:paraId="4F459780" w14:textId="77777777" w:rsidTr="003A2E33">
        <w:trPr>
          <w:trHeight w:val="105"/>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AC68E55"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Field</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E4F34E2"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Value</w:t>
            </w:r>
          </w:p>
        </w:tc>
        <w:tc>
          <w:tcPr>
            <w:tcW w:w="3061" w:type="dxa"/>
            <w:tcBorders>
              <w:top w:val="single" w:sz="4" w:space="0" w:color="auto"/>
              <w:left w:val="single" w:sz="4" w:space="0" w:color="auto"/>
              <w:bottom w:val="single" w:sz="4" w:space="0" w:color="auto"/>
              <w:right w:val="single" w:sz="4" w:space="0" w:color="auto"/>
            </w:tcBorders>
            <w:hideMark/>
          </w:tcPr>
          <w:p w14:paraId="6FACB26B"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Comment</w:t>
            </w:r>
          </w:p>
        </w:tc>
      </w:tr>
      <w:tr w:rsidR="003A2E33" w14:paraId="133EDEB3" w14:textId="77777777" w:rsidTr="003A2E33">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BD1E13E" w14:textId="77777777" w:rsidR="003A2E33" w:rsidRDefault="003A2E33">
            <w:pPr>
              <w:keepNext/>
              <w:keepLines/>
              <w:spacing w:after="0"/>
              <w:jc w:val="center"/>
              <w:rPr>
                <w:rFonts w:ascii="Arial" w:hAnsi="Arial" w:cs="Arial"/>
                <w:sz w:val="18"/>
                <w:lang w:eastAsia="ja-JP"/>
              </w:rPr>
            </w:pPr>
            <w:proofErr w:type="spellStart"/>
            <w:r>
              <w:rPr>
                <w:rFonts w:ascii="Arial" w:hAnsi="Arial" w:cs="Arial"/>
                <w:sz w:val="18"/>
                <w:lang w:eastAsia="ja-JP"/>
              </w:rPr>
              <w:t>onDurationTimer</w:t>
            </w:r>
            <w:proofErr w:type="spellEnd"/>
          </w:p>
        </w:tc>
        <w:tc>
          <w:tcPr>
            <w:tcW w:w="1021" w:type="dxa"/>
            <w:tcBorders>
              <w:top w:val="single" w:sz="4" w:space="0" w:color="auto"/>
              <w:left w:val="single" w:sz="4" w:space="0" w:color="auto"/>
              <w:bottom w:val="single" w:sz="4" w:space="0" w:color="auto"/>
              <w:right w:val="single" w:sz="4" w:space="0" w:color="auto"/>
            </w:tcBorders>
            <w:vAlign w:val="center"/>
            <w:hideMark/>
          </w:tcPr>
          <w:p w14:paraId="7DBAD5E5" w14:textId="77777777" w:rsidR="003A2E33" w:rsidRDefault="003A2E33">
            <w:pPr>
              <w:keepNext/>
              <w:keepLines/>
              <w:spacing w:after="0"/>
              <w:jc w:val="center"/>
              <w:rPr>
                <w:rFonts w:ascii="Arial" w:hAnsi="Arial" w:cs="Arial"/>
                <w:sz w:val="18"/>
                <w:lang w:eastAsia="ko-KR"/>
              </w:rPr>
            </w:pPr>
            <w:r>
              <w:rPr>
                <w:rFonts w:ascii="Arial" w:hAnsi="Arial" w:cs="Arial"/>
                <w:sz w:val="18"/>
                <w:lang w:eastAsia="ko-KR"/>
              </w:rPr>
              <w:t>p</w:t>
            </w:r>
            <w:r>
              <w:rPr>
                <w:rFonts w:ascii="Arial" w:hAnsi="Arial" w:cs="Arial"/>
                <w:sz w:val="18"/>
                <w:lang w:eastAsia="ja-JP"/>
              </w:rPr>
              <w:t>p1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03ACB23F" w14:textId="77777777" w:rsidR="003A2E33" w:rsidRDefault="003A2E33">
            <w:pPr>
              <w:keepNext/>
              <w:keepLines/>
              <w:spacing w:after="0"/>
              <w:jc w:val="center"/>
              <w:rPr>
                <w:rFonts w:ascii="Arial" w:hAnsi="Arial" w:cs="Arial"/>
                <w:sz w:val="18"/>
                <w:lang w:eastAsia="ja-JP"/>
              </w:rPr>
            </w:pPr>
            <w:r>
              <w:rPr>
                <w:rFonts w:ascii="Arial" w:hAnsi="Arial" w:cs="Arial"/>
                <w:sz w:val="18"/>
                <w:lang w:eastAsia="ko-KR"/>
              </w:rPr>
              <w:t xml:space="preserve">As specified in </w:t>
            </w:r>
            <w:r>
              <w:rPr>
                <w:rFonts w:ascii="Arial" w:hAnsi="Arial" w:cs="Arial"/>
                <w:sz w:val="18"/>
                <w:lang w:eastAsia="ja-JP"/>
              </w:rPr>
              <w:t>clause 6.</w:t>
            </w:r>
            <w:r>
              <w:rPr>
                <w:rFonts w:ascii="Arial" w:hAnsi="Arial" w:cs="Arial"/>
                <w:sz w:val="18"/>
                <w:lang w:eastAsia="ko-KR"/>
              </w:rPr>
              <w:t>7.3</w:t>
            </w:r>
            <w:r>
              <w:rPr>
                <w:rFonts w:ascii="Arial" w:hAnsi="Arial" w:cs="Arial"/>
                <w:sz w:val="18"/>
                <w:lang w:eastAsia="ja-JP"/>
              </w:rPr>
              <w:t xml:space="preserve"> in TS 36.331</w:t>
            </w:r>
          </w:p>
        </w:tc>
      </w:tr>
      <w:tr w:rsidR="003A2E33" w14:paraId="72BC79EF" w14:textId="77777777" w:rsidTr="003A2E33">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DF23B43" w14:textId="77777777" w:rsidR="003A2E33" w:rsidRDefault="003A2E33">
            <w:pPr>
              <w:keepNext/>
              <w:keepLines/>
              <w:spacing w:after="0"/>
              <w:jc w:val="center"/>
              <w:rPr>
                <w:rFonts w:ascii="Arial" w:hAnsi="Arial" w:cs="Arial"/>
                <w:sz w:val="18"/>
                <w:lang w:eastAsia="ja-JP"/>
              </w:rPr>
            </w:pPr>
            <w:proofErr w:type="spellStart"/>
            <w:r>
              <w:rPr>
                <w:rFonts w:ascii="Arial" w:hAnsi="Arial"/>
                <w:sz w:val="18"/>
                <w:lang w:eastAsia="ja-JP"/>
              </w:rPr>
              <w:t>drx-InactivityTimer</w:t>
            </w:r>
            <w:proofErr w:type="spellEnd"/>
          </w:p>
        </w:tc>
        <w:tc>
          <w:tcPr>
            <w:tcW w:w="1021" w:type="dxa"/>
            <w:tcBorders>
              <w:top w:val="single" w:sz="4" w:space="0" w:color="auto"/>
              <w:left w:val="single" w:sz="4" w:space="0" w:color="auto"/>
              <w:bottom w:val="single" w:sz="4" w:space="0" w:color="auto"/>
              <w:right w:val="single" w:sz="4" w:space="0" w:color="auto"/>
            </w:tcBorders>
            <w:vAlign w:val="center"/>
            <w:hideMark/>
          </w:tcPr>
          <w:p w14:paraId="00D86910" w14:textId="77777777" w:rsidR="003A2E33" w:rsidRDefault="003A2E33">
            <w:pPr>
              <w:keepNext/>
              <w:keepLines/>
              <w:spacing w:after="0"/>
              <w:jc w:val="center"/>
              <w:rPr>
                <w:rFonts w:ascii="Arial" w:hAnsi="Arial" w:cs="Arial"/>
                <w:sz w:val="18"/>
                <w:lang w:eastAsia="ko-KR"/>
              </w:rPr>
            </w:pPr>
            <w:r>
              <w:rPr>
                <w:rFonts w:ascii="Arial" w:hAnsi="Arial" w:cs="Arial"/>
                <w:sz w:val="18"/>
                <w:lang w:eastAsia="ko-KR"/>
              </w:rPr>
              <w:t>pp0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94337B3" w14:textId="77777777" w:rsidR="003A2E33" w:rsidRDefault="003A2E33">
            <w:pPr>
              <w:spacing w:after="0"/>
              <w:rPr>
                <w:rFonts w:ascii="Arial" w:eastAsia="Times New Roman" w:hAnsi="Arial" w:cs="Arial"/>
                <w:sz w:val="18"/>
                <w:lang w:eastAsia="ja-JP"/>
              </w:rPr>
            </w:pPr>
          </w:p>
        </w:tc>
      </w:tr>
      <w:tr w:rsidR="003A2E33" w14:paraId="6F2BADB4" w14:textId="77777777" w:rsidTr="003A2E33">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39EBC19" w14:textId="77777777" w:rsidR="003A2E33" w:rsidRDefault="003A2E33">
            <w:pPr>
              <w:keepNext/>
              <w:keepLines/>
              <w:spacing w:after="0"/>
              <w:jc w:val="center"/>
              <w:rPr>
                <w:rFonts w:ascii="Arial" w:hAnsi="Arial" w:cs="Arial"/>
                <w:sz w:val="18"/>
                <w:lang w:eastAsia="ja-JP"/>
              </w:rPr>
            </w:pPr>
            <w:proofErr w:type="spellStart"/>
            <w:r>
              <w:rPr>
                <w:rFonts w:ascii="Arial" w:hAnsi="Arial" w:cs="Arial"/>
                <w:sz w:val="18"/>
                <w:lang w:eastAsia="ja-JP"/>
              </w:rPr>
              <w:t>drx-RetransmissionTimer</w:t>
            </w:r>
            <w:proofErr w:type="spellEnd"/>
          </w:p>
        </w:tc>
        <w:tc>
          <w:tcPr>
            <w:tcW w:w="1021" w:type="dxa"/>
            <w:tcBorders>
              <w:top w:val="single" w:sz="4" w:space="0" w:color="auto"/>
              <w:left w:val="single" w:sz="4" w:space="0" w:color="auto"/>
              <w:bottom w:val="single" w:sz="4" w:space="0" w:color="auto"/>
              <w:right w:val="single" w:sz="4" w:space="0" w:color="auto"/>
            </w:tcBorders>
            <w:vAlign w:val="center"/>
            <w:hideMark/>
          </w:tcPr>
          <w:p w14:paraId="3BA2ED77" w14:textId="77777777" w:rsidR="003A2E33" w:rsidRDefault="003A2E33">
            <w:pPr>
              <w:keepNext/>
              <w:keepLines/>
              <w:spacing w:after="0"/>
              <w:jc w:val="center"/>
              <w:rPr>
                <w:rFonts w:ascii="Arial" w:hAnsi="Arial" w:cs="Arial"/>
                <w:sz w:val="18"/>
                <w:lang w:eastAsia="ja-JP"/>
              </w:rPr>
            </w:pPr>
            <w:r>
              <w:rPr>
                <w:rFonts w:ascii="Arial" w:hAnsi="Arial" w:cs="Arial"/>
                <w:sz w:val="18"/>
                <w:lang w:eastAsia="ko-KR"/>
              </w:rPr>
              <w:t>pp0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47CB4A9" w14:textId="77777777" w:rsidR="003A2E33" w:rsidRDefault="003A2E33">
            <w:pPr>
              <w:spacing w:after="0"/>
              <w:rPr>
                <w:rFonts w:ascii="Arial" w:eastAsia="Times New Roman" w:hAnsi="Arial" w:cs="Arial"/>
                <w:sz w:val="18"/>
                <w:lang w:eastAsia="ja-JP"/>
              </w:rPr>
            </w:pPr>
          </w:p>
        </w:tc>
      </w:tr>
      <w:tr w:rsidR="003A2E33" w14:paraId="182A4EDE" w14:textId="77777777" w:rsidTr="003A2E33">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9B3CB66" w14:textId="77777777" w:rsidR="003A2E33" w:rsidRDefault="003A2E33">
            <w:pPr>
              <w:keepNext/>
              <w:keepLines/>
              <w:spacing w:after="0"/>
              <w:jc w:val="center"/>
              <w:rPr>
                <w:rFonts w:ascii="Arial" w:hAnsi="Arial" w:cs="Arial"/>
                <w:sz w:val="18"/>
                <w:vertAlign w:val="superscript"/>
                <w:lang w:eastAsia="ja-JP"/>
              </w:rPr>
            </w:pPr>
            <w:proofErr w:type="spellStart"/>
            <w:r>
              <w:rPr>
                <w:rFonts w:ascii="Arial" w:hAnsi="Arial"/>
                <w:sz w:val="18"/>
                <w:lang w:eastAsia="ja-JP"/>
              </w:rPr>
              <w:t>drx-StartOffset</w:t>
            </w:r>
            <w:proofErr w:type="spellEnd"/>
          </w:p>
        </w:tc>
        <w:tc>
          <w:tcPr>
            <w:tcW w:w="1021" w:type="dxa"/>
            <w:tcBorders>
              <w:top w:val="single" w:sz="4" w:space="0" w:color="auto"/>
              <w:left w:val="single" w:sz="4" w:space="0" w:color="auto"/>
              <w:bottom w:val="single" w:sz="4" w:space="0" w:color="auto"/>
              <w:right w:val="single" w:sz="4" w:space="0" w:color="auto"/>
            </w:tcBorders>
            <w:vAlign w:val="center"/>
            <w:hideMark/>
          </w:tcPr>
          <w:p w14:paraId="018EEF63" w14:textId="77777777" w:rsidR="003A2E33" w:rsidRDefault="003A2E33">
            <w:pPr>
              <w:keepNext/>
              <w:keepLines/>
              <w:spacing w:after="0"/>
              <w:jc w:val="center"/>
              <w:rPr>
                <w:rFonts w:ascii="Arial" w:hAnsi="Arial" w:cs="Arial"/>
                <w:sz w:val="18"/>
                <w:lang w:eastAsia="ko-KR"/>
              </w:rPr>
            </w:pPr>
            <w:r>
              <w:rPr>
                <w:rFonts w:ascii="Arial" w:hAnsi="Arial" w:cs="Arial"/>
                <w:sz w:val="18"/>
                <w:lang w:eastAsia="ko-KR"/>
              </w:rPr>
              <w:t>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38248A8" w14:textId="77777777" w:rsidR="003A2E33" w:rsidRDefault="003A2E33">
            <w:pPr>
              <w:spacing w:after="0"/>
              <w:rPr>
                <w:rFonts w:ascii="Arial" w:eastAsia="Times New Roman" w:hAnsi="Arial" w:cs="Arial"/>
                <w:sz w:val="18"/>
                <w:lang w:eastAsia="ja-JP"/>
              </w:rPr>
            </w:pPr>
          </w:p>
        </w:tc>
      </w:tr>
    </w:tbl>
    <w:p w14:paraId="2A2066ED" w14:textId="77777777" w:rsidR="003A2E33" w:rsidRDefault="003A2E33" w:rsidP="003A2E33">
      <w:pPr>
        <w:rPr>
          <w:rFonts w:eastAsia="Times New Roman"/>
          <w:lang w:eastAsia="zh-CN"/>
        </w:rPr>
      </w:pPr>
    </w:p>
    <w:p w14:paraId="3819687E" w14:textId="77777777" w:rsidR="003A2E33" w:rsidRDefault="003A2E33" w:rsidP="003A2E33">
      <w:pPr>
        <w:pStyle w:val="TH"/>
      </w:pPr>
      <w:r>
        <w:t xml:space="preserve">Table A.13.4.3.1.1-5: </w:t>
      </w:r>
      <w:r>
        <w:rPr>
          <w:i/>
          <w:noProof/>
        </w:rPr>
        <w:t>TimeAlignmentTimer</w:t>
      </w:r>
      <w:r>
        <w:t xml:space="preserve"> -Configuration for </w:t>
      </w:r>
      <w:r>
        <w:rPr>
          <w:rFonts w:cs="v4.2.0"/>
        </w:rPr>
        <w:t xml:space="preserve">NB-IoT </w:t>
      </w:r>
      <w:r>
        <w:t>HD-</w:t>
      </w:r>
      <w:r>
        <w:rPr>
          <w:rFonts w:cs="v4.2.0"/>
        </w:rPr>
        <w:t xml:space="preserve">FDD </w:t>
      </w:r>
      <w:r>
        <w:t>out-of-sync testing</w:t>
      </w:r>
      <w:r>
        <w:rPr>
          <w:noProof/>
        </w:rPr>
        <w:t xml:space="preserve"> for UE category NB1 </w:t>
      </w:r>
      <w:r>
        <w:t>Standalone mode</w:t>
      </w:r>
      <w:r>
        <w:rPr>
          <w:noProof/>
        </w:rPr>
        <w:t xml:space="preserve"> in normal coverage</w:t>
      </w: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1021"/>
        <w:gridCol w:w="3060"/>
      </w:tblGrid>
      <w:tr w:rsidR="003A2E33" w14:paraId="6C9C4AA9" w14:textId="77777777" w:rsidTr="003A2E33">
        <w:trPr>
          <w:trHeight w:val="105"/>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1CA6DCF"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Field</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DE37558"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Value</w:t>
            </w:r>
          </w:p>
        </w:tc>
        <w:tc>
          <w:tcPr>
            <w:tcW w:w="3061" w:type="dxa"/>
            <w:tcBorders>
              <w:top w:val="single" w:sz="4" w:space="0" w:color="auto"/>
              <w:left w:val="single" w:sz="4" w:space="0" w:color="auto"/>
              <w:bottom w:val="single" w:sz="4" w:space="0" w:color="auto"/>
              <w:right w:val="single" w:sz="4" w:space="0" w:color="auto"/>
            </w:tcBorders>
            <w:hideMark/>
          </w:tcPr>
          <w:p w14:paraId="6A196DF5"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Comment</w:t>
            </w:r>
          </w:p>
        </w:tc>
      </w:tr>
      <w:tr w:rsidR="003A2E33" w14:paraId="5ED8DBA9" w14:textId="77777777" w:rsidTr="003A2E33">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2E91C7F" w14:textId="77777777" w:rsidR="003A2E33" w:rsidRDefault="003A2E33">
            <w:pPr>
              <w:keepNext/>
              <w:keepLines/>
              <w:spacing w:after="0"/>
              <w:jc w:val="center"/>
              <w:rPr>
                <w:rFonts w:ascii="Arial" w:hAnsi="Arial" w:cs="Arial"/>
                <w:sz w:val="18"/>
                <w:lang w:eastAsia="ja-JP"/>
              </w:rPr>
            </w:pPr>
            <w:proofErr w:type="spellStart"/>
            <w:r>
              <w:rPr>
                <w:rFonts w:ascii="Arial" w:hAnsi="Arial" w:cs="Arial"/>
                <w:sz w:val="18"/>
                <w:lang w:eastAsia="ja-JP"/>
              </w:rPr>
              <w:t>TimeAlignmentTimer</w:t>
            </w:r>
            <w:proofErr w:type="spellEnd"/>
          </w:p>
        </w:tc>
        <w:tc>
          <w:tcPr>
            <w:tcW w:w="1021" w:type="dxa"/>
            <w:tcBorders>
              <w:top w:val="single" w:sz="4" w:space="0" w:color="auto"/>
              <w:left w:val="single" w:sz="4" w:space="0" w:color="auto"/>
              <w:bottom w:val="single" w:sz="4" w:space="0" w:color="auto"/>
              <w:right w:val="single" w:sz="4" w:space="0" w:color="auto"/>
            </w:tcBorders>
            <w:vAlign w:val="center"/>
            <w:hideMark/>
          </w:tcPr>
          <w:p w14:paraId="03F70B95"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infinity</w:t>
            </w:r>
          </w:p>
        </w:tc>
        <w:tc>
          <w:tcPr>
            <w:tcW w:w="3061" w:type="dxa"/>
            <w:tcBorders>
              <w:top w:val="single" w:sz="4" w:space="0" w:color="auto"/>
              <w:left w:val="single" w:sz="4" w:space="0" w:color="auto"/>
              <w:bottom w:val="single" w:sz="4" w:space="0" w:color="auto"/>
              <w:right w:val="single" w:sz="4" w:space="0" w:color="auto"/>
            </w:tcBorders>
            <w:hideMark/>
          </w:tcPr>
          <w:p w14:paraId="378405A2"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As specified in clause 6.3.2 in TS 36.331</w:t>
            </w:r>
          </w:p>
        </w:tc>
      </w:tr>
    </w:tbl>
    <w:p w14:paraId="406FCAFF" w14:textId="77777777" w:rsidR="003A2E33" w:rsidRDefault="003A2E33" w:rsidP="003A2E33">
      <w:pPr>
        <w:rPr>
          <w:rFonts w:eastAsia="Times New Roman"/>
          <w:lang w:eastAsia="zh-CN"/>
        </w:rPr>
      </w:pPr>
    </w:p>
    <w:p w14:paraId="1BCB61FE" w14:textId="77777777" w:rsidR="003A2E33" w:rsidRDefault="003A2E33" w:rsidP="003A2E33">
      <w:pPr>
        <w:pStyle w:val="TH"/>
        <w:rPr>
          <w:noProof/>
        </w:rPr>
      </w:pPr>
      <w:r>
        <w:rPr>
          <w:rFonts w:eastAsia="Times New Roman"/>
          <w:lang w:val="en-US"/>
        </w:rPr>
        <w:object w:dxaOrig="8940" w:dyaOrig="3190" w14:anchorId="3F3A1414">
          <v:shape id="_x0000_i1026" type="#_x0000_t75" style="width:447.5pt;height:159.5pt" o:ole="">
            <v:imagedata r:id="rId15" o:title=""/>
          </v:shape>
          <o:OLEObject Type="Embed" ProgID="Visio.Drawing.11" ShapeID="_x0000_i1026" DrawAspect="Content" ObjectID="_1785779887" r:id="rId16"/>
        </w:object>
      </w:r>
    </w:p>
    <w:p w14:paraId="647B2071" w14:textId="77777777" w:rsidR="003A2E33" w:rsidRDefault="003A2E33" w:rsidP="003A2E33">
      <w:pPr>
        <w:pStyle w:val="TF"/>
      </w:pPr>
      <w:r>
        <w:t xml:space="preserve">Figure A.13.4.3.1.1-1: SNR variation for out-of-sync testing in DRX for </w:t>
      </w:r>
      <w:r>
        <w:rPr>
          <w:rFonts w:cs="v4.2.0"/>
        </w:rPr>
        <w:t xml:space="preserve">NB-IoT </w:t>
      </w:r>
      <w:r>
        <w:t>HD-</w:t>
      </w:r>
      <w:r>
        <w:rPr>
          <w:rFonts w:cs="v4.2.0"/>
        </w:rPr>
        <w:t xml:space="preserve">FDD </w:t>
      </w:r>
      <w:r>
        <w:t>out-of-sync testing</w:t>
      </w:r>
      <w:r>
        <w:rPr>
          <w:noProof/>
        </w:rPr>
        <w:t xml:space="preserve"> for UE category NB1 </w:t>
      </w:r>
      <w:r>
        <w:t>Standalone mode in</w:t>
      </w:r>
      <w:r>
        <w:rPr>
          <w:noProof/>
        </w:rPr>
        <w:t xml:space="preserve"> normal coverage</w:t>
      </w:r>
    </w:p>
    <w:p w14:paraId="629880B7" w14:textId="77777777" w:rsidR="003A2E33" w:rsidRDefault="003A2E33" w:rsidP="003A2E33">
      <w:pPr>
        <w:pStyle w:val="Heading5"/>
        <w:rPr>
          <w:snapToGrid w:val="0"/>
        </w:rPr>
      </w:pPr>
      <w:r>
        <w:rPr>
          <w:snapToGrid w:val="0"/>
        </w:rPr>
        <w:t>A.13.4.3.1.2</w:t>
      </w:r>
      <w:r>
        <w:rPr>
          <w:snapToGrid w:val="0"/>
        </w:rPr>
        <w:tab/>
        <w:t>Test Requirements</w:t>
      </w:r>
    </w:p>
    <w:p w14:paraId="0F8EDB61" w14:textId="77777777" w:rsidR="003A2E33" w:rsidRDefault="003A2E33" w:rsidP="003A2E33">
      <w:pPr>
        <w:rPr>
          <w:rFonts w:cs="v4.2.0"/>
        </w:rPr>
      </w:pPr>
      <w:r>
        <w:rPr>
          <w:rFonts w:cs="v4.2.0"/>
        </w:rPr>
        <w:t xml:space="preserve">The UE </w:t>
      </w:r>
      <w:proofErr w:type="spellStart"/>
      <w:r>
        <w:rPr>
          <w:rFonts w:cs="v4.2.0"/>
        </w:rPr>
        <w:t>behaviors</w:t>
      </w:r>
      <w:proofErr w:type="spellEnd"/>
      <w:r>
        <w:rPr>
          <w:rFonts w:cs="v4.2.0"/>
        </w:rPr>
        <w:t xml:space="preserve"> in each test shall be as follows:</w:t>
      </w:r>
    </w:p>
    <w:p w14:paraId="7682C51E" w14:textId="77777777" w:rsidR="003A2E33" w:rsidRDefault="003A2E33" w:rsidP="003A2E33">
      <w:pPr>
        <w:pStyle w:val="B1"/>
      </w:pPr>
      <w:r>
        <w:t>-</w:t>
      </w:r>
      <w:r>
        <w:tab/>
        <w:t xml:space="preserve">The UE shall complete the NPUSCH transmission during T2 according to the received UL </w:t>
      </w:r>
      <w:proofErr w:type="gramStart"/>
      <w:r>
        <w:t>grant;</w:t>
      </w:r>
      <w:proofErr w:type="gramEnd"/>
    </w:p>
    <w:p w14:paraId="11D10889" w14:textId="77777777" w:rsidR="003A2E33" w:rsidRDefault="003A2E33" w:rsidP="003A2E33">
      <w:pPr>
        <w:pStyle w:val="B1"/>
      </w:pPr>
      <w:r>
        <w:t>-</w:t>
      </w:r>
      <w:r>
        <w:tab/>
        <w:t>The UE shall not conduct any NPUSCH transmission during T4</w:t>
      </w:r>
    </w:p>
    <w:p w14:paraId="1B413455" w14:textId="77777777" w:rsidR="003A2E33" w:rsidRDefault="003A2E33" w:rsidP="003A2E33">
      <w:pPr>
        <w:rPr>
          <w:rFonts w:cs="v4.2.0"/>
        </w:rPr>
      </w:pPr>
      <w:r>
        <w:rPr>
          <w:rFonts w:cs="v4.2.0"/>
        </w:rPr>
        <w:t>A correct event is defined as UE behaves correctly in all above steps. The correct events observed during repeated tests shall be at least 90%.</w:t>
      </w:r>
    </w:p>
    <w:p w14:paraId="2F815C13" w14:textId="77777777" w:rsidR="003A2E33" w:rsidRDefault="003A2E33" w:rsidP="003A2E33">
      <w:pPr>
        <w:pStyle w:val="Heading4"/>
      </w:pPr>
      <w:r>
        <w:t>A.13.4.3.2</w:t>
      </w:r>
      <w:r>
        <w:tab/>
        <w:t xml:space="preserve">HD-FDD Radio Link Monitoring Test for Out-of-sync in DRX for UE category NB1 </w:t>
      </w:r>
      <w:r>
        <w:rPr>
          <w:noProof/>
        </w:rPr>
        <w:t>Standalone</w:t>
      </w:r>
      <w:r>
        <w:t xml:space="preserve"> mode in enhanced coverage</w:t>
      </w:r>
    </w:p>
    <w:p w14:paraId="10B60B6A" w14:textId="77777777" w:rsidR="003A2E33" w:rsidRDefault="003A2E33" w:rsidP="003A2E33">
      <w:pPr>
        <w:pStyle w:val="Heading5"/>
      </w:pPr>
      <w:r>
        <w:t>A.13.4.3.2.1</w:t>
      </w:r>
      <w:r>
        <w:tab/>
        <w:t>Test Purpose and Environment</w:t>
      </w:r>
    </w:p>
    <w:p w14:paraId="32E09210" w14:textId="77777777" w:rsidR="003A2E33" w:rsidRDefault="003A2E33" w:rsidP="003A2E33">
      <w:r>
        <w:rPr>
          <w:rFonts w:cs="v4.2.0"/>
        </w:rPr>
        <w:t xml:space="preserve">The purpose of this test is to verify that the </w:t>
      </w:r>
      <w:r>
        <w:t xml:space="preserve">HD-FDD category NB1 </w:t>
      </w:r>
      <w:r>
        <w:rPr>
          <w:rFonts w:cs="v4.2.0"/>
        </w:rPr>
        <w:t xml:space="preserve">UE properly detects the out of sync for the purpose of monitoring downlink radio link quality of the NB-IoT SAN </w:t>
      </w:r>
      <w:proofErr w:type="spellStart"/>
      <w:r>
        <w:rPr>
          <w:rFonts w:cs="v4.2.0"/>
        </w:rPr>
        <w:t>PCell</w:t>
      </w:r>
      <w:proofErr w:type="spellEnd"/>
      <w:r>
        <w:rPr>
          <w:rFonts w:cs="v4.2.0"/>
        </w:rPr>
        <w:t>. This test will partly verify the NB-IoT HD-FDD radio link monitoring requirements in clause 7.23A.</w:t>
      </w:r>
    </w:p>
    <w:p w14:paraId="6C503E43" w14:textId="77777777" w:rsidR="003A2E33" w:rsidRDefault="003A2E33" w:rsidP="003A2E33">
      <w:pPr>
        <w:rPr>
          <w:rFonts w:cs="v4.2.0"/>
        </w:rPr>
      </w:pPr>
      <w:r>
        <w:t xml:space="preserve">The test parameters are given in Tables A.13.4.3.2.1-1, A.13.4.3.2.1-2, A.13.4.3.2.1-3, A.13.4.3.2.1-4 and A.13.4.3.2.1-5. </w:t>
      </w:r>
      <w:proofErr w:type="spellStart"/>
      <w:r>
        <w:t>nCell</w:t>
      </w:r>
      <w:proofErr w:type="spellEnd"/>
      <w:r>
        <w:t xml:space="preserve"> 1 is the active NB-IoT SAN </w:t>
      </w:r>
      <w:proofErr w:type="spellStart"/>
      <w:r>
        <w:t>PCell</w:t>
      </w:r>
      <w:proofErr w:type="spellEnd"/>
      <w:r>
        <w:t xml:space="preserve"> in the test. </w:t>
      </w:r>
      <w:r>
        <w:rPr>
          <w:rFonts w:cs="v4.2.0"/>
        </w:rPr>
        <w:t xml:space="preserve">The test consists of four successive time periods with time duration of T1, T2, T3 and T4 respectively, excluding the transition time duration dT, where the SNR increases or decreases gradually in small steps. Figure </w:t>
      </w:r>
      <w:r>
        <w:t>A.13.4.3.2.1-1</w:t>
      </w:r>
      <w:r>
        <w:rPr>
          <w:rFonts w:cs="v4.2.0"/>
        </w:rPr>
        <w:t xml:space="preserve"> shows the variation of the downlink SNR in the active cell to emulate out-of-sync state with the following testing procedure:</w:t>
      </w:r>
    </w:p>
    <w:p w14:paraId="5D7170FF" w14:textId="77777777" w:rsidR="003A2E33" w:rsidRDefault="003A2E33" w:rsidP="003A2E33">
      <w:pPr>
        <w:pStyle w:val="B1"/>
      </w:pPr>
      <w:r>
        <w:t>-</w:t>
      </w:r>
      <w:r>
        <w:rPr>
          <w:snapToGrid w:val="0"/>
        </w:rPr>
        <w:tab/>
      </w:r>
      <w:r>
        <w:t>Prior to the start of the time duration T1, the UE shall be fully synchronized to nCell1</w:t>
      </w:r>
    </w:p>
    <w:p w14:paraId="6408CCC3" w14:textId="77777777" w:rsidR="003A2E33" w:rsidRDefault="003A2E33" w:rsidP="003A2E33">
      <w:pPr>
        <w:pStyle w:val="B1"/>
      </w:pPr>
      <w:r>
        <w:t>-</w:t>
      </w:r>
      <w:r>
        <w:tab/>
        <w:t>Starting at point A, the SNR is decreased in small steps from SNR1 to SNR2 within dT</w:t>
      </w:r>
    </w:p>
    <w:p w14:paraId="40A444C8" w14:textId="77777777" w:rsidR="003A2E33" w:rsidRDefault="003A2E33" w:rsidP="003A2E33">
      <w:pPr>
        <w:pStyle w:val="B1"/>
      </w:pPr>
      <w:r>
        <w:t>-</w:t>
      </w:r>
      <w:r>
        <w:tab/>
        <w:t>At the start of the time duration T2, the UE is provided with a UL grant with NPDCCH</w:t>
      </w:r>
    </w:p>
    <w:p w14:paraId="78EF94BA" w14:textId="77777777" w:rsidR="003A2E33" w:rsidRDefault="003A2E33" w:rsidP="003A2E33">
      <w:pPr>
        <w:pStyle w:val="NO"/>
      </w:pPr>
      <w:r>
        <w:t>Note:</w:t>
      </w:r>
      <w:r>
        <w:tab/>
        <w:t xml:space="preserve">The UE is expected to decode the NPDCCH and complete the UL transmission during T2 according to the UL grant. The UE shall not be provisioned with any more UL grants until the start of </w:t>
      </w:r>
      <w:proofErr w:type="gramStart"/>
      <w:r>
        <w:t>time period</w:t>
      </w:r>
      <w:proofErr w:type="gramEnd"/>
      <w:r>
        <w:t xml:space="preserve"> T4.</w:t>
      </w:r>
    </w:p>
    <w:p w14:paraId="1A29AF3D" w14:textId="77777777" w:rsidR="003A2E33" w:rsidRDefault="003A2E33" w:rsidP="003A2E33">
      <w:pPr>
        <w:pStyle w:val="B1"/>
      </w:pPr>
      <w:r>
        <w:t>-</w:t>
      </w:r>
      <w:r>
        <w:tab/>
        <w:t>Starting at point B, the SNR is decreased in small steps from SNR2 to SNR3 within dT</w:t>
      </w:r>
    </w:p>
    <w:p w14:paraId="4C3480D0" w14:textId="77777777" w:rsidR="003A2E33" w:rsidRDefault="003A2E33" w:rsidP="003A2E33">
      <w:pPr>
        <w:pStyle w:val="B1"/>
      </w:pPr>
      <w:r>
        <w:t>-</w:t>
      </w:r>
      <w:r>
        <w:tab/>
        <w:t>During T3, the SNR is kept as SNR3</w:t>
      </w:r>
    </w:p>
    <w:p w14:paraId="153E9A9C" w14:textId="7E3DD62F" w:rsidR="003A2E33" w:rsidRDefault="003A2E33" w:rsidP="003A2E33">
      <w:pPr>
        <w:pStyle w:val="NO"/>
      </w:pPr>
      <w:r>
        <w:t>Note:</w:t>
      </w:r>
      <w:r>
        <w:tab/>
        <w:t xml:space="preserve">The UE is expected to detect OOS and declare RLF during </w:t>
      </w:r>
      <w:ins w:id="17" w:author="Hsuanli Lin (林烜立)" w:date="2024-08-04T19:48:00Z">
        <w:r w:rsidR="00F71B28">
          <w:t>the period from (</w:t>
        </w:r>
        <w:proofErr w:type="spellStart"/>
        <w:r w:rsidR="00F71B28">
          <w:t>B+dT</w:t>
        </w:r>
        <w:proofErr w:type="spellEnd"/>
        <w:r w:rsidR="00F71B28">
          <w:t xml:space="preserve">/2) to the end of </w:t>
        </w:r>
      </w:ins>
      <w:r>
        <w:t>T3.</w:t>
      </w:r>
    </w:p>
    <w:p w14:paraId="1DBE0D7E" w14:textId="77777777" w:rsidR="003A2E33" w:rsidRDefault="003A2E33" w:rsidP="003A2E33">
      <w:pPr>
        <w:pStyle w:val="B1"/>
      </w:pPr>
      <w:r>
        <w:t>-</w:t>
      </w:r>
      <w:r>
        <w:tab/>
        <w:t>Starting at point C, the SNR is increased in small steps from SNR3 to SNR1 with dT</w:t>
      </w:r>
    </w:p>
    <w:p w14:paraId="1F1864CE" w14:textId="77777777" w:rsidR="003A2E33" w:rsidRDefault="003A2E33" w:rsidP="003A2E33">
      <w:pPr>
        <w:pStyle w:val="B1"/>
      </w:pPr>
      <w:r>
        <w:t>-</w:t>
      </w:r>
      <w:r>
        <w:tab/>
        <w:t xml:space="preserve">At the start of the </w:t>
      </w:r>
      <w:proofErr w:type="gramStart"/>
      <w:r>
        <w:t>time period</w:t>
      </w:r>
      <w:proofErr w:type="gramEnd"/>
      <w:r>
        <w:t xml:space="preserve"> T4, the UE will be provided with another UL grant with NPDCCH</w:t>
      </w:r>
    </w:p>
    <w:p w14:paraId="05DFF800" w14:textId="0969FE62" w:rsidR="003A2E33" w:rsidRDefault="003A2E33" w:rsidP="003A2E33">
      <w:pPr>
        <w:pStyle w:val="NO"/>
      </w:pPr>
      <w:r>
        <w:t>Note:</w:t>
      </w:r>
      <w:r>
        <w:tab/>
        <w:t xml:space="preserve">The UE is not expected to decode the UL grant and conduct any UL transmission during T4, since the UE is expected to </w:t>
      </w:r>
      <w:bookmarkStart w:id="18" w:name="OLE_LINK4"/>
      <w:r>
        <w:t xml:space="preserve">declare RLF </w:t>
      </w:r>
      <w:ins w:id="19" w:author="Hsuanli Lin (林烜立)" w:date="2024-08-04T19:49:00Z">
        <w:r w:rsidR="00F13D11">
          <w:t>before the end of</w:t>
        </w:r>
      </w:ins>
      <w:del w:id="20" w:author="Hsuanli Lin (林烜立)" w:date="2024-08-04T19:49:00Z">
        <w:r w:rsidDel="00F13D11">
          <w:delText>during</w:delText>
        </w:r>
      </w:del>
      <w:r>
        <w:t xml:space="preserve"> T3</w:t>
      </w:r>
      <w:bookmarkEnd w:id="18"/>
      <w:r>
        <w:t>.</w:t>
      </w:r>
    </w:p>
    <w:p w14:paraId="7C39BE36" w14:textId="77777777" w:rsidR="003A2E33" w:rsidRDefault="003A2E33" w:rsidP="003A2E33">
      <w:pPr>
        <w:rPr>
          <w:rFonts w:cs="v4.2.0"/>
        </w:rPr>
      </w:pPr>
      <w:r>
        <w:rPr>
          <w:rFonts w:cs="v4.2.0"/>
        </w:rPr>
        <w:lastRenderedPageBreak/>
        <w:t xml:space="preserve">In the test, DRX configuration is enabled and DRX inactivity timer has already been expired, </w:t>
      </w:r>
      <w:proofErr w:type="gramStart"/>
      <w:r>
        <w:rPr>
          <w:rFonts w:cs="v4.2.0"/>
        </w:rPr>
        <w:t>i.e.</w:t>
      </w:r>
      <w:proofErr w:type="gramEnd"/>
      <w:r>
        <w:rPr>
          <w:rFonts w:cs="v4.2.0"/>
        </w:rPr>
        <w:t xml:space="preserve"> UE tries to decode the NPDCCH and complete the UL transmission when On-duration timer is running. Time alignment timers shall be set to “infinity” so that UL timing alignment is maintained during the test.</w:t>
      </w:r>
    </w:p>
    <w:p w14:paraId="4E430FE2" w14:textId="77777777" w:rsidR="003A2E33" w:rsidRDefault="003A2E33" w:rsidP="003A2E33">
      <w:r>
        <w:t>The UE shall be provided with the valid information about the SAN serving cells before the test.</w:t>
      </w:r>
    </w:p>
    <w:p w14:paraId="7DC52B16" w14:textId="77777777" w:rsidR="003A2E33" w:rsidRDefault="003A2E33" w:rsidP="003A2E33">
      <w:pPr>
        <w:pStyle w:val="TH"/>
      </w:pPr>
      <w:r>
        <w:t>Table A.13.4.3.2.1-1: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A2E33" w14:paraId="0BCEFAB7"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1012F0F8" w14:textId="77777777" w:rsidR="003A2E33" w:rsidRDefault="003A2E33">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41B304E1" w14:textId="77777777" w:rsidR="003A2E33" w:rsidRDefault="003A2E33">
            <w:pPr>
              <w:keepNext/>
              <w:keepLines/>
              <w:spacing w:after="0"/>
              <w:jc w:val="center"/>
              <w:rPr>
                <w:rFonts w:ascii="Arial" w:hAnsi="Arial"/>
                <w:b/>
                <w:sz w:val="18"/>
                <w:lang w:eastAsia="ko-KR"/>
              </w:rPr>
            </w:pPr>
            <w:r>
              <w:rPr>
                <w:rFonts w:ascii="Arial" w:hAnsi="Arial"/>
                <w:b/>
                <w:sz w:val="18"/>
                <w:lang w:eastAsia="ko-KR"/>
              </w:rPr>
              <w:t>Description</w:t>
            </w:r>
          </w:p>
        </w:tc>
      </w:tr>
      <w:tr w:rsidR="003A2E33" w14:paraId="78568A16"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1E750331" w14:textId="77777777" w:rsidR="003A2E33" w:rsidRDefault="003A2E33">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0A0837EF" w14:textId="77777777" w:rsidR="003A2E33" w:rsidRDefault="003A2E33">
            <w:pPr>
              <w:keepNext/>
              <w:keepLines/>
              <w:spacing w:after="0"/>
              <w:rPr>
                <w:rFonts w:ascii="Arial" w:hAnsi="Arial"/>
                <w:sz w:val="18"/>
                <w:lang w:eastAsia="ko-KR"/>
              </w:rPr>
            </w:pPr>
            <w:r>
              <w:rPr>
                <w:rFonts w:ascii="Arial" w:hAnsi="Arial"/>
                <w:sz w:val="18"/>
                <w:lang w:eastAsia="ko-KR"/>
              </w:rPr>
              <w:t>GSO, HD-FDD duplex mode</w:t>
            </w:r>
          </w:p>
        </w:tc>
      </w:tr>
      <w:tr w:rsidR="003A2E33" w14:paraId="26BBBD0C"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2AFC6C06" w14:textId="77777777" w:rsidR="003A2E33" w:rsidRDefault="003A2E33">
            <w:pPr>
              <w:keepNext/>
              <w:keepLines/>
              <w:spacing w:after="0"/>
              <w:rPr>
                <w:rFonts w:ascii="Arial" w:hAnsi="Arial"/>
                <w:sz w:val="18"/>
                <w:lang w:eastAsia="ko-KR"/>
              </w:rPr>
            </w:pPr>
            <w:r>
              <w:rPr>
                <w:rFonts w:ascii="Arial" w:hAnsi="Arial"/>
                <w:sz w:val="18"/>
                <w:lang w:eastAsia="ko-KR"/>
              </w:rPr>
              <w:t>2</w:t>
            </w:r>
          </w:p>
        </w:tc>
        <w:tc>
          <w:tcPr>
            <w:tcW w:w="6905" w:type="dxa"/>
            <w:tcBorders>
              <w:top w:val="single" w:sz="4" w:space="0" w:color="auto"/>
              <w:left w:val="single" w:sz="4" w:space="0" w:color="auto"/>
              <w:bottom w:val="single" w:sz="4" w:space="0" w:color="auto"/>
              <w:right w:val="single" w:sz="4" w:space="0" w:color="auto"/>
            </w:tcBorders>
            <w:hideMark/>
          </w:tcPr>
          <w:p w14:paraId="30C8E9BD" w14:textId="77777777" w:rsidR="003A2E33" w:rsidRDefault="003A2E33">
            <w:pPr>
              <w:keepNext/>
              <w:keepLines/>
              <w:spacing w:after="0"/>
              <w:rPr>
                <w:rFonts w:ascii="Arial" w:hAnsi="Arial"/>
                <w:sz w:val="18"/>
                <w:lang w:eastAsia="ko-KR"/>
              </w:rPr>
            </w:pPr>
            <w:r>
              <w:rPr>
                <w:rFonts w:ascii="Arial" w:hAnsi="Arial"/>
                <w:sz w:val="18"/>
                <w:lang w:eastAsia="ko-KR"/>
              </w:rPr>
              <w:t>NGSO, HD-FDD duplex mode</w:t>
            </w:r>
          </w:p>
        </w:tc>
      </w:tr>
      <w:tr w:rsidR="003A2E33" w14:paraId="1E609E3A" w14:textId="77777777" w:rsidTr="003A2E33">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0B50307B" w14:textId="77777777" w:rsidR="003A2E33" w:rsidRDefault="003A2E33">
            <w:pPr>
              <w:pStyle w:val="TAN"/>
              <w:rPr>
                <w:lang w:eastAsia="ko-KR"/>
              </w:rPr>
            </w:pPr>
            <w:r>
              <w:rPr>
                <w:lang w:eastAsia="ko-KR"/>
              </w:rPr>
              <w:t>Note:</w:t>
            </w:r>
            <w:r>
              <w:rPr>
                <w:lang w:eastAsia="ko-KR"/>
              </w:rPr>
              <w:tab/>
              <w:t>If UE supports both NGSO and GSO, the test case Config 1 can be skipped if the UE passes test case Config 2.</w:t>
            </w:r>
          </w:p>
        </w:tc>
      </w:tr>
    </w:tbl>
    <w:p w14:paraId="7BA2CBBE" w14:textId="77777777" w:rsidR="003A2E33" w:rsidRDefault="003A2E33" w:rsidP="003A2E33">
      <w:pPr>
        <w:rPr>
          <w:rFonts w:eastAsia="Times New Roman"/>
          <w:lang w:eastAsia="zh-CN"/>
        </w:rPr>
      </w:pPr>
    </w:p>
    <w:p w14:paraId="2F6F2C77" w14:textId="77777777" w:rsidR="003A2E33" w:rsidRDefault="003A2E33" w:rsidP="003A2E33">
      <w:pPr>
        <w:pStyle w:val="TH"/>
        <w:rPr>
          <w:rFonts w:cs="v4.2.0"/>
        </w:rPr>
      </w:pPr>
      <w:r>
        <w:t>Table A.13.4.3.2.1-2: General test parameters for HD-FDD Radio Link Monitoring Test for Out-of-sync in DRX</w:t>
      </w:r>
      <w:r>
        <w:rPr>
          <w:noProof/>
        </w:rPr>
        <w:t xml:space="preserve"> for UE category NB1 Standalone mode in enhanced coverage</w:t>
      </w:r>
    </w:p>
    <w:tbl>
      <w:tblPr>
        <w:tblW w:w="3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442"/>
        <w:gridCol w:w="615"/>
        <w:gridCol w:w="1410"/>
        <w:gridCol w:w="1723"/>
      </w:tblGrid>
      <w:tr w:rsidR="003A2E33" w14:paraId="0C944121"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57098F32" w14:textId="77777777" w:rsidR="003A2E33" w:rsidRDefault="003A2E33">
            <w:pPr>
              <w:keepNext/>
              <w:keepLines/>
              <w:snapToGrid w:val="0"/>
              <w:spacing w:after="0"/>
              <w:jc w:val="center"/>
              <w:rPr>
                <w:rFonts w:ascii="Arial" w:hAnsi="Arial"/>
                <w:b/>
                <w:noProof/>
                <w:sz w:val="18"/>
                <w:lang w:eastAsia="ja-JP"/>
              </w:rPr>
            </w:pPr>
            <w:r>
              <w:rPr>
                <w:rFonts w:ascii="Arial" w:hAnsi="Arial"/>
                <w:b/>
                <w:noProof/>
                <w:sz w:val="18"/>
                <w:lang w:eastAsia="ja-JP"/>
              </w:rPr>
              <w:t>Parameter</w:t>
            </w:r>
          </w:p>
        </w:tc>
        <w:tc>
          <w:tcPr>
            <w:tcW w:w="464" w:type="pct"/>
            <w:tcBorders>
              <w:top w:val="single" w:sz="4" w:space="0" w:color="auto"/>
              <w:left w:val="single" w:sz="4" w:space="0" w:color="auto"/>
              <w:bottom w:val="single" w:sz="4" w:space="0" w:color="auto"/>
              <w:right w:val="single" w:sz="4" w:space="0" w:color="auto"/>
            </w:tcBorders>
            <w:hideMark/>
          </w:tcPr>
          <w:p w14:paraId="24C75352" w14:textId="77777777" w:rsidR="003A2E33" w:rsidRDefault="003A2E33">
            <w:pPr>
              <w:keepNext/>
              <w:keepLines/>
              <w:snapToGrid w:val="0"/>
              <w:spacing w:after="0"/>
              <w:jc w:val="center"/>
              <w:rPr>
                <w:rFonts w:ascii="Arial" w:hAnsi="Arial"/>
                <w:b/>
                <w:noProof/>
                <w:sz w:val="18"/>
                <w:lang w:eastAsia="ja-JP"/>
              </w:rPr>
            </w:pPr>
            <w:r>
              <w:rPr>
                <w:rFonts w:ascii="Arial" w:hAnsi="Arial"/>
                <w:b/>
                <w:noProof/>
                <w:sz w:val="18"/>
                <w:lang w:eastAsia="ja-JP"/>
              </w:rPr>
              <w:t>Unit</w:t>
            </w:r>
          </w:p>
        </w:tc>
        <w:tc>
          <w:tcPr>
            <w:tcW w:w="1063" w:type="pct"/>
            <w:tcBorders>
              <w:top w:val="single" w:sz="4" w:space="0" w:color="auto"/>
              <w:left w:val="single" w:sz="4" w:space="0" w:color="auto"/>
              <w:bottom w:val="single" w:sz="4" w:space="0" w:color="auto"/>
              <w:right w:val="single" w:sz="4" w:space="0" w:color="auto"/>
            </w:tcBorders>
            <w:hideMark/>
          </w:tcPr>
          <w:p w14:paraId="0DD448AF" w14:textId="77777777" w:rsidR="003A2E33" w:rsidRDefault="003A2E33">
            <w:pPr>
              <w:keepNext/>
              <w:keepLines/>
              <w:snapToGrid w:val="0"/>
              <w:spacing w:after="0"/>
              <w:jc w:val="center"/>
              <w:rPr>
                <w:rFonts w:ascii="Arial" w:hAnsi="Arial"/>
                <w:b/>
                <w:noProof/>
                <w:sz w:val="18"/>
                <w:lang w:eastAsia="ja-JP"/>
              </w:rPr>
            </w:pPr>
            <w:r>
              <w:rPr>
                <w:rFonts w:ascii="Arial" w:hAnsi="Arial"/>
                <w:b/>
                <w:noProof/>
                <w:sz w:val="18"/>
                <w:lang w:eastAsia="ja-JP"/>
              </w:rPr>
              <w:t>Value</w:t>
            </w:r>
          </w:p>
        </w:tc>
        <w:tc>
          <w:tcPr>
            <w:tcW w:w="1299" w:type="pct"/>
            <w:tcBorders>
              <w:top w:val="single" w:sz="4" w:space="0" w:color="auto"/>
              <w:left w:val="single" w:sz="4" w:space="0" w:color="auto"/>
              <w:bottom w:val="single" w:sz="4" w:space="0" w:color="auto"/>
              <w:right w:val="single" w:sz="4" w:space="0" w:color="auto"/>
            </w:tcBorders>
            <w:hideMark/>
          </w:tcPr>
          <w:p w14:paraId="23F51786" w14:textId="77777777" w:rsidR="003A2E33" w:rsidRDefault="003A2E33">
            <w:pPr>
              <w:keepNext/>
              <w:keepLines/>
              <w:widowControl w:val="0"/>
              <w:snapToGrid w:val="0"/>
              <w:spacing w:after="0"/>
              <w:jc w:val="center"/>
              <w:rPr>
                <w:rFonts w:ascii="Arial" w:hAnsi="Arial"/>
                <w:b/>
                <w:noProof/>
                <w:sz w:val="18"/>
                <w:szCs w:val="18"/>
                <w:lang w:eastAsia="ja-JP"/>
              </w:rPr>
            </w:pPr>
            <w:r>
              <w:rPr>
                <w:rFonts w:ascii="Arial" w:hAnsi="Arial"/>
                <w:b/>
                <w:noProof/>
                <w:szCs w:val="18"/>
                <w:lang w:eastAsia="ja-JP"/>
              </w:rPr>
              <w:t>Comment</w:t>
            </w:r>
          </w:p>
        </w:tc>
      </w:tr>
      <w:tr w:rsidR="003A2E33" w14:paraId="794A6B9C"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2E935379"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Active cell</w:t>
            </w:r>
          </w:p>
        </w:tc>
        <w:tc>
          <w:tcPr>
            <w:tcW w:w="464" w:type="pct"/>
            <w:tcBorders>
              <w:top w:val="single" w:sz="4" w:space="0" w:color="auto"/>
              <w:left w:val="single" w:sz="4" w:space="0" w:color="auto"/>
              <w:bottom w:val="single" w:sz="4" w:space="0" w:color="auto"/>
              <w:right w:val="single" w:sz="4" w:space="0" w:color="auto"/>
            </w:tcBorders>
          </w:tcPr>
          <w:p w14:paraId="64F6238B"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51BE7C7D"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nCell 1</w:t>
            </w:r>
          </w:p>
        </w:tc>
        <w:tc>
          <w:tcPr>
            <w:tcW w:w="1299" w:type="pct"/>
            <w:tcBorders>
              <w:top w:val="single" w:sz="4" w:space="0" w:color="auto"/>
              <w:left w:val="single" w:sz="4" w:space="0" w:color="auto"/>
              <w:bottom w:val="single" w:sz="4" w:space="0" w:color="auto"/>
              <w:right w:val="single" w:sz="4" w:space="0" w:color="auto"/>
            </w:tcBorders>
            <w:hideMark/>
          </w:tcPr>
          <w:p w14:paraId="13BA9DF5" w14:textId="77777777" w:rsidR="003A2E33" w:rsidRDefault="003A2E33">
            <w:pPr>
              <w:rPr>
                <w:rFonts w:ascii="Arial" w:hAnsi="Arial"/>
                <w:noProof/>
                <w:sz w:val="18"/>
                <w:lang w:eastAsia="ja-JP"/>
              </w:rPr>
            </w:pPr>
          </w:p>
        </w:tc>
      </w:tr>
      <w:tr w:rsidR="003A2E33" w14:paraId="5E0C10FA"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370F34EF" w14:textId="77777777" w:rsidR="003A2E33" w:rsidRDefault="003A2E33">
            <w:pPr>
              <w:keepNext/>
              <w:keepLines/>
              <w:snapToGrid w:val="0"/>
              <w:spacing w:after="0"/>
              <w:rPr>
                <w:rFonts w:ascii="Arial" w:eastAsia="Times New Roman" w:hAnsi="Arial"/>
                <w:noProof/>
                <w:sz w:val="18"/>
                <w:lang w:eastAsia="ja-JP"/>
              </w:rPr>
            </w:pPr>
            <w:r>
              <w:rPr>
                <w:rFonts w:ascii="Arial" w:hAnsi="Arial"/>
                <w:noProof/>
                <w:sz w:val="18"/>
                <w:lang w:eastAsia="ja-JP"/>
              </w:rPr>
              <w:t>CP length</w:t>
            </w:r>
          </w:p>
        </w:tc>
        <w:tc>
          <w:tcPr>
            <w:tcW w:w="464" w:type="pct"/>
            <w:tcBorders>
              <w:top w:val="single" w:sz="4" w:space="0" w:color="auto"/>
              <w:left w:val="single" w:sz="4" w:space="0" w:color="auto"/>
              <w:bottom w:val="single" w:sz="4" w:space="0" w:color="auto"/>
              <w:right w:val="single" w:sz="4" w:space="0" w:color="auto"/>
            </w:tcBorders>
          </w:tcPr>
          <w:p w14:paraId="5D6E9900"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76F08F94"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Normal</w:t>
            </w:r>
          </w:p>
        </w:tc>
        <w:tc>
          <w:tcPr>
            <w:tcW w:w="1299" w:type="pct"/>
            <w:tcBorders>
              <w:top w:val="single" w:sz="4" w:space="0" w:color="auto"/>
              <w:left w:val="single" w:sz="4" w:space="0" w:color="auto"/>
              <w:bottom w:val="single" w:sz="4" w:space="0" w:color="auto"/>
              <w:right w:val="single" w:sz="4" w:space="0" w:color="auto"/>
            </w:tcBorders>
          </w:tcPr>
          <w:p w14:paraId="05C12744" w14:textId="77777777" w:rsidR="003A2E33" w:rsidRDefault="003A2E33">
            <w:pPr>
              <w:keepNext/>
              <w:keepLines/>
              <w:snapToGrid w:val="0"/>
              <w:spacing w:after="0"/>
              <w:rPr>
                <w:rFonts w:ascii="Arial" w:hAnsi="Arial"/>
                <w:noProof/>
                <w:sz w:val="18"/>
                <w:lang w:eastAsia="ja-JP"/>
              </w:rPr>
            </w:pPr>
          </w:p>
        </w:tc>
      </w:tr>
      <w:tr w:rsidR="003A2E33" w14:paraId="3C2DE772" w14:textId="77777777" w:rsidTr="003A2E33">
        <w:trPr>
          <w:jc w:val="center"/>
        </w:trPr>
        <w:tc>
          <w:tcPr>
            <w:tcW w:w="1087" w:type="pct"/>
            <w:vMerge w:val="restart"/>
            <w:tcBorders>
              <w:top w:val="single" w:sz="4" w:space="0" w:color="auto"/>
              <w:left w:val="single" w:sz="4" w:space="0" w:color="auto"/>
              <w:bottom w:val="single" w:sz="4" w:space="0" w:color="auto"/>
              <w:right w:val="single" w:sz="4" w:space="0" w:color="auto"/>
            </w:tcBorders>
            <w:hideMark/>
          </w:tcPr>
          <w:p w14:paraId="0FF42648"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Satellite information</w:t>
            </w:r>
          </w:p>
        </w:tc>
        <w:tc>
          <w:tcPr>
            <w:tcW w:w="1087" w:type="pct"/>
            <w:tcBorders>
              <w:top w:val="single" w:sz="4" w:space="0" w:color="auto"/>
              <w:left w:val="single" w:sz="4" w:space="0" w:color="auto"/>
              <w:bottom w:val="single" w:sz="4" w:space="0" w:color="auto"/>
              <w:right w:val="single" w:sz="4" w:space="0" w:color="auto"/>
            </w:tcBorders>
            <w:hideMark/>
          </w:tcPr>
          <w:p w14:paraId="246D5B5E"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Config 1</w:t>
            </w:r>
          </w:p>
        </w:tc>
        <w:tc>
          <w:tcPr>
            <w:tcW w:w="464" w:type="pct"/>
            <w:tcBorders>
              <w:top w:val="single" w:sz="4" w:space="0" w:color="auto"/>
              <w:left w:val="single" w:sz="4" w:space="0" w:color="auto"/>
              <w:bottom w:val="single" w:sz="4" w:space="0" w:color="auto"/>
              <w:right w:val="single" w:sz="4" w:space="0" w:color="auto"/>
            </w:tcBorders>
          </w:tcPr>
          <w:p w14:paraId="1256FC5E"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2E1C661C"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ko-KR"/>
              </w:rPr>
              <w:t>SSC.1</w:t>
            </w:r>
          </w:p>
        </w:tc>
        <w:tc>
          <w:tcPr>
            <w:tcW w:w="1299" w:type="pct"/>
            <w:tcBorders>
              <w:top w:val="single" w:sz="4" w:space="0" w:color="auto"/>
              <w:left w:val="single" w:sz="4" w:space="0" w:color="auto"/>
              <w:bottom w:val="single" w:sz="4" w:space="0" w:color="auto"/>
              <w:right w:val="single" w:sz="4" w:space="0" w:color="auto"/>
            </w:tcBorders>
            <w:hideMark/>
          </w:tcPr>
          <w:p w14:paraId="12861059"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GSO</w:t>
            </w:r>
          </w:p>
        </w:tc>
      </w:tr>
      <w:tr w:rsidR="003A2E33" w14:paraId="6A911992" w14:textId="77777777" w:rsidTr="003A2E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4D455" w14:textId="77777777" w:rsidR="003A2E33" w:rsidRDefault="003A2E33">
            <w:pPr>
              <w:spacing w:after="0"/>
              <w:rPr>
                <w:rFonts w:ascii="Arial" w:eastAsia="Times New Roman" w:hAnsi="Arial"/>
                <w:noProof/>
                <w:sz w:val="18"/>
                <w:lang w:eastAsia="ja-JP"/>
              </w:rPr>
            </w:pPr>
          </w:p>
        </w:tc>
        <w:tc>
          <w:tcPr>
            <w:tcW w:w="1087" w:type="pct"/>
            <w:tcBorders>
              <w:top w:val="single" w:sz="4" w:space="0" w:color="auto"/>
              <w:left w:val="single" w:sz="4" w:space="0" w:color="auto"/>
              <w:bottom w:val="single" w:sz="4" w:space="0" w:color="auto"/>
              <w:right w:val="single" w:sz="4" w:space="0" w:color="auto"/>
            </w:tcBorders>
            <w:hideMark/>
          </w:tcPr>
          <w:p w14:paraId="6222AB80"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Config 2</w:t>
            </w:r>
          </w:p>
        </w:tc>
        <w:tc>
          <w:tcPr>
            <w:tcW w:w="464" w:type="pct"/>
            <w:tcBorders>
              <w:top w:val="single" w:sz="4" w:space="0" w:color="auto"/>
              <w:left w:val="single" w:sz="4" w:space="0" w:color="auto"/>
              <w:bottom w:val="single" w:sz="4" w:space="0" w:color="auto"/>
              <w:right w:val="single" w:sz="4" w:space="0" w:color="auto"/>
            </w:tcBorders>
          </w:tcPr>
          <w:p w14:paraId="671A398B"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741E86D9"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ko-KR"/>
              </w:rPr>
              <w:t>SSC.2</w:t>
            </w:r>
          </w:p>
        </w:tc>
        <w:tc>
          <w:tcPr>
            <w:tcW w:w="1299" w:type="pct"/>
            <w:tcBorders>
              <w:top w:val="single" w:sz="4" w:space="0" w:color="auto"/>
              <w:left w:val="single" w:sz="4" w:space="0" w:color="auto"/>
              <w:bottom w:val="single" w:sz="4" w:space="0" w:color="auto"/>
              <w:right w:val="single" w:sz="4" w:space="0" w:color="auto"/>
            </w:tcBorders>
            <w:hideMark/>
          </w:tcPr>
          <w:p w14:paraId="52282E9D"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NGSO</w:t>
            </w:r>
          </w:p>
        </w:tc>
      </w:tr>
      <w:tr w:rsidR="003A2E33" w14:paraId="2D1C0B03"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5B8EDC64"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Deployment Mode</w:t>
            </w:r>
          </w:p>
        </w:tc>
        <w:tc>
          <w:tcPr>
            <w:tcW w:w="464" w:type="pct"/>
            <w:tcBorders>
              <w:top w:val="single" w:sz="4" w:space="0" w:color="auto"/>
              <w:left w:val="single" w:sz="4" w:space="0" w:color="auto"/>
              <w:bottom w:val="single" w:sz="4" w:space="0" w:color="auto"/>
              <w:right w:val="single" w:sz="4" w:space="0" w:color="auto"/>
            </w:tcBorders>
          </w:tcPr>
          <w:p w14:paraId="12A9C6D1"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163CF547"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Standalone</w:t>
            </w:r>
          </w:p>
        </w:tc>
        <w:tc>
          <w:tcPr>
            <w:tcW w:w="1299" w:type="pct"/>
            <w:tcBorders>
              <w:top w:val="single" w:sz="4" w:space="0" w:color="auto"/>
              <w:left w:val="single" w:sz="4" w:space="0" w:color="auto"/>
              <w:bottom w:val="single" w:sz="4" w:space="0" w:color="auto"/>
              <w:right w:val="single" w:sz="4" w:space="0" w:color="auto"/>
            </w:tcBorders>
          </w:tcPr>
          <w:p w14:paraId="3B9A64DB" w14:textId="77777777" w:rsidR="003A2E33" w:rsidRDefault="003A2E33">
            <w:pPr>
              <w:keepNext/>
              <w:keepLines/>
              <w:snapToGrid w:val="0"/>
              <w:spacing w:after="0"/>
              <w:rPr>
                <w:rFonts w:ascii="Arial" w:hAnsi="Arial"/>
                <w:noProof/>
                <w:sz w:val="18"/>
                <w:lang w:eastAsia="ja-JP"/>
              </w:rPr>
            </w:pPr>
          </w:p>
        </w:tc>
      </w:tr>
      <w:tr w:rsidR="003A2E33" w14:paraId="0314D0F0"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27DF49AF"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NPDCCH transmission parameters R</w:t>
            </w:r>
            <w:r>
              <w:rPr>
                <w:rFonts w:ascii="Arial" w:hAnsi="Arial"/>
                <w:noProof/>
                <w:sz w:val="18"/>
                <w:vertAlign w:val="subscript"/>
                <w:lang w:eastAsia="ja-JP"/>
              </w:rPr>
              <w:t xml:space="preserve">max </w:t>
            </w:r>
          </w:p>
        </w:tc>
        <w:tc>
          <w:tcPr>
            <w:tcW w:w="464" w:type="pct"/>
            <w:tcBorders>
              <w:top w:val="single" w:sz="4" w:space="0" w:color="auto"/>
              <w:left w:val="single" w:sz="4" w:space="0" w:color="auto"/>
              <w:bottom w:val="single" w:sz="4" w:space="0" w:color="auto"/>
              <w:right w:val="single" w:sz="4" w:space="0" w:color="auto"/>
            </w:tcBorders>
          </w:tcPr>
          <w:p w14:paraId="3C1A7F03" w14:textId="77777777" w:rsidR="003A2E33" w:rsidRDefault="003A2E33">
            <w:pPr>
              <w:keepNext/>
              <w:keepLines/>
              <w:snapToGrid w:val="0"/>
              <w:spacing w:after="0"/>
              <w:jc w:val="center"/>
              <w:rPr>
                <w:rFonts w:ascii="Arial" w:hAnsi="Arial"/>
                <w:noProof/>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5F877805"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16</w:t>
            </w:r>
          </w:p>
        </w:tc>
        <w:tc>
          <w:tcPr>
            <w:tcW w:w="1299" w:type="pct"/>
            <w:tcBorders>
              <w:top w:val="single" w:sz="4" w:space="0" w:color="auto"/>
              <w:left w:val="single" w:sz="4" w:space="0" w:color="auto"/>
              <w:bottom w:val="single" w:sz="4" w:space="0" w:color="auto"/>
              <w:right w:val="single" w:sz="4" w:space="0" w:color="auto"/>
            </w:tcBorders>
            <w:hideMark/>
          </w:tcPr>
          <w:p w14:paraId="6B14412A"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Other NPDCCH parameters are defined in “</w:t>
            </w:r>
            <w:r>
              <w:rPr>
                <w:rFonts w:eastAsia="?? ??"/>
                <w:noProof/>
                <w:lang w:eastAsia="ja-JP"/>
              </w:rPr>
              <w:t xml:space="preserve"> </w:t>
            </w:r>
            <w:r>
              <w:rPr>
                <w:rFonts w:ascii="Arial" w:hAnsi="Arial"/>
                <w:noProof/>
                <w:sz w:val="18"/>
                <w:lang w:eastAsia="ja-JP"/>
              </w:rPr>
              <w:t xml:space="preserve">out-of-sync” column in Table 7.23A.2-1 </w:t>
            </w:r>
            <w:r>
              <w:rPr>
                <w:rFonts w:eastAsia="?? ??"/>
                <w:lang w:eastAsia="ja-JP"/>
              </w:rPr>
              <w:t xml:space="preserve"> </w:t>
            </w:r>
          </w:p>
        </w:tc>
      </w:tr>
      <w:tr w:rsidR="003A2E33" w14:paraId="0045956E"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50A03139" w14:textId="77777777" w:rsidR="003A2E33" w:rsidRDefault="003A2E33">
            <w:pPr>
              <w:keepNext/>
              <w:keepLines/>
              <w:snapToGrid w:val="0"/>
              <w:spacing w:after="0"/>
              <w:rPr>
                <w:rFonts w:ascii="Arial" w:hAnsi="Arial"/>
                <w:noProof/>
                <w:sz w:val="18"/>
                <w:lang w:eastAsia="ko-KR"/>
              </w:rPr>
            </w:pPr>
            <w:r>
              <w:rPr>
                <w:rFonts w:ascii="Arial" w:hAnsi="Arial" w:cs="Arial"/>
                <w:sz w:val="18"/>
                <w:lang w:eastAsia="ja-JP"/>
              </w:rPr>
              <w:t xml:space="preserve">DRX cycle </w:t>
            </w:r>
          </w:p>
        </w:tc>
        <w:tc>
          <w:tcPr>
            <w:tcW w:w="464" w:type="pct"/>
            <w:tcBorders>
              <w:top w:val="single" w:sz="4" w:space="0" w:color="auto"/>
              <w:left w:val="single" w:sz="4" w:space="0" w:color="auto"/>
              <w:bottom w:val="single" w:sz="4" w:space="0" w:color="auto"/>
              <w:right w:val="single" w:sz="4" w:space="0" w:color="auto"/>
            </w:tcBorders>
            <w:hideMark/>
          </w:tcPr>
          <w:p w14:paraId="2C8D2DBB" w14:textId="77777777" w:rsidR="003A2E33" w:rsidRDefault="003A2E33">
            <w:pPr>
              <w:keepNext/>
              <w:keepLines/>
              <w:snapToGrid w:val="0"/>
              <w:spacing w:after="0"/>
              <w:jc w:val="center"/>
              <w:rPr>
                <w:rFonts w:ascii="Arial" w:hAnsi="Arial"/>
                <w:noProof/>
                <w:sz w:val="18"/>
                <w:lang w:eastAsia="ja-JP"/>
              </w:rPr>
            </w:pPr>
            <w:proofErr w:type="spellStart"/>
            <w:r>
              <w:rPr>
                <w:rFonts w:ascii="Arial" w:hAnsi="Arial" w:cs="Arial"/>
                <w:sz w:val="18"/>
                <w:lang w:eastAsia="ja-JP"/>
              </w:rPr>
              <w:t>ms</w:t>
            </w:r>
            <w:proofErr w:type="spellEnd"/>
          </w:p>
        </w:tc>
        <w:tc>
          <w:tcPr>
            <w:tcW w:w="1063" w:type="pct"/>
            <w:tcBorders>
              <w:top w:val="single" w:sz="4" w:space="0" w:color="auto"/>
              <w:left w:val="single" w:sz="4" w:space="0" w:color="auto"/>
              <w:bottom w:val="single" w:sz="4" w:space="0" w:color="auto"/>
              <w:right w:val="single" w:sz="4" w:space="0" w:color="auto"/>
            </w:tcBorders>
            <w:hideMark/>
          </w:tcPr>
          <w:p w14:paraId="3F201721" w14:textId="77777777" w:rsidR="003A2E33" w:rsidRDefault="003A2E33">
            <w:pPr>
              <w:keepNext/>
              <w:keepLines/>
              <w:snapToGrid w:val="0"/>
              <w:spacing w:after="0"/>
              <w:jc w:val="center"/>
              <w:rPr>
                <w:rFonts w:ascii="Arial" w:hAnsi="Arial"/>
                <w:noProof/>
                <w:sz w:val="18"/>
                <w:lang w:eastAsia="ko-KR"/>
              </w:rPr>
            </w:pPr>
            <w:r>
              <w:rPr>
                <w:rFonts w:ascii="Arial" w:hAnsi="Arial" w:cs="Arial"/>
                <w:sz w:val="18"/>
                <w:lang w:eastAsia="ko-KR"/>
              </w:rPr>
              <w:t>256</w:t>
            </w:r>
          </w:p>
        </w:tc>
        <w:tc>
          <w:tcPr>
            <w:tcW w:w="1299" w:type="pct"/>
            <w:tcBorders>
              <w:top w:val="single" w:sz="4" w:space="0" w:color="auto"/>
              <w:left w:val="single" w:sz="4" w:space="0" w:color="auto"/>
              <w:bottom w:val="single" w:sz="4" w:space="0" w:color="auto"/>
              <w:right w:val="single" w:sz="4" w:space="0" w:color="auto"/>
            </w:tcBorders>
            <w:hideMark/>
          </w:tcPr>
          <w:p w14:paraId="4D242FAB" w14:textId="77777777" w:rsidR="003A2E33" w:rsidRDefault="003A2E33">
            <w:pPr>
              <w:keepNext/>
              <w:keepLines/>
              <w:snapToGrid w:val="0"/>
              <w:spacing w:after="0"/>
              <w:rPr>
                <w:rFonts w:ascii="Arial" w:hAnsi="Arial"/>
                <w:noProof/>
                <w:sz w:val="18"/>
                <w:lang w:eastAsia="ja-JP"/>
              </w:rPr>
            </w:pPr>
            <w:r>
              <w:rPr>
                <w:rFonts w:ascii="Arial" w:hAnsi="Arial" w:cs="Arial"/>
                <w:sz w:val="18"/>
                <w:lang w:eastAsia="ja-JP"/>
              </w:rPr>
              <w:t>See Table A.13.4.3.2.1-4</w:t>
            </w:r>
          </w:p>
        </w:tc>
      </w:tr>
      <w:tr w:rsidR="003A2E33" w14:paraId="7EABF4CC"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08825C6E"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Layer 3 filtering</w:t>
            </w:r>
            <w:r>
              <w:rPr>
                <w:noProof/>
                <w:vertAlign w:val="superscript"/>
                <w:lang w:eastAsia="ja-JP"/>
              </w:rPr>
              <w:t xml:space="preserve"> </w:t>
            </w:r>
            <w:r>
              <w:rPr>
                <w:rFonts w:ascii="Arial" w:hAnsi="Arial"/>
                <w:noProof/>
                <w:sz w:val="18"/>
                <w:vertAlign w:val="superscript"/>
                <w:lang w:eastAsia="ja-JP"/>
              </w:rPr>
              <w:t>Note 2,3</w:t>
            </w:r>
          </w:p>
        </w:tc>
        <w:tc>
          <w:tcPr>
            <w:tcW w:w="464" w:type="pct"/>
            <w:tcBorders>
              <w:top w:val="single" w:sz="4" w:space="0" w:color="auto"/>
              <w:left w:val="single" w:sz="4" w:space="0" w:color="auto"/>
              <w:bottom w:val="single" w:sz="4" w:space="0" w:color="auto"/>
              <w:right w:val="single" w:sz="4" w:space="0" w:color="auto"/>
            </w:tcBorders>
          </w:tcPr>
          <w:p w14:paraId="0C2095AC" w14:textId="77777777" w:rsidR="003A2E33" w:rsidRDefault="003A2E33">
            <w:pPr>
              <w:keepNext/>
              <w:keepLines/>
              <w:snapToGrid w:val="0"/>
              <w:spacing w:after="0"/>
              <w:jc w:val="center"/>
              <w:rPr>
                <w:rFonts w:ascii="Arial" w:hAnsi="Arial"/>
                <w:iCs/>
                <w:sz w:val="18"/>
                <w:lang w:eastAsia="ja-JP"/>
              </w:rPr>
            </w:pPr>
          </w:p>
        </w:tc>
        <w:tc>
          <w:tcPr>
            <w:tcW w:w="1063" w:type="pct"/>
            <w:tcBorders>
              <w:top w:val="single" w:sz="4" w:space="0" w:color="auto"/>
              <w:left w:val="single" w:sz="4" w:space="0" w:color="auto"/>
              <w:bottom w:val="single" w:sz="4" w:space="0" w:color="auto"/>
              <w:right w:val="single" w:sz="4" w:space="0" w:color="auto"/>
            </w:tcBorders>
            <w:hideMark/>
          </w:tcPr>
          <w:p w14:paraId="591AA1B1" w14:textId="77777777" w:rsidR="003A2E33" w:rsidRDefault="003A2E33">
            <w:pPr>
              <w:keepNext/>
              <w:keepLines/>
              <w:snapToGrid w:val="0"/>
              <w:spacing w:after="0"/>
              <w:jc w:val="center"/>
              <w:rPr>
                <w:rFonts w:ascii="Arial" w:hAnsi="Arial"/>
                <w:iCs/>
                <w:sz w:val="18"/>
                <w:lang w:eastAsia="ja-JP"/>
              </w:rPr>
            </w:pPr>
            <w:r>
              <w:rPr>
                <w:rFonts w:ascii="Arial" w:hAnsi="Arial"/>
                <w:iCs/>
                <w:sz w:val="18"/>
                <w:lang w:eastAsia="ja-JP"/>
              </w:rPr>
              <w:t>Enabled</w:t>
            </w:r>
          </w:p>
        </w:tc>
        <w:tc>
          <w:tcPr>
            <w:tcW w:w="1299" w:type="pct"/>
            <w:tcBorders>
              <w:top w:val="single" w:sz="4" w:space="0" w:color="auto"/>
              <w:left w:val="single" w:sz="4" w:space="0" w:color="auto"/>
              <w:bottom w:val="single" w:sz="4" w:space="0" w:color="auto"/>
              <w:right w:val="single" w:sz="4" w:space="0" w:color="auto"/>
            </w:tcBorders>
            <w:hideMark/>
          </w:tcPr>
          <w:p w14:paraId="6DB9F96A" w14:textId="77777777" w:rsidR="003A2E33" w:rsidRDefault="003A2E33">
            <w:pPr>
              <w:keepNext/>
              <w:keepLines/>
              <w:snapToGrid w:val="0"/>
              <w:spacing w:after="0"/>
              <w:rPr>
                <w:rFonts w:ascii="Arial" w:hAnsi="Arial"/>
                <w:iCs/>
                <w:sz w:val="18"/>
                <w:lang w:eastAsia="ja-JP"/>
              </w:rPr>
            </w:pPr>
            <w:r>
              <w:rPr>
                <w:rFonts w:ascii="Arial" w:hAnsi="Arial"/>
                <w:iCs/>
                <w:sz w:val="18"/>
                <w:lang w:eastAsia="ja-JP"/>
              </w:rPr>
              <w:t>Counters:</w:t>
            </w:r>
          </w:p>
          <w:p w14:paraId="12A242F5" w14:textId="77777777" w:rsidR="003A2E33" w:rsidRDefault="003A2E33">
            <w:pPr>
              <w:keepNext/>
              <w:keepLines/>
              <w:snapToGrid w:val="0"/>
              <w:spacing w:after="0"/>
              <w:rPr>
                <w:rFonts w:ascii="Arial" w:hAnsi="Arial"/>
                <w:iCs/>
                <w:sz w:val="18"/>
                <w:lang w:eastAsia="ja-JP"/>
              </w:rPr>
            </w:pPr>
            <w:r>
              <w:rPr>
                <w:rFonts w:ascii="Arial" w:hAnsi="Arial"/>
                <w:iCs/>
                <w:sz w:val="18"/>
                <w:lang w:eastAsia="ja-JP"/>
              </w:rPr>
              <w:t>N310 = 1</w:t>
            </w:r>
          </w:p>
          <w:p w14:paraId="75EF76C2" w14:textId="77777777" w:rsidR="003A2E33" w:rsidRDefault="003A2E33">
            <w:pPr>
              <w:keepNext/>
              <w:keepLines/>
              <w:snapToGrid w:val="0"/>
              <w:spacing w:after="0"/>
              <w:rPr>
                <w:rFonts w:ascii="Arial" w:hAnsi="Arial"/>
                <w:iCs/>
                <w:sz w:val="18"/>
                <w:lang w:eastAsia="ja-JP"/>
              </w:rPr>
            </w:pPr>
            <w:r>
              <w:rPr>
                <w:rFonts w:ascii="Arial" w:hAnsi="Arial"/>
                <w:iCs/>
                <w:sz w:val="18"/>
                <w:lang w:eastAsia="ja-JP"/>
              </w:rPr>
              <w:t>N311 = 1</w:t>
            </w:r>
          </w:p>
        </w:tc>
      </w:tr>
      <w:tr w:rsidR="003A2E33" w14:paraId="4A13ECE3"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25DB2DEC"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T310 timer</w:t>
            </w:r>
            <w:r>
              <w:rPr>
                <w:noProof/>
                <w:vertAlign w:val="superscript"/>
                <w:lang w:eastAsia="ja-JP"/>
              </w:rPr>
              <w:t xml:space="preserve"> </w:t>
            </w:r>
            <w:r>
              <w:rPr>
                <w:rFonts w:ascii="Arial" w:hAnsi="Arial"/>
                <w:noProof/>
                <w:sz w:val="18"/>
                <w:vertAlign w:val="superscript"/>
                <w:lang w:eastAsia="ja-JP"/>
              </w:rPr>
              <w:t>Note 2,3</w:t>
            </w:r>
          </w:p>
        </w:tc>
        <w:tc>
          <w:tcPr>
            <w:tcW w:w="464" w:type="pct"/>
            <w:tcBorders>
              <w:top w:val="single" w:sz="4" w:space="0" w:color="auto"/>
              <w:left w:val="single" w:sz="4" w:space="0" w:color="auto"/>
              <w:bottom w:val="single" w:sz="4" w:space="0" w:color="auto"/>
              <w:right w:val="single" w:sz="4" w:space="0" w:color="auto"/>
            </w:tcBorders>
            <w:hideMark/>
          </w:tcPr>
          <w:p w14:paraId="647D7B4B" w14:textId="77777777" w:rsidR="003A2E33" w:rsidRDefault="003A2E33">
            <w:pPr>
              <w:keepNext/>
              <w:keepLines/>
              <w:snapToGrid w:val="0"/>
              <w:spacing w:after="0"/>
              <w:jc w:val="center"/>
              <w:rPr>
                <w:rFonts w:ascii="Arial" w:hAnsi="Arial"/>
                <w:iCs/>
                <w:sz w:val="18"/>
                <w:lang w:eastAsia="ja-JP"/>
              </w:rPr>
            </w:pPr>
            <w:proofErr w:type="spellStart"/>
            <w:r>
              <w:rPr>
                <w:rFonts w:ascii="Arial" w:hAnsi="Arial"/>
                <w:iCs/>
                <w:sz w:val="18"/>
                <w:lang w:eastAsia="ja-JP"/>
              </w:rPr>
              <w:t>ms</w:t>
            </w:r>
            <w:proofErr w:type="spellEnd"/>
          </w:p>
        </w:tc>
        <w:tc>
          <w:tcPr>
            <w:tcW w:w="1063" w:type="pct"/>
            <w:tcBorders>
              <w:top w:val="single" w:sz="4" w:space="0" w:color="auto"/>
              <w:left w:val="single" w:sz="4" w:space="0" w:color="auto"/>
              <w:bottom w:val="single" w:sz="4" w:space="0" w:color="auto"/>
              <w:right w:val="single" w:sz="4" w:space="0" w:color="auto"/>
            </w:tcBorders>
            <w:hideMark/>
          </w:tcPr>
          <w:p w14:paraId="3CEFCDCE" w14:textId="77777777" w:rsidR="003A2E33" w:rsidRDefault="003A2E33">
            <w:pPr>
              <w:keepNext/>
              <w:keepLines/>
              <w:snapToGrid w:val="0"/>
              <w:spacing w:after="0"/>
              <w:jc w:val="center"/>
              <w:rPr>
                <w:rFonts w:ascii="Arial" w:hAnsi="Arial"/>
                <w:iCs/>
                <w:sz w:val="18"/>
                <w:lang w:eastAsia="ja-JP"/>
              </w:rPr>
            </w:pPr>
            <w:r>
              <w:rPr>
                <w:rFonts w:ascii="Arial" w:hAnsi="Arial"/>
                <w:iCs/>
                <w:sz w:val="18"/>
                <w:lang w:eastAsia="ja-JP"/>
              </w:rPr>
              <w:t>0</w:t>
            </w:r>
          </w:p>
        </w:tc>
        <w:tc>
          <w:tcPr>
            <w:tcW w:w="1299" w:type="pct"/>
            <w:tcBorders>
              <w:top w:val="single" w:sz="4" w:space="0" w:color="auto"/>
              <w:left w:val="single" w:sz="4" w:space="0" w:color="auto"/>
              <w:bottom w:val="single" w:sz="4" w:space="0" w:color="auto"/>
              <w:right w:val="single" w:sz="4" w:space="0" w:color="auto"/>
            </w:tcBorders>
            <w:hideMark/>
          </w:tcPr>
          <w:p w14:paraId="56B71E58" w14:textId="77777777" w:rsidR="003A2E33" w:rsidRDefault="003A2E33">
            <w:pPr>
              <w:keepNext/>
              <w:keepLines/>
              <w:snapToGrid w:val="0"/>
              <w:spacing w:after="0"/>
              <w:rPr>
                <w:rFonts w:ascii="Arial" w:hAnsi="Arial"/>
                <w:iCs/>
                <w:sz w:val="18"/>
                <w:lang w:eastAsia="ja-JP"/>
              </w:rPr>
            </w:pPr>
            <w:r>
              <w:rPr>
                <w:rFonts w:ascii="Arial" w:hAnsi="Arial"/>
                <w:iCs/>
                <w:sz w:val="18"/>
                <w:lang w:eastAsia="ja-JP"/>
              </w:rPr>
              <w:t>T310 is disabled</w:t>
            </w:r>
          </w:p>
        </w:tc>
      </w:tr>
      <w:tr w:rsidR="003A2E33" w14:paraId="78979E12"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79738EE9"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T311 timer</w:t>
            </w:r>
            <w:r>
              <w:rPr>
                <w:noProof/>
                <w:vertAlign w:val="superscript"/>
                <w:lang w:eastAsia="ja-JP"/>
              </w:rPr>
              <w:t xml:space="preserve"> </w:t>
            </w:r>
            <w:r>
              <w:rPr>
                <w:rFonts w:ascii="Arial" w:hAnsi="Arial"/>
                <w:noProof/>
                <w:sz w:val="18"/>
                <w:vertAlign w:val="superscript"/>
                <w:lang w:eastAsia="ja-JP"/>
              </w:rPr>
              <w:t>Note 2,3</w:t>
            </w:r>
          </w:p>
        </w:tc>
        <w:tc>
          <w:tcPr>
            <w:tcW w:w="464" w:type="pct"/>
            <w:tcBorders>
              <w:top w:val="single" w:sz="4" w:space="0" w:color="auto"/>
              <w:left w:val="single" w:sz="4" w:space="0" w:color="auto"/>
              <w:bottom w:val="single" w:sz="4" w:space="0" w:color="auto"/>
              <w:right w:val="single" w:sz="4" w:space="0" w:color="auto"/>
            </w:tcBorders>
            <w:hideMark/>
          </w:tcPr>
          <w:p w14:paraId="613E87AA"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ms</w:t>
            </w:r>
          </w:p>
        </w:tc>
        <w:tc>
          <w:tcPr>
            <w:tcW w:w="1063" w:type="pct"/>
            <w:tcBorders>
              <w:top w:val="single" w:sz="4" w:space="0" w:color="auto"/>
              <w:left w:val="single" w:sz="4" w:space="0" w:color="auto"/>
              <w:bottom w:val="single" w:sz="4" w:space="0" w:color="auto"/>
              <w:right w:val="single" w:sz="4" w:space="0" w:color="auto"/>
            </w:tcBorders>
            <w:hideMark/>
          </w:tcPr>
          <w:p w14:paraId="36E76AE3" w14:textId="77777777" w:rsidR="003A2E33" w:rsidRDefault="003A2E33">
            <w:pPr>
              <w:keepNext/>
              <w:keepLines/>
              <w:snapToGrid w:val="0"/>
              <w:spacing w:after="0"/>
              <w:jc w:val="center"/>
              <w:rPr>
                <w:rFonts w:ascii="Arial" w:hAnsi="Arial"/>
                <w:noProof/>
                <w:sz w:val="18"/>
                <w:lang w:eastAsia="ja-JP"/>
              </w:rPr>
            </w:pPr>
            <w:r>
              <w:rPr>
                <w:rFonts w:ascii="Arial" w:hAnsi="Arial"/>
                <w:bCs/>
                <w:noProof/>
                <w:kern w:val="2"/>
                <w:sz w:val="18"/>
                <w:lang w:eastAsia="ko-KR"/>
              </w:rPr>
              <w:t>1000</w:t>
            </w:r>
          </w:p>
        </w:tc>
        <w:tc>
          <w:tcPr>
            <w:tcW w:w="1299" w:type="pct"/>
            <w:tcBorders>
              <w:top w:val="single" w:sz="4" w:space="0" w:color="auto"/>
              <w:left w:val="single" w:sz="4" w:space="0" w:color="auto"/>
              <w:bottom w:val="single" w:sz="4" w:space="0" w:color="auto"/>
              <w:right w:val="single" w:sz="4" w:space="0" w:color="auto"/>
            </w:tcBorders>
            <w:hideMark/>
          </w:tcPr>
          <w:p w14:paraId="66FC500B"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T311 is enabled</w:t>
            </w:r>
          </w:p>
        </w:tc>
      </w:tr>
      <w:tr w:rsidR="003A2E33" w14:paraId="12ED583D"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6B97FDD7"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T1</w:t>
            </w:r>
          </w:p>
        </w:tc>
        <w:tc>
          <w:tcPr>
            <w:tcW w:w="464" w:type="pct"/>
            <w:tcBorders>
              <w:top w:val="single" w:sz="4" w:space="0" w:color="auto"/>
              <w:left w:val="single" w:sz="4" w:space="0" w:color="auto"/>
              <w:bottom w:val="single" w:sz="4" w:space="0" w:color="auto"/>
              <w:right w:val="single" w:sz="4" w:space="0" w:color="auto"/>
            </w:tcBorders>
            <w:hideMark/>
          </w:tcPr>
          <w:p w14:paraId="40F21120"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s</w:t>
            </w:r>
          </w:p>
        </w:tc>
        <w:tc>
          <w:tcPr>
            <w:tcW w:w="1063" w:type="pct"/>
            <w:tcBorders>
              <w:top w:val="single" w:sz="4" w:space="0" w:color="auto"/>
              <w:left w:val="single" w:sz="4" w:space="0" w:color="auto"/>
              <w:bottom w:val="single" w:sz="4" w:space="0" w:color="auto"/>
              <w:right w:val="single" w:sz="4" w:space="0" w:color="auto"/>
            </w:tcBorders>
            <w:hideMark/>
          </w:tcPr>
          <w:p w14:paraId="2187C162" w14:textId="77777777" w:rsidR="003A2E33" w:rsidRDefault="003A2E33">
            <w:pPr>
              <w:keepNext/>
              <w:keepLines/>
              <w:snapToGrid w:val="0"/>
              <w:spacing w:after="0"/>
              <w:jc w:val="center"/>
              <w:rPr>
                <w:rFonts w:ascii="Arial" w:hAnsi="Arial"/>
                <w:noProof/>
                <w:sz w:val="18"/>
                <w:lang w:eastAsia="ko-KR"/>
              </w:rPr>
            </w:pPr>
            <w:r>
              <w:rPr>
                <w:rFonts w:ascii="Arial" w:hAnsi="Arial"/>
                <w:bCs/>
                <w:noProof/>
                <w:kern w:val="2"/>
                <w:sz w:val="18"/>
                <w:lang w:eastAsia="ko-KR"/>
              </w:rPr>
              <w:t>5.12</w:t>
            </w:r>
          </w:p>
        </w:tc>
        <w:tc>
          <w:tcPr>
            <w:tcW w:w="1299" w:type="pct"/>
            <w:tcBorders>
              <w:top w:val="single" w:sz="4" w:space="0" w:color="auto"/>
              <w:left w:val="single" w:sz="4" w:space="0" w:color="auto"/>
              <w:bottom w:val="single" w:sz="4" w:space="0" w:color="auto"/>
              <w:right w:val="single" w:sz="4" w:space="0" w:color="auto"/>
            </w:tcBorders>
          </w:tcPr>
          <w:p w14:paraId="70128E63" w14:textId="77777777" w:rsidR="003A2E33" w:rsidRDefault="003A2E33">
            <w:pPr>
              <w:keepNext/>
              <w:keepLines/>
              <w:snapToGrid w:val="0"/>
              <w:spacing w:after="0"/>
              <w:rPr>
                <w:rFonts w:ascii="Arial" w:hAnsi="Arial"/>
                <w:noProof/>
                <w:sz w:val="18"/>
                <w:lang w:eastAsia="ja-JP"/>
              </w:rPr>
            </w:pPr>
          </w:p>
        </w:tc>
      </w:tr>
      <w:tr w:rsidR="003A2E33" w14:paraId="7B34DEF0"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365EE1C5"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dT</w:t>
            </w:r>
          </w:p>
        </w:tc>
        <w:tc>
          <w:tcPr>
            <w:tcW w:w="464" w:type="pct"/>
            <w:tcBorders>
              <w:top w:val="single" w:sz="4" w:space="0" w:color="auto"/>
              <w:left w:val="single" w:sz="4" w:space="0" w:color="auto"/>
              <w:bottom w:val="single" w:sz="4" w:space="0" w:color="auto"/>
              <w:right w:val="single" w:sz="4" w:space="0" w:color="auto"/>
            </w:tcBorders>
            <w:hideMark/>
          </w:tcPr>
          <w:p w14:paraId="71081296"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s</w:t>
            </w:r>
          </w:p>
        </w:tc>
        <w:tc>
          <w:tcPr>
            <w:tcW w:w="1063" w:type="pct"/>
            <w:tcBorders>
              <w:top w:val="single" w:sz="4" w:space="0" w:color="auto"/>
              <w:left w:val="single" w:sz="4" w:space="0" w:color="auto"/>
              <w:bottom w:val="single" w:sz="4" w:space="0" w:color="auto"/>
              <w:right w:val="single" w:sz="4" w:space="0" w:color="auto"/>
            </w:tcBorders>
            <w:hideMark/>
          </w:tcPr>
          <w:p w14:paraId="5DBE0465" w14:textId="77777777" w:rsidR="003A2E33" w:rsidRDefault="003A2E33">
            <w:pPr>
              <w:keepNext/>
              <w:keepLines/>
              <w:snapToGrid w:val="0"/>
              <w:spacing w:after="0"/>
              <w:jc w:val="center"/>
              <w:rPr>
                <w:rFonts w:ascii="Arial" w:hAnsi="Arial"/>
                <w:bCs/>
                <w:noProof/>
                <w:kern w:val="2"/>
                <w:sz w:val="18"/>
                <w:lang w:eastAsia="ko-KR"/>
              </w:rPr>
            </w:pPr>
            <w:r>
              <w:rPr>
                <w:rFonts w:ascii="Arial" w:hAnsi="Arial"/>
                <w:bCs/>
                <w:noProof/>
                <w:kern w:val="2"/>
                <w:sz w:val="18"/>
                <w:lang w:eastAsia="ko-KR"/>
              </w:rPr>
              <w:t>0.7</w:t>
            </w:r>
          </w:p>
        </w:tc>
        <w:tc>
          <w:tcPr>
            <w:tcW w:w="1299" w:type="pct"/>
            <w:tcBorders>
              <w:top w:val="single" w:sz="4" w:space="0" w:color="auto"/>
              <w:left w:val="single" w:sz="4" w:space="0" w:color="auto"/>
              <w:bottom w:val="single" w:sz="4" w:space="0" w:color="auto"/>
              <w:right w:val="single" w:sz="4" w:space="0" w:color="auto"/>
            </w:tcBorders>
          </w:tcPr>
          <w:p w14:paraId="5DBB72ED" w14:textId="77777777" w:rsidR="003A2E33" w:rsidRDefault="003A2E33">
            <w:pPr>
              <w:keepNext/>
              <w:keepLines/>
              <w:snapToGrid w:val="0"/>
              <w:spacing w:after="0"/>
              <w:rPr>
                <w:rFonts w:ascii="Arial" w:hAnsi="Arial"/>
                <w:noProof/>
                <w:sz w:val="18"/>
                <w:lang w:eastAsia="ja-JP"/>
              </w:rPr>
            </w:pPr>
          </w:p>
        </w:tc>
      </w:tr>
      <w:tr w:rsidR="003A2E33" w14:paraId="5B1BDABF"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36598C28"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T2</w:t>
            </w:r>
          </w:p>
        </w:tc>
        <w:tc>
          <w:tcPr>
            <w:tcW w:w="464" w:type="pct"/>
            <w:tcBorders>
              <w:top w:val="single" w:sz="4" w:space="0" w:color="auto"/>
              <w:left w:val="single" w:sz="4" w:space="0" w:color="auto"/>
              <w:bottom w:val="single" w:sz="4" w:space="0" w:color="auto"/>
              <w:right w:val="single" w:sz="4" w:space="0" w:color="auto"/>
            </w:tcBorders>
            <w:hideMark/>
          </w:tcPr>
          <w:p w14:paraId="2462B4D2"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s</w:t>
            </w:r>
          </w:p>
        </w:tc>
        <w:tc>
          <w:tcPr>
            <w:tcW w:w="1063" w:type="pct"/>
            <w:tcBorders>
              <w:top w:val="single" w:sz="4" w:space="0" w:color="auto"/>
              <w:left w:val="single" w:sz="4" w:space="0" w:color="auto"/>
              <w:bottom w:val="single" w:sz="4" w:space="0" w:color="auto"/>
              <w:right w:val="single" w:sz="4" w:space="0" w:color="auto"/>
            </w:tcBorders>
            <w:hideMark/>
          </w:tcPr>
          <w:p w14:paraId="79BFB168" w14:textId="77777777" w:rsidR="003A2E33" w:rsidRDefault="003A2E33">
            <w:pPr>
              <w:keepNext/>
              <w:keepLines/>
              <w:snapToGrid w:val="0"/>
              <w:spacing w:after="0"/>
              <w:jc w:val="center"/>
              <w:rPr>
                <w:rFonts w:ascii="Arial" w:hAnsi="Arial"/>
                <w:noProof/>
                <w:sz w:val="18"/>
                <w:lang w:eastAsia="ja-JP"/>
              </w:rPr>
            </w:pPr>
            <w:r>
              <w:rPr>
                <w:rFonts w:ascii="Arial" w:hAnsi="Arial"/>
                <w:bCs/>
                <w:noProof/>
                <w:kern w:val="2"/>
                <w:sz w:val="18"/>
                <w:lang w:eastAsia="ko-KR"/>
              </w:rPr>
              <w:t>10.24</w:t>
            </w:r>
          </w:p>
        </w:tc>
        <w:tc>
          <w:tcPr>
            <w:tcW w:w="1299" w:type="pct"/>
            <w:tcBorders>
              <w:top w:val="single" w:sz="4" w:space="0" w:color="auto"/>
              <w:left w:val="single" w:sz="4" w:space="0" w:color="auto"/>
              <w:bottom w:val="single" w:sz="4" w:space="0" w:color="auto"/>
              <w:right w:val="single" w:sz="4" w:space="0" w:color="auto"/>
            </w:tcBorders>
          </w:tcPr>
          <w:p w14:paraId="4A05C9CF" w14:textId="77777777" w:rsidR="003A2E33" w:rsidRDefault="003A2E33">
            <w:pPr>
              <w:keepNext/>
              <w:keepLines/>
              <w:snapToGrid w:val="0"/>
              <w:spacing w:after="0"/>
              <w:rPr>
                <w:rFonts w:ascii="Arial" w:hAnsi="Arial"/>
                <w:noProof/>
                <w:sz w:val="18"/>
                <w:lang w:eastAsia="ja-JP"/>
              </w:rPr>
            </w:pPr>
          </w:p>
        </w:tc>
      </w:tr>
      <w:tr w:rsidR="003A2E33" w14:paraId="28E901DE"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56A3B557"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dT</w:t>
            </w:r>
          </w:p>
        </w:tc>
        <w:tc>
          <w:tcPr>
            <w:tcW w:w="464" w:type="pct"/>
            <w:tcBorders>
              <w:top w:val="single" w:sz="4" w:space="0" w:color="auto"/>
              <w:left w:val="single" w:sz="4" w:space="0" w:color="auto"/>
              <w:bottom w:val="single" w:sz="4" w:space="0" w:color="auto"/>
              <w:right w:val="single" w:sz="4" w:space="0" w:color="auto"/>
            </w:tcBorders>
            <w:hideMark/>
          </w:tcPr>
          <w:p w14:paraId="6170B048"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s</w:t>
            </w:r>
          </w:p>
        </w:tc>
        <w:tc>
          <w:tcPr>
            <w:tcW w:w="1063" w:type="pct"/>
            <w:tcBorders>
              <w:top w:val="single" w:sz="4" w:space="0" w:color="auto"/>
              <w:left w:val="single" w:sz="4" w:space="0" w:color="auto"/>
              <w:bottom w:val="single" w:sz="4" w:space="0" w:color="auto"/>
              <w:right w:val="single" w:sz="4" w:space="0" w:color="auto"/>
            </w:tcBorders>
            <w:hideMark/>
          </w:tcPr>
          <w:p w14:paraId="3B27A6A7" w14:textId="77777777" w:rsidR="003A2E33" w:rsidRDefault="003A2E33">
            <w:pPr>
              <w:keepNext/>
              <w:keepLines/>
              <w:snapToGrid w:val="0"/>
              <w:spacing w:after="0"/>
              <w:jc w:val="center"/>
              <w:rPr>
                <w:rFonts w:ascii="Arial" w:hAnsi="Arial"/>
                <w:bCs/>
                <w:noProof/>
                <w:kern w:val="2"/>
                <w:sz w:val="18"/>
                <w:lang w:eastAsia="ko-KR"/>
              </w:rPr>
            </w:pPr>
            <w:r>
              <w:rPr>
                <w:rFonts w:ascii="Arial" w:hAnsi="Arial"/>
                <w:bCs/>
                <w:noProof/>
                <w:kern w:val="2"/>
                <w:sz w:val="18"/>
                <w:lang w:eastAsia="ko-KR"/>
              </w:rPr>
              <w:t>0.8</w:t>
            </w:r>
          </w:p>
        </w:tc>
        <w:tc>
          <w:tcPr>
            <w:tcW w:w="1299" w:type="pct"/>
            <w:tcBorders>
              <w:top w:val="single" w:sz="4" w:space="0" w:color="auto"/>
              <w:left w:val="single" w:sz="4" w:space="0" w:color="auto"/>
              <w:bottom w:val="single" w:sz="4" w:space="0" w:color="auto"/>
              <w:right w:val="single" w:sz="4" w:space="0" w:color="auto"/>
            </w:tcBorders>
          </w:tcPr>
          <w:p w14:paraId="7B312F1A" w14:textId="77777777" w:rsidR="003A2E33" w:rsidRDefault="003A2E33">
            <w:pPr>
              <w:keepNext/>
              <w:keepLines/>
              <w:snapToGrid w:val="0"/>
              <w:spacing w:after="0"/>
              <w:rPr>
                <w:rFonts w:ascii="Arial" w:hAnsi="Arial"/>
                <w:noProof/>
                <w:sz w:val="18"/>
                <w:lang w:eastAsia="ja-JP"/>
              </w:rPr>
            </w:pPr>
          </w:p>
        </w:tc>
      </w:tr>
      <w:tr w:rsidR="003A2E33" w14:paraId="50DBE2EA"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0DF95A39" w14:textId="77777777" w:rsidR="003A2E33" w:rsidRDefault="003A2E33">
            <w:pPr>
              <w:keepNext/>
              <w:keepLines/>
              <w:snapToGrid w:val="0"/>
              <w:spacing w:after="0"/>
              <w:rPr>
                <w:rFonts w:ascii="Arial" w:hAnsi="Arial"/>
                <w:noProof/>
                <w:sz w:val="18"/>
                <w:lang w:eastAsia="ja-JP"/>
              </w:rPr>
            </w:pPr>
            <w:r>
              <w:rPr>
                <w:rFonts w:ascii="Arial" w:hAnsi="Arial"/>
                <w:noProof/>
                <w:sz w:val="18"/>
                <w:lang w:eastAsia="ja-JP"/>
              </w:rPr>
              <w:t>T3</w:t>
            </w:r>
          </w:p>
        </w:tc>
        <w:tc>
          <w:tcPr>
            <w:tcW w:w="464" w:type="pct"/>
            <w:tcBorders>
              <w:top w:val="single" w:sz="4" w:space="0" w:color="auto"/>
              <w:left w:val="single" w:sz="4" w:space="0" w:color="auto"/>
              <w:bottom w:val="single" w:sz="4" w:space="0" w:color="auto"/>
              <w:right w:val="single" w:sz="4" w:space="0" w:color="auto"/>
            </w:tcBorders>
            <w:hideMark/>
          </w:tcPr>
          <w:p w14:paraId="3206F581"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ja-JP"/>
              </w:rPr>
              <w:t>s</w:t>
            </w:r>
          </w:p>
        </w:tc>
        <w:tc>
          <w:tcPr>
            <w:tcW w:w="1063" w:type="pct"/>
            <w:tcBorders>
              <w:top w:val="single" w:sz="4" w:space="0" w:color="auto"/>
              <w:left w:val="single" w:sz="4" w:space="0" w:color="auto"/>
              <w:bottom w:val="single" w:sz="4" w:space="0" w:color="auto"/>
              <w:right w:val="single" w:sz="4" w:space="0" w:color="auto"/>
            </w:tcBorders>
            <w:hideMark/>
          </w:tcPr>
          <w:p w14:paraId="50052390" w14:textId="77777777" w:rsidR="003A2E33" w:rsidRDefault="003A2E33">
            <w:pPr>
              <w:keepNext/>
              <w:keepLines/>
              <w:snapToGrid w:val="0"/>
              <w:spacing w:after="0"/>
              <w:jc w:val="center"/>
              <w:rPr>
                <w:rFonts w:ascii="Arial" w:hAnsi="Arial"/>
                <w:noProof/>
                <w:sz w:val="18"/>
                <w:lang w:eastAsia="ja-JP"/>
              </w:rPr>
            </w:pPr>
            <w:r>
              <w:rPr>
                <w:rFonts w:ascii="Arial" w:hAnsi="Arial"/>
                <w:bCs/>
                <w:noProof/>
                <w:kern w:val="2"/>
                <w:sz w:val="18"/>
                <w:lang w:eastAsia="ko-KR"/>
              </w:rPr>
              <w:t>5.12</w:t>
            </w:r>
          </w:p>
        </w:tc>
        <w:tc>
          <w:tcPr>
            <w:tcW w:w="1299" w:type="pct"/>
            <w:tcBorders>
              <w:top w:val="single" w:sz="4" w:space="0" w:color="auto"/>
              <w:left w:val="single" w:sz="4" w:space="0" w:color="auto"/>
              <w:bottom w:val="single" w:sz="4" w:space="0" w:color="auto"/>
              <w:right w:val="single" w:sz="4" w:space="0" w:color="auto"/>
            </w:tcBorders>
          </w:tcPr>
          <w:p w14:paraId="70323303" w14:textId="77777777" w:rsidR="003A2E33" w:rsidRDefault="003A2E33">
            <w:pPr>
              <w:keepNext/>
              <w:keepLines/>
              <w:snapToGrid w:val="0"/>
              <w:spacing w:after="0"/>
              <w:rPr>
                <w:rFonts w:ascii="Arial" w:hAnsi="Arial"/>
                <w:noProof/>
                <w:sz w:val="18"/>
                <w:lang w:eastAsia="ja-JP"/>
              </w:rPr>
            </w:pPr>
          </w:p>
        </w:tc>
      </w:tr>
      <w:tr w:rsidR="003A2E33" w14:paraId="38CB0D00"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1E9D0958"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dT</w:t>
            </w:r>
          </w:p>
        </w:tc>
        <w:tc>
          <w:tcPr>
            <w:tcW w:w="464" w:type="pct"/>
            <w:tcBorders>
              <w:top w:val="single" w:sz="4" w:space="0" w:color="auto"/>
              <w:left w:val="single" w:sz="4" w:space="0" w:color="auto"/>
              <w:bottom w:val="single" w:sz="4" w:space="0" w:color="auto"/>
              <w:right w:val="single" w:sz="4" w:space="0" w:color="auto"/>
            </w:tcBorders>
            <w:hideMark/>
          </w:tcPr>
          <w:p w14:paraId="097C42BF"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w:t>
            </w:r>
          </w:p>
        </w:tc>
        <w:tc>
          <w:tcPr>
            <w:tcW w:w="1063" w:type="pct"/>
            <w:tcBorders>
              <w:top w:val="single" w:sz="4" w:space="0" w:color="auto"/>
              <w:left w:val="single" w:sz="4" w:space="0" w:color="auto"/>
              <w:bottom w:val="single" w:sz="4" w:space="0" w:color="auto"/>
              <w:right w:val="single" w:sz="4" w:space="0" w:color="auto"/>
            </w:tcBorders>
            <w:hideMark/>
          </w:tcPr>
          <w:p w14:paraId="7F1961B0" w14:textId="77777777" w:rsidR="003A2E33" w:rsidRDefault="003A2E33">
            <w:pPr>
              <w:keepNext/>
              <w:keepLines/>
              <w:snapToGrid w:val="0"/>
              <w:spacing w:after="0"/>
              <w:jc w:val="center"/>
              <w:rPr>
                <w:rFonts w:ascii="Arial" w:hAnsi="Arial"/>
                <w:bCs/>
                <w:noProof/>
                <w:kern w:val="2"/>
                <w:sz w:val="18"/>
                <w:lang w:eastAsia="ko-KR"/>
              </w:rPr>
            </w:pPr>
            <w:r>
              <w:rPr>
                <w:rFonts w:ascii="Arial" w:hAnsi="Arial"/>
                <w:bCs/>
                <w:noProof/>
                <w:kern w:val="2"/>
                <w:sz w:val="18"/>
                <w:lang w:eastAsia="ko-KR"/>
              </w:rPr>
              <w:t>1.4</w:t>
            </w:r>
          </w:p>
        </w:tc>
        <w:tc>
          <w:tcPr>
            <w:tcW w:w="1299" w:type="pct"/>
            <w:tcBorders>
              <w:top w:val="single" w:sz="4" w:space="0" w:color="auto"/>
              <w:left w:val="single" w:sz="4" w:space="0" w:color="auto"/>
              <w:bottom w:val="single" w:sz="4" w:space="0" w:color="auto"/>
              <w:right w:val="single" w:sz="4" w:space="0" w:color="auto"/>
            </w:tcBorders>
          </w:tcPr>
          <w:p w14:paraId="0BC5A802" w14:textId="77777777" w:rsidR="003A2E33" w:rsidRDefault="003A2E33">
            <w:pPr>
              <w:keepNext/>
              <w:keepLines/>
              <w:snapToGrid w:val="0"/>
              <w:spacing w:after="0"/>
              <w:rPr>
                <w:rFonts w:ascii="Arial" w:hAnsi="Arial"/>
                <w:noProof/>
                <w:sz w:val="18"/>
                <w:lang w:eastAsia="ja-JP"/>
              </w:rPr>
            </w:pPr>
          </w:p>
        </w:tc>
      </w:tr>
      <w:tr w:rsidR="003A2E33" w14:paraId="6C417728"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60BE7C49" w14:textId="77777777" w:rsidR="003A2E33" w:rsidRDefault="003A2E33">
            <w:pPr>
              <w:keepNext/>
              <w:keepLines/>
              <w:snapToGrid w:val="0"/>
              <w:spacing w:after="0"/>
              <w:rPr>
                <w:rFonts w:ascii="Arial" w:hAnsi="Arial"/>
                <w:noProof/>
                <w:sz w:val="18"/>
                <w:lang w:eastAsia="ja-JP"/>
              </w:rPr>
            </w:pPr>
            <w:r>
              <w:rPr>
                <w:rFonts w:ascii="Arial" w:hAnsi="Arial"/>
                <w:noProof/>
                <w:sz w:val="18"/>
                <w:lang w:eastAsia="ko-KR"/>
              </w:rPr>
              <w:t>T4</w:t>
            </w:r>
          </w:p>
        </w:tc>
        <w:tc>
          <w:tcPr>
            <w:tcW w:w="464" w:type="pct"/>
            <w:tcBorders>
              <w:top w:val="single" w:sz="4" w:space="0" w:color="auto"/>
              <w:left w:val="single" w:sz="4" w:space="0" w:color="auto"/>
              <w:bottom w:val="single" w:sz="4" w:space="0" w:color="auto"/>
              <w:right w:val="single" w:sz="4" w:space="0" w:color="auto"/>
            </w:tcBorders>
            <w:hideMark/>
          </w:tcPr>
          <w:p w14:paraId="06B2DAB5" w14:textId="77777777" w:rsidR="003A2E33" w:rsidRDefault="003A2E33">
            <w:pPr>
              <w:keepNext/>
              <w:keepLines/>
              <w:snapToGrid w:val="0"/>
              <w:spacing w:after="0"/>
              <w:jc w:val="center"/>
              <w:rPr>
                <w:rFonts w:ascii="Arial" w:hAnsi="Arial"/>
                <w:noProof/>
                <w:sz w:val="18"/>
                <w:lang w:eastAsia="ja-JP"/>
              </w:rPr>
            </w:pPr>
            <w:r>
              <w:rPr>
                <w:rFonts w:ascii="Arial" w:hAnsi="Arial"/>
                <w:noProof/>
                <w:sz w:val="18"/>
                <w:lang w:eastAsia="ko-KR"/>
              </w:rPr>
              <w:t>s</w:t>
            </w:r>
          </w:p>
        </w:tc>
        <w:tc>
          <w:tcPr>
            <w:tcW w:w="1063" w:type="pct"/>
            <w:tcBorders>
              <w:top w:val="single" w:sz="4" w:space="0" w:color="auto"/>
              <w:left w:val="single" w:sz="4" w:space="0" w:color="auto"/>
              <w:bottom w:val="single" w:sz="4" w:space="0" w:color="auto"/>
              <w:right w:val="single" w:sz="4" w:space="0" w:color="auto"/>
            </w:tcBorders>
            <w:hideMark/>
          </w:tcPr>
          <w:p w14:paraId="167D1198" w14:textId="77777777" w:rsidR="003A2E33" w:rsidRDefault="003A2E33">
            <w:pPr>
              <w:keepNext/>
              <w:keepLines/>
              <w:snapToGrid w:val="0"/>
              <w:spacing w:after="0"/>
              <w:jc w:val="center"/>
              <w:rPr>
                <w:rFonts w:ascii="Arial" w:hAnsi="Arial"/>
                <w:bCs/>
                <w:noProof/>
                <w:kern w:val="2"/>
                <w:sz w:val="18"/>
                <w:lang w:eastAsia="ko-KR"/>
              </w:rPr>
            </w:pPr>
            <w:r>
              <w:rPr>
                <w:rFonts w:ascii="Arial" w:hAnsi="Arial"/>
                <w:bCs/>
                <w:noProof/>
                <w:kern w:val="2"/>
                <w:sz w:val="18"/>
                <w:lang w:eastAsia="ko-KR"/>
              </w:rPr>
              <w:t>5.12</w:t>
            </w:r>
          </w:p>
        </w:tc>
        <w:tc>
          <w:tcPr>
            <w:tcW w:w="1299" w:type="pct"/>
            <w:tcBorders>
              <w:top w:val="single" w:sz="4" w:space="0" w:color="auto"/>
              <w:left w:val="single" w:sz="4" w:space="0" w:color="auto"/>
              <w:bottom w:val="single" w:sz="4" w:space="0" w:color="auto"/>
              <w:right w:val="single" w:sz="4" w:space="0" w:color="auto"/>
            </w:tcBorders>
          </w:tcPr>
          <w:p w14:paraId="5718C4C4" w14:textId="77777777" w:rsidR="003A2E33" w:rsidRDefault="003A2E33">
            <w:pPr>
              <w:keepNext/>
              <w:keepLines/>
              <w:snapToGrid w:val="0"/>
              <w:spacing w:after="0"/>
              <w:rPr>
                <w:rFonts w:ascii="Arial" w:hAnsi="Arial"/>
                <w:noProof/>
                <w:sz w:val="18"/>
                <w:lang w:eastAsia="ja-JP"/>
              </w:rPr>
            </w:pPr>
          </w:p>
        </w:tc>
      </w:tr>
      <w:tr w:rsidR="003A2E33" w14:paraId="7095BE61" w14:textId="77777777" w:rsidTr="003A2E3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6851F36" w14:textId="77777777" w:rsidR="003A2E33" w:rsidRDefault="003A2E33">
            <w:pPr>
              <w:pStyle w:val="TAN"/>
              <w:rPr>
                <w:noProof/>
                <w:lang w:eastAsia="ja-JP"/>
              </w:rPr>
            </w:pPr>
            <w:r>
              <w:rPr>
                <w:noProof/>
                <w:lang w:eastAsia="ja-JP"/>
              </w:rPr>
              <w:t xml:space="preserve">Note 1: </w:t>
            </w:r>
            <w:r>
              <w:rPr>
                <w:noProof/>
                <w:lang w:eastAsia="ja-JP"/>
              </w:rPr>
              <w:tab/>
              <w:t>NPDCCH corresponding to the out of sync transmission parameters need not be included in the Reference Measurement Channel.</w:t>
            </w:r>
          </w:p>
          <w:p w14:paraId="5C0B20D3" w14:textId="77777777" w:rsidR="003A2E33" w:rsidRDefault="003A2E33">
            <w:pPr>
              <w:pStyle w:val="TAN"/>
              <w:rPr>
                <w:noProof/>
                <w:lang w:eastAsia="ja-JP"/>
              </w:rPr>
            </w:pPr>
            <w:r>
              <w:rPr>
                <w:noProof/>
                <w:lang w:eastAsia="ja-JP"/>
              </w:rPr>
              <w:t>Note 2:</w:t>
            </w:r>
            <w:r>
              <w:rPr>
                <w:noProof/>
                <w:lang w:eastAsia="ja-JP"/>
              </w:rPr>
              <w:tab/>
            </w:r>
            <w:r>
              <w:rPr>
                <w:iCs/>
                <w:noProof/>
                <w:lang w:eastAsia="ja-JP"/>
              </w:rPr>
              <w:t>N310, N311, T310 and T311 are defined in TS 36.331.</w:t>
            </w:r>
          </w:p>
          <w:p w14:paraId="31F7200F" w14:textId="77777777" w:rsidR="003A2E33" w:rsidRDefault="003A2E33">
            <w:pPr>
              <w:pStyle w:val="TAN"/>
              <w:rPr>
                <w:noProof/>
                <w:lang w:eastAsia="ja-JP"/>
              </w:rPr>
            </w:pPr>
            <w:r>
              <w:rPr>
                <w:noProof/>
                <w:lang w:eastAsia="ja-JP"/>
              </w:rPr>
              <w:t>Note 3:</w:t>
            </w:r>
            <w:r>
              <w:rPr>
                <w:noProof/>
                <w:lang w:eastAsia="ja-JP"/>
              </w:rPr>
              <w:tab/>
              <w:t>The timers and layer 3 filtering related parameters are configured prior to the start of time period T1.</w:t>
            </w:r>
          </w:p>
        </w:tc>
      </w:tr>
    </w:tbl>
    <w:p w14:paraId="3BB594C3" w14:textId="77777777" w:rsidR="003A2E33" w:rsidRDefault="003A2E33" w:rsidP="003A2E33">
      <w:pPr>
        <w:rPr>
          <w:rFonts w:eastAsia="Times New Roman" w:cs="v4.2.0"/>
          <w:lang w:eastAsia="zh-CN"/>
        </w:rPr>
      </w:pPr>
    </w:p>
    <w:p w14:paraId="4018CAB1" w14:textId="77777777" w:rsidR="003A2E33" w:rsidRDefault="003A2E33" w:rsidP="003A2E33">
      <w:pPr>
        <w:pStyle w:val="TH"/>
      </w:pPr>
      <w:r>
        <w:t xml:space="preserve">Table A.13.4.3.2.1-3: </w:t>
      </w:r>
      <w:proofErr w:type="spellStart"/>
      <w:r>
        <w:t>nCell</w:t>
      </w:r>
      <w:proofErr w:type="spellEnd"/>
      <w:r>
        <w:t xml:space="preserve"> specific test parameters for HD-FDD Radio Link Monitoring Test for Out-of-sync in DRX</w:t>
      </w:r>
      <w:r>
        <w:rPr>
          <w:noProof/>
        </w:rPr>
        <w:t xml:space="preserve"> for UE category NB1 Standalone mode in enhanced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266"/>
        <w:gridCol w:w="633"/>
        <w:gridCol w:w="848"/>
        <w:gridCol w:w="762"/>
        <w:gridCol w:w="848"/>
        <w:gridCol w:w="762"/>
        <w:gridCol w:w="848"/>
        <w:gridCol w:w="633"/>
      </w:tblGrid>
      <w:tr w:rsidR="003A2E33" w14:paraId="4B34F9B6" w14:textId="77777777" w:rsidTr="003A2E33">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224B794"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25A362FD"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Unit</w:t>
            </w:r>
          </w:p>
        </w:tc>
        <w:tc>
          <w:tcPr>
            <w:tcW w:w="0" w:type="auto"/>
            <w:gridSpan w:val="7"/>
            <w:tcBorders>
              <w:top w:val="single" w:sz="4" w:space="0" w:color="auto"/>
              <w:left w:val="single" w:sz="4" w:space="0" w:color="auto"/>
              <w:bottom w:val="single" w:sz="4" w:space="0" w:color="auto"/>
              <w:right w:val="single" w:sz="4" w:space="0" w:color="auto"/>
            </w:tcBorders>
            <w:hideMark/>
          </w:tcPr>
          <w:p w14:paraId="08193C8F" w14:textId="77777777" w:rsidR="003A2E33" w:rsidRDefault="003A2E33">
            <w:pPr>
              <w:keepNext/>
              <w:keepLines/>
              <w:spacing w:after="0"/>
              <w:jc w:val="center"/>
              <w:rPr>
                <w:rFonts w:ascii="Arial" w:hAnsi="Arial" w:cs="Arial"/>
                <w:b/>
                <w:sz w:val="18"/>
                <w:lang w:eastAsia="ko-KR"/>
              </w:rPr>
            </w:pPr>
            <w:proofErr w:type="spellStart"/>
            <w:r>
              <w:rPr>
                <w:rFonts w:ascii="Arial" w:hAnsi="Arial" w:cs="Arial"/>
                <w:b/>
                <w:sz w:val="18"/>
                <w:lang w:eastAsia="ko-KR"/>
              </w:rPr>
              <w:t>nCell</w:t>
            </w:r>
            <w:proofErr w:type="spellEnd"/>
            <w:r>
              <w:rPr>
                <w:rFonts w:ascii="Arial" w:hAnsi="Arial" w:cs="Arial"/>
                <w:b/>
                <w:sz w:val="18"/>
                <w:lang w:eastAsia="ko-KR"/>
              </w:rPr>
              <w:t xml:space="preserve"> 1</w:t>
            </w:r>
          </w:p>
        </w:tc>
      </w:tr>
      <w:tr w:rsidR="003A2E33" w14:paraId="7354288C" w14:textId="77777777" w:rsidTr="003A2E3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CAB0F" w14:textId="77777777" w:rsidR="003A2E33" w:rsidRDefault="003A2E33">
            <w:pPr>
              <w:spacing w:after="0"/>
              <w:rPr>
                <w:rFonts w:ascii="Arial" w:eastAsia="Times New Roman" w:hAnsi="Arial" w:cs="Arial"/>
                <w:b/>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B4686" w14:textId="77777777" w:rsidR="003A2E33" w:rsidRDefault="003A2E33">
            <w:pPr>
              <w:spacing w:after="0"/>
              <w:rPr>
                <w:rFonts w:ascii="Arial" w:eastAsia="Times New Roman" w:hAnsi="Arial" w:cs="Arial"/>
                <w:b/>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16D67FC"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T1</w:t>
            </w:r>
          </w:p>
        </w:tc>
        <w:tc>
          <w:tcPr>
            <w:tcW w:w="0" w:type="auto"/>
            <w:tcBorders>
              <w:top w:val="single" w:sz="4" w:space="0" w:color="auto"/>
              <w:left w:val="single" w:sz="4" w:space="0" w:color="auto"/>
              <w:bottom w:val="single" w:sz="4" w:space="0" w:color="auto"/>
              <w:right w:val="single" w:sz="4" w:space="0" w:color="auto"/>
            </w:tcBorders>
            <w:hideMark/>
          </w:tcPr>
          <w:p w14:paraId="2D3AF834"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4A50AB92"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T2</w:t>
            </w:r>
          </w:p>
        </w:tc>
        <w:tc>
          <w:tcPr>
            <w:tcW w:w="0" w:type="auto"/>
            <w:tcBorders>
              <w:top w:val="single" w:sz="4" w:space="0" w:color="auto"/>
              <w:left w:val="single" w:sz="4" w:space="0" w:color="auto"/>
              <w:bottom w:val="single" w:sz="4" w:space="0" w:color="auto"/>
              <w:right w:val="single" w:sz="4" w:space="0" w:color="auto"/>
            </w:tcBorders>
            <w:hideMark/>
          </w:tcPr>
          <w:p w14:paraId="13D2E139"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1C1711BD"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T3</w:t>
            </w:r>
          </w:p>
        </w:tc>
        <w:tc>
          <w:tcPr>
            <w:tcW w:w="0" w:type="auto"/>
            <w:tcBorders>
              <w:top w:val="single" w:sz="4" w:space="0" w:color="auto"/>
              <w:left w:val="single" w:sz="4" w:space="0" w:color="auto"/>
              <w:bottom w:val="single" w:sz="4" w:space="0" w:color="auto"/>
              <w:right w:val="single" w:sz="4" w:space="0" w:color="auto"/>
            </w:tcBorders>
            <w:hideMark/>
          </w:tcPr>
          <w:p w14:paraId="3C1044D2"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572CF8DD" w14:textId="77777777" w:rsidR="003A2E33" w:rsidRDefault="003A2E33">
            <w:pPr>
              <w:keepNext/>
              <w:keepLines/>
              <w:spacing w:after="0"/>
              <w:jc w:val="center"/>
              <w:rPr>
                <w:rFonts w:ascii="Arial" w:hAnsi="Arial" w:cs="Arial"/>
                <w:b/>
                <w:sz w:val="18"/>
                <w:lang w:eastAsia="ko-KR"/>
              </w:rPr>
            </w:pPr>
            <w:r>
              <w:rPr>
                <w:rFonts w:ascii="Arial" w:hAnsi="Arial" w:cs="Arial"/>
                <w:b/>
                <w:sz w:val="18"/>
                <w:lang w:eastAsia="ko-KR"/>
              </w:rPr>
              <w:t>T4</w:t>
            </w:r>
          </w:p>
        </w:tc>
      </w:tr>
      <w:tr w:rsidR="003A2E33" w14:paraId="1F477AFD"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A48322" w14:textId="77777777" w:rsidR="003A2E33" w:rsidRDefault="003A2E33">
            <w:pPr>
              <w:keepNext/>
              <w:keepLines/>
              <w:spacing w:after="0"/>
              <w:rPr>
                <w:rFonts w:ascii="Arial" w:hAnsi="Arial" w:cs="Arial"/>
                <w:sz w:val="18"/>
                <w:lang w:eastAsia="ja-JP"/>
              </w:rPr>
            </w:pPr>
            <w:proofErr w:type="spellStart"/>
            <w:r>
              <w:rPr>
                <w:rFonts w:ascii="Arial" w:hAnsi="Arial" w:cs="Arial"/>
                <w:sz w:val="18"/>
                <w:lang w:eastAsia="ja-JP"/>
              </w:rPr>
              <w:lastRenderedPageBreak/>
              <w:t>BW</w:t>
            </w:r>
            <w:r>
              <w:rPr>
                <w:rFonts w:ascii="Arial" w:hAnsi="Arial" w:cs="Arial"/>
                <w:sz w:val="18"/>
                <w:vertAlign w:val="subscript"/>
                <w:lang w:eastAsia="ja-JP"/>
              </w:rPr>
              <w:t>channel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47AE5C" w14:textId="77777777" w:rsidR="003A2E33" w:rsidRDefault="003A2E33">
            <w:pPr>
              <w:keepNext/>
              <w:keepLines/>
              <w:spacing w:after="0"/>
              <w:jc w:val="center"/>
              <w:rPr>
                <w:rFonts w:ascii="Arial" w:hAnsi="Arial" w:cs="Arial"/>
                <w:sz w:val="18"/>
                <w:lang w:eastAsia="ja-JP"/>
              </w:rPr>
            </w:pPr>
            <w:r>
              <w:rPr>
                <w:rFonts w:ascii="Arial" w:hAnsi="Arial" w:cs="Arial"/>
                <w:bCs/>
                <w:sz w:val="18"/>
                <w:lang w:eastAsia="ko-KR"/>
              </w:rPr>
              <w:t>k</w:t>
            </w:r>
            <w:r>
              <w:rPr>
                <w:rFonts w:ascii="Arial" w:hAnsi="Arial" w:cs="Arial"/>
                <w:bCs/>
                <w:sz w:val="18"/>
                <w:lang w:eastAsia="ja-JP"/>
              </w:rPr>
              <w:t>Hz</w:t>
            </w:r>
          </w:p>
        </w:tc>
        <w:tc>
          <w:tcPr>
            <w:tcW w:w="0" w:type="auto"/>
            <w:gridSpan w:val="7"/>
            <w:tcBorders>
              <w:top w:val="single" w:sz="4" w:space="0" w:color="auto"/>
              <w:left w:val="single" w:sz="4" w:space="0" w:color="auto"/>
              <w:bottom w:val="single" w:sz="4" w:space="0" w:color="auto"/>
              <w:right w:val="single" w:sz="4" w:space="0" w:color="auto"/>
            </w:tcBorders>
            <w:hideMark/>
          </w:tcPr>
          <w:p w14:paraId="40F8AE67" w14:textId="77777777" w:rsidR="003A2E33" w:rsidRDefault="003A2E33">
            <w:pPr>
              <w:keepNext/>
              <w:keepLines/>
              <w:spacing w:after="0"/>
              <w:jc w:val="center"/>
              <w:rPr>
                <w:rFonts w:ascii="Arial" w:hAnsi="Arial" w:cs="Arial"/>
                <w:sz w:val="18"/>
                <w:lang w:eastAsia="ko-KR"/>
              </w:rPr>
            </w:pPr>
            <w:r>
              <w:rPr>
                <w:rFonts w:ascii="Arial" w:hAnsi="Arial" w:cs="Arial"/>
                <w:bCs/>
                <w:sz w:val="18"/>
                <w:lang w:eastAsia="ja-JP"/>
              </w:rPr>
              <w:t>200</w:t>
            </w:r>
          </w:p>
        </w:tc>
      </w:tr>
      <w:tr w:rsidR="003A2E33" w14:paraId="2D56CD8D"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460006" w14:textId="77777777" w:rsidR="003A2E33" w:rsidRDefault="003A2E33">
            <w:pPr>
              <w:keepNext/>
              <w:keepLines/>
              <w:spacing w:after="0"/>
              <w:rPr>
                <w:rFonts w:ascii="Arial" w:hAnsi="Arial"/>
                <w:sz w:val="18"/>
                <w:lang w:eastAsia="ja-JP"/>
              </w:rPr>
            </w:pPr>
            <w:r>
              <w:rPr>
                <w:rFonts w:ascii="Arial" w:hAnsi="Arial"/>
                <w:sz w:val="18"/>
                <w:lang w:eastAsia="ko-KR"/>
              </w:rPr>
              <w:t xml:space="preserve">OCNG Pattern as defined </w:t>
            </w:r>
            <w:proofErr w:type="gramStart"/>
            <w:r>
              <w:rPr>
                <w:rFonts w:ascii="Arial" w:hAnsi="Arial"/>
                <w:sz w:val="18"/>
                <w:lang w:eastAsia="ko-KR"/>
              </w:rPr>
              <w:t>in  A.3.2.3.3</w:t>
            </w:r>
            <w:proofErr w:type="gramEnd"/>
            <w:r>
              <w:rPr>
                <w:rFonts w:ascii="Arial" w:hAnsi="Arial"/>
                <w:sz w:val="18"/>
                <w:vertAlign w:val="superscript"/>
                <w:lang w:eastAsia="ko-KR"/>
              </w:rPr>
              <w:t xml:space="preserve"> Note 1</w:t>
            </w:r>
            <w:r>
              <w:rPr>
                <w:rFonts w:ascii="Arial" w:hAnsi="Arial"/>
                <w:sz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5C7B9DED" w14:textId="77777777" w:rsidR="003A2E33" w:rsidRDefault="003A2E33">
            <w:pPr>
              <w:keepNext/>
              <w:keepLines/>
              <w:spacing w:after="0"/>
              <w:jc w:val="center"/>
              <w:rPr>
                <w:rFonts w:ascii="Arial" w:hAnsi="Arial" w:cs="Arial"/>
                <w:sz w:val="18"/>
                <w:lang w:eastAsia="ja-JP"/>
              </w:rPr>
            </w:pPr>
          </w:p>
        </w:tc>
        <w:tc>
          <w:tcPr>
            <w:tcW w:w="0" w:type="auto"/>
            <w:gridSpan w:val="7"/>
            <w:tcBorders>
              <w:top w:val="single" w:sz="4" w:space="0" w:color="auto"/>
              <w:left w:val="single" w:sz="4" w:space="0" w:color="auto"/>
              <w:bottom w:val="single" w:sz="4" w:space="0" w:color="auto"/>
              <w:right w:val="single" w:sz="4" w:space="0" w:color="auto"/>
            </w:tcBorders>
            <w:hideMark/>
          </w:tcPr>
          <w:p w14:paraId="0D666C56" w14:textId="77777777" w:rsidR="003A2E33" w:rsidRDefault="003A2E33">
            <w:pPr>
              <w:keepNext/>
              <w:keepLines/>
              <w:spacing w:after="0"/>
              <w:jc w:val="center"/>
              <w:rPr>
                <w:rFonts w:ascii="Arial" w:hAnsi="Arial"/>
                <w:bCs/>
                <w:sz w:val="18"/>
                <w:lang w:eastAsia="ko-KR"/>
              </w:rPr>
            </w:pPr>
            <w:r>
              <w:rPr>
                <w:rFonts w:ascii="Arial" w:hAnsi="Arial"/>
                <w:sz w:val="18"/>
                <w:lang w:eastAsia="ko-KR"/>
              </w:rPr>
              <w:t>NOP.3 FDD</w:t>
            </w:r>
          </w:p>
        </w:tc>
      </w:tr>
      <w:tr w:rsidR="003A2E33" w14:paraId="3CA45275"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185770" w14:textId="77777777" w:rsidR="003A2E33" w:rsidRDefault="003A2E33">
            <w:pPr>
              <w:keepNext/>
              <w:keepLines/>
              <w:spacing w:after="0"/>
              <w:rPr>
                <w:rFonts w:ascii="Arial" w:hAnsi="Arial" w:cs="Arial"/>
                <w:sz w:val="18"/>
                <w:lang w:eastAsia="ko-KR"/>
              </w:rPr>
            </w:pPr>
            <w:r>
              <w:rPr>
                <w:rFonts w:ascii="Arial" w:hAnsi="Arial"/>
                <w:sz w:val="18"/>
                <w:lang w:eastAsia="ja-JP"/>
              </w:rPr>
              <w:t>NPDCCH parameters as defined in A.3.1.6.3</w:t>
            </w:r>
          </w:p>
        </w:tc>
        <w:tc>
          <w:tcPr>
            <w:tcW w:w="0" w:type="auto"/>
            <w:tcBorders>
              <w:top w:val="single" w:sz="4" w:space="0" w:color="auto"/>
              <w:left w:val="single" w:sz="4" w:space="0" w:color="auto"/>
              <w:bottom w:val="single" w:sz="4" w:space="0" w:color="auto"/>
              <w:right w:val="single" w:sz="4" w:space="0" w:color="auto"/>
            </w:tcBorders>
          </w:tcPr>
          <w:p w14:paraId="1EDF4CE4" w14:textId="77777777" w:rsidR="003A2E33" w:rsidRDefault="003A2E33">
            <w:pPr>
              <w:keepNext/>
              <w:keepLines/>
              <w:spacing w:after="0"/>
              <w:jc w:val="center"/>
              <w:rPr>
                <w:rFonts w:ascii="Arial" w:hAnsi="Arial" w:cs="Arial"/>
                <w:sz w:val="18"/>
                <w:lang w:eastAsia="ja-JP"/>
              </w:rPr>
            </w:pPr>
          </w:p>
        </w:tc>
        <w:tc>
          <w:tcPr>
            <w:tcW w:w="0" w:type="auto"/>
            <w:gridSpan w:val="7"/>
            <w:tcBorders>
              <w:top w:val="single" w:sz="4" w:space="0" w:color="auto"/>
              <w:left w:val="single" w:sz="4" w:space="0" w:color="auto"/>
              <w:bottom w:val="single" w:sz="4" w:space="0" w:color="auto"/>
              <w:right w:val="single" w:sz="4" w:space="0" w:color="auto"/>
            </w:tcBorders>
            <w:hideMark/>
          </w:tcPr>
          <w:p w14:paraId="77957B33" w14:textId="77777777" w:rsidR="003A2E33" w:rsidRDefault="003A2E33">
            <w:pPr>
              <w:keepNext/>
              <w:keepLines/>
              <w:spacing w:after="0"/>
              <w:jc w:val="center"/>
              <w:rPr>
                <w:rFonts w:ascii="Arial" w:hAnsi="Arial" w:cs="Arial"/>
                <w:sz w:val="18"/>
                <w:lang w:eastAsia="ko-KR"/>
              </w:rPr>
            </w:pPr>
            <w:r>
              <w:rPr>
                <w:rFonts w:ascii="Arial" w:hAnsi="Arial"/>
                <w:bCs/>
                <w:sz w:val="18"/>
                <w:lang w:eastAsia="ko-KR"/>
              </w:rPr>
              <w:t xml:space="preserve">R.30 </w:t>
            </w:r>
            <w:r>
              <w:rPr>
                <w:rFonts w:ascii="Arial" w:hAnsi="Arial"/>
                <w:bCs/>
                <w:sz w:val="18"/>
                <w:lang w:eastAsia="ja-JP"/>
              </w:rPr>
              <w:t>HD-FDD</w:t>
            </w:r>
          </w:p>
        </w:tc>
      </w:tr>
      <w:tr w:rsidR="003A2E33" w14:paraId="32F73A80"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FC20F5"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PBCH_RA</w:t>
            </w:r>
          </w:p>
        </w:tc>
        <w:tc>
          <w:tcPr>
            <w:tcW w:w="0" w:type="auto"/>
            <w:tcBorders>
              <w:top w:val="single" w:sz="4" w:space="0" w:color="auto"/>
              <w:left w:val="single" w:sz="4" w:space="0" w:color="auto"/>
              <w:bottom w:val="single" w:sz="4" w:space="0" w:color="auto"/>
              <w:right w:val="single" w:sz="4" w:space="0" w:color="auto"/>
            </w:tcBorders>
            <w:hideMark/>
          </w:tcPr>
          <w:p w14:paraId="1189114D"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val="restart"/>
            <w:tcBorders>
              <w:top w:val="single" w:sz="4" w:space="0" w:color="auto"/>
              <w:left w:val="single" w:sz="4" w:space="0" w:color="auto"/>
              <w:bottom w:val="single" w:sz="4" w:space="0" w:color="auto"/>
              <w:right w:val="single" w:sz="4" w:space="0" w:color="auto"/>
            </w:tcBorders>
            <w:vAlign w:val="center"/>
            <w:hideMark/>
          </w:tcPr>
          <w:p w14:paraId="52697696" w14:textId="77777777" w:rsidR="003A2E33" w:rsidRDefault="003A2E33">
            <w:pPr>
              <w:keepNext/>
              <w:keepLines/>
              <w:spacing w:after="0"/>
              <w:jc w:val="center"/>
              <w:rPr>
                <w:rFonts w:ascii="Arial" w:hAnsi="Arial" w:cs="Arial"/>
                <w:sz w:val="18"/>
                <w:lang w:eastAsia="ja-JP"/>
              </w:rPr>
            </w:pPr>
            <w:r>
              <w:rPr>
                <w:rFonts w:ascii="Arial" w:hAnsi="Arial" w:cs="Arial"/>
                <w:sz w:val="18"/>
                <w:lang w:eastAsia="ko-KR"/>
              </w:rPr>
              <w:t>0</w:t>
            </w:r>
          </w:p>
        </w:tc>
      </w:tr>
      <w:tr w:rsidR="003A2E33" w14:paraId="71004C4F"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8C0A74"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PBCH_RB</w:t>
            </w:r>
          </w:p>
        </w:tc>
        <w:tc>
          <w:tcPr>
            <w:tcW w:w="0" w:type="auto"/>
            <w:tcBorders>
              <w:top w:val="single" w:sz="4" w:space="0" w:color="auto"/>
              <w:left w:val="single" w:sz="4" w:space="0" w:color="auto"/>
              <w:bottom w:val="single" w:sz="4" w:space="0" w:color="auto"/>
              <w:right w:val="single" w:sz="4" w:space="0" w:color="auto"/>
            </w:tcBorders>
            <w:hideMark/>
          </w:tcPr>
          <w:p w14:paraId="0479E8B3"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3E0C55C" w14:textId="77777777" w:rsidR="003A2E33" w:rsidRDefault="003A2E33">
            <w:pPr>
              <w:spacing w:after="0"/>
              <w:rPr>
                <w:rFonts w:ascii="Arial" w:eastAsia="Times New Roman" w:hAnsi="Arial" w:cs="Arial"/>
                <w:sz w:val="18"/>
                <w:lang w:eastAsia="ja-JP"/>
              </w:rPr>
            </w:pPr>
          </w:p>
        </w:tc>
      </w:tr>
      <w:tr w:rsidR="003A2E33" w14:paraId="265A65BD"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7C7680"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PSS_RA</w:t>
            </w:r>
          </w:p>
        </w:tc>
        <w:tc>
          <w:tcPr>
            <w:tcW w:w="0" w:type="auto"/>
            <w:tcBorders>
              <w:top w:val="single" w:sz="4" w:space="0" w:color="auto"/>
              <w:left w:val="single" w:sz="4" w:space="0" w:color="auto"/>
              <w:bottom w:val="single" w:sz="4" w:space="0" w:color="auto"/>
              <w:right w:val="single" w:sz="4" w:space="0" w:color="auto"/>
            </w:tcBorders>
            <w:hideMark/>
          </w:tcPr>
          <w:p w14:paraId="48DAD375"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DEF09DF" w14:textId="77777777" w:rsidR="003A2E33" w:rsidRDefault="003A2E33">
            <w:pPr>
              <w:spacing w:after="0"/>
              <w:rPr>
                <w:rFonts w:ascii="Arial" w:eastAsia="Times New Roman" w:hAnsi="Arial" w:cs="Arial"/>
                <w:sz w:val="18"/>
                <w:lang w:eastAsia="ja-JP"/>
              </w:rPr>
            </w:pPr>
          </w:p>
        </w:tc>
      </w:tr>
      <w:tr w:rsidR="003A2E33" w14:paraId="7B22EFB0"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FDC033"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SSS_RA</w:t>
            </w:r>
          </w:p>
        </w:tc>
        <w:tc>
          <w:tcPr>
            <w:tcW w:w="0" w:type="auto"/>
            <w:tcBorders>
              <w:top w:val="single" w:sz="4" w:space="0" w:color="auto"/>
              <w:left w:val="single" w:sz="4" w:space="0" w:color="auto"/>
              <w:bottom w:val="single" w:sz="4" w:space="0" w:color="auto"/>
              <w:right w:val="single" w:sz="4" w:space="0" w:color="auto"/>
            </w:tcBorders>
            <w:hideMark/>
          </w:tcPr>
          <w:p w14:paraId="45C35BBD"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72A33B32" w14:textId="77777777" w:rsidR="003A2E33" w:rsidRDefault="003A2E33">
            <w:pPr>
              <w:spacing w:after="0"/>
              <w:rPr>
                <w:rFonts w:ascii="Arial" w:eastAsia="Times New Roman" w:hAnsi="Arial" w:cs="Arial"/>
                <w:sz w:val="18"/>
                <w:lang w:eastAsia="ja-JP"/>
              </w:rPr>
            </w:pPr>
          </w:p>
        </w:tc>
      </w:tr>
      <w:tr w:rsidR="003A2E33" w14:paraId="2272092D"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521CF7"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PDCCH_RA</w:t>
            </w:r>
          </w:p>
        </w:tc>
        <w:tc>
          <w:tcPr>
            <w:tcW w:w="0" w:type="auto"/>
            <w:tcBorders>
              <w:top w:val="single" w:sz="4" w:space="0" w:color="auto"/>
              <w:left w:val="single" w:sz="4" w:space="0" w:color="auto"/>
              <w:bottom w:val="single" w:sz="4" w:space="0" w:color="auto"/>
              <w:right w:val="single" w:sz="4" w:space="0" w:color="auto"/>
            </w:tcBorders>
            <w:hideMark/>
          </w:tcPr>
          <w:p w14:paraId="172DE41C"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694B85F" w14:textId="77777777" w:rsidR="003A2E33" w:rsidRDefault="003A2E33">
            <w:pPr>
              <w:spacing w:after="0"/>
              <w:rPr>
                <w:rFonts w:ascii="Arial" w:eastAsia="Times New Roman" w:hAnsi="Arial" w:cs="Arial"/>
                <w:sz w:val="18"/>
                <w:lang w:eastAsia="ja-JP"/>
              </w:rPr>
            </w:pPr>
          </w:p>
        </w:tc>
      </w:tr>
      <w:tr w:rsidR="003A2E33" w14:paraId="436B4A46"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D6D612"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PDCCH_RB</w:t>
            </w:r>
          </w:p>
        </w:tc>
        <w:tc>
          <w:tcPr>
            <w:tcW w:w="0" w:type="auto"/>
            <w:tcBorders>
              <w:top w:val="single" w:sz="4" w:space="0" w:color="auto"/>
              <w:left w:val="single" w:sz="4" w:space="0" w:color="auto"/>
              <w:bottom w:val="single" w:sz="4" w:space="0" w:color="auto"/>
              <w:right w:val="single" w:sz="4" w:space="0" w:color="auto"/>
            </w:tcBorders>
            <w:hideMark/>
          </w:tcPr>
          <w:p w14:paraId="4BDF3865"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4D835BF3" w14:textId="77777777" w:rsidR="003A2E33" w:rsidRDefault="003A2E33">
            <w:pPr>
              <w:spacing w:after="0"/>
              <w:rPr>
                <w:rFonts w:ascii="Arial" w:eastAsia="Times New Roman" w:hAnsi="Arial" w:cs="Arial"/>
                <w:sz w:val="18"/>
                <w:lang w:eastAsia="ja-JP"/>
              </w:rPr>
            </w:pPr>
          </w:p>
        </w:tc>
      </w:tr>
      <w:tr w:rsidR="003A2E33" w14:paraId="0E00F6A7"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0D46D6"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PDSCH_RA</w:t>
            </w:r>
          </w:p>
        </w:tc>
        <w:tc>
          <w:tcPr>
            <w:tcW w:w="0" w:type="auto"/>
            <w:tcBorders>
              <w:top w:val="single" w:sz="4" w:space="0" w:color="auto"/>
              <w:left w:val="single" w:sz="4" w:space="0" w:color="auto"/>
              <w:bottom w:val="single" w:sz="4" w:space="0" w:color="auto"/>
              <w:right w:val="single" w:sz="4" w:space="0" w:color="auto"/>
            </w:tcBorders>
            <w:hideMark/>
          </w:tcPr>
          <w:p w14:paraId="46632655" w14:textId="77777777" w:rsidR="003A2E33" w:rsidRDefault="003A2E33">
            <w:pPr>
              <w:keepNext/>
              <w:keepLines/>
              <w:spacing w:after="0"/>
              <w:jc w:val="center"/>
              <w:rPr>
                <w:rFonts w:ascii="Arial" w:hAnsi="Arial" w:cs="Arial"/>
                <w:kern w:val="2"/>
                <w:sz w:val="18"/>
                <w:lang w:eastAsia="ja-JP"/>
              </w:rPr>
            </w:pPr>
            <w:r>
              <w:rPr>
                <w:rFonts w:ascii="Arial" w:hAnsi="Arial" w:cs="Arial"/>
                <w:kern w:val="2"/>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64C25342" w14:textId="77777777" w:rsidR="003A2E33" w:rsidRDefault="003A2E33">
            <w:pPr>
              <w:spacing w:after="0"/>
              <w:rPr>
                <w:rFonts w:ascii="Arial" w:eastAsia="Times New Roman" w:hAnsi="Arial" w:cs="Arial"/>
                <w:sz w:val="18"/>
                <w:lang w:eastAsia="ja-JP"/>
              </w:rPr>
            </w:pPr>
          </w:p>
        </w:tc>
      </w:tr>
      <w:tr w:rsidR="003A2E33" w14:paraId="2F476E26"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0318D1" w14:textId="77777777" w:rsidR="003A2E33" w:rsidRDefault="003A2E33">
            <w:pPr>
              <w:keepNext/>
              <w:keepLines/>
              <w:spacing w:after="0"/>
              <w:rPr>
                <w:rFonts w:ascii="Arial" w:hAnsi="Arial" w:cs="Arial"/>
                <w:kern w:val="2"/>
                <w:sz w:val="18"/>
                <w:lang w:eastAsia="ja-JP"/>
              </w:rPr>
            </w:pPr>
            <w:r>
              <w:rPr>
                <w:rFonts w:ascii="Arial" w:hAnsi="Arial" w:cs="Arial"/>
                <w:kern w:val="2"/>
                <w:sz w:val="18"/>
                <w:lang w:eastAsia="ko-KR"/>
              </w:rPr>
              <w:t>N</w:t>
            </w:r>
            <w:r>
              <w:rPr>
                <w:rFonts w:ascii="Arial" w:hAnsi="Arial" w:cs="Arial"/>
                <w:kern w:val="2"/>
                <w:sz w:val="18"/>
                <w:lang w:eastAsia="ja-JP"/>
              </w:rPr>
              <w:t>PDSCH_RB</w:t>
            </w:r>
          </w:p>
        </w:tc>
        <w:tc>
          <w:tcPr>
            <w:tcW w:w="0" w:type="auto"/>
            <w:tcBorders>
              <w:top w:val="single" w:sz="4" w:space="0" w:color="auto"/>
              <w:left w:val="single" w:sz="4" w:space="0" w:color="auto"/>
              <w:bottom w:val="single" w:sz="4" w:space="0" w:color="auto"/>
              <w:right w:val="single" w:sz="4" w:space="0" w:color="auto"/>
            </w:tcBorders>
            <w:hideMark/>
          </w:tcPr>
          <w:p w14:paraId="4FDBF3F3" w14:textId="77777777" w:rsidR="003A2E33" w:rsidRDefault="003A2E33">
            <w:pPr>
              <w:keepNext/>
              <w:keepLines/>
              <w:spacing w:after="0"/>
              <w:jc w:val="center"/>
              <w:rPr>
                <w:rFonts w:ascii="Arial" w:hAnsi="Arial" w:cs="Arial"/>
                <w:kern w:val="2"/>
                <w:sz w:val="18"/>
                <w:lang w:eastAsia="ja-JP"/>
              </w:rPr>
            </w:pPr>
            <w:r>
              <w:rPr>
                <w:rFonts w:ascii="Arial" w:hAnsi="Arial" w:cs="Arial"/>
                <w:kern w:val="2"/>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442A8BF1" w14:textId="77777777" w:rsidR="003A2E33" w:rsidRDefault="003A2E33">
            <w:pPr>
              <w:spacing w:after="0"/>
              <w:rPr>
                <w:rFonts w:ascii="Arial" w:eastAsia="Times New Roman" w:hAnsi="Arial" w:cs="Arial"/>
                <w:sz w:val="18"/>
                <w:lang w:eastAsia="ja-JP"/>
              </w:rPr>
            </w:pPr>
          </w:p>
        </w:tc>
      </w:tr>
      <w:tr w:rsidR="003A2E33" w14:paraId="7FB1A7BF"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597A39" w14:textId="77777777" w:rsidR="003A2E33" w:rsidRDefault="003A2E33">
            <w:pPr>
              <w:keepNext/>
              <w:keepLines/>
              <w:spacing w:after="0"/>
              <w:rPr>
                <w:rFonts w:ascii="Arial" w:hAnsi="Arial" w:cs="Arial"/>
                <w:sz w:val="18"/>
                <w:lang w:eastAsia="ko-KR"/>
              </w:rPr>
            </w:pPr>
            <w:proofErr w:type="spellStart"/>
            <w:r>
              <w:rPr>
                <w:rFonts w:ascii="Arial" w:hAnsi="Arial" w:cs="Arial"/>
                <w:sz w:val="18"/>
                <w:lang w:eastAsia="ja-JP"/>
              </w:rPr>
              <w:t>OCNG_RA</w:t>
            </w:r>
            <w:r>
              <w:rPr>
                <w:rFonts w:ascii="Arial" w:hAnsi="Arial" w:cs="Arial"/>
                <w:vertAlign w:val="superscript"/>
                <w:lang w:eastAsia="ja-JP"/>
              </w:rPr>
              <w:t>Note</w:t>
            </w:r>
            <w:proofErr w:type="spellEnd"/>
            <w:r>
              <w:rPr>
                <w:rFonts w:ascii="Arial" w:hAnsi="Arial" w:cs="Arial"/>
                <w:vertAlign w:val="superscript"/>
                <w:lang w:eastAsia="ja-JP"/>
              </w:rPr>
              <w:t xml:space="preserve"> </w:t>
            </w:r>
            <w:r>
              <w:rPr>
                <w:rFonts w:ascii="Arial" w:hAnsi="Arial" w:cs="Arial"/>
                <w:vertAlign w:val="superscript"/>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1DB2D56B"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70B2353F" w14:textId="77777777" w:rsidR="003A2E33" w:rsidRDefault="003A2E33">
            <w:pPr>
              <w:spacing w:after="0"/>
              <w:rPr>
                <w:rFonts w:ascii="Arial" w:eastAsia="Times New Roman" w:hAnsi="Arial" w:cs="Arial"/>
                <w:sz w:val="18"/>
                <w:lang w:eastAsia="ja-JP"/>
              </w:rPr>
            </w:pPr>
          </w:p>
        </w:tc>
      </w:tr>
      <w:tr w:rsidR="003A2E33" w14:paraId="344C95A6"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D3FF3" w14:textId="77777777" w:rsidR="003A2E33" w:rsidRDefault="003A2E33">
            <w:pPr>
              <w:keepNext/>
              <w:keepLines/>
              <w:spacing w:after="0"/>
              <w:rPr>
                <w:rFonts w:ascii="Arial" w:hAnsi="Arial" w:cs="Arial"/>
                <w:sz w:val="18"/>
                <w:lang w:eastAsia="ko-KR"/>
              </w:rPr>
            </w:pPr>
            <w:proofErr w:type="spellStart"/>
            <w:r>
              <w:rPr>
                <w:rFonts w:ascii="Arial" w:hAnsi="Arial" w:cs="Arial"/>
                <w:sz w:val="18"/>
                <w:lang w:eastAsia="ja-JP"/>
              </w:rPr>
              <w:t>OCNG_RB</w:t>
            </w:r>
            <w:r>
              <w:rPr>
                <w:rFonts w:ascii="Arial" w:hAnsi="Arial" w:cs="Arial"/>
                <w:sz w:val="18"/>
                <w:vertAlign w:val="superscript"/>
                <w:lang w:eastAsia="ja-JP"/>
              </w:rPr>
              <w:t>Note</w:t>
            </w:r>
            <w:proofErr w:type="spellEnd"/>
            <w:r>
              <w:rPr>
                <w:rFonts w:ascii="Arial" w:hAnsi="Arial" w:cs="Arial"/>
                <w:sz w:val="18"/>
                <w:vertAlign w:val="superscript"/>
                <w:lang w:eastAsia="ja-JP"/>
              </w:rPr>
              <w:t xml:space="preserve"> </w:t>
            </w:r>
            <w:r>
              <w:rPr>
                <w:rFonts w:ascii="Arial" w:hAnsi="Arial" w:cs="Arial"/>
                <w:sz w:val="18"/>
                <w:vertAlign w:val="superscript"/>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290B26F8"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2BE2BBD5" w14:textId="77777777" w:rsidR="003A2E33" w:rsidRDefault="003A2E33">
            <w:pPr>
              <w:spacing w:after="0"/>
              <w:rPr>
                <w:rFonts w:ascii="Arial" w:eastAsia="Times New Roman" w:hAnsi="Arial" w:cs="Arial"/>
                <w:sz w:val="18"/>
                <w:lang w:eastAsia="ja-JP"/>
              </w:rPr>
            </w:pPr>
          </w:p>
        </w:tc>
      </w:tr>
      <w:tr w:rsidR="003A2E33" w14:paraId="022199BE" w14:textId="77777777" w:rsidTr="003A2E33">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15CEC7" w14:textId="77777777" w:rsidR="003A2E33" w:rsidRDefault="003A2E33">
            <w:pPr>
              <w:keepNext/>
              <w:keepLines/>
              <w:spacing w:after="0"/>
              <w:rPr>
                <w:rFonts w:ascii="Arial" w:hAnsi="Arial" w:cs="Arial"/>
                <w:sz w:val="18"/>
                <w:lang w:eastAsia="ja-JP"/>
              </w:rPr>
            </w:pPr>
            <w:r>
              <w:rPr>
                <w:rFonts w:ascii="Arial" w:eastAsia="Times New Roman" w:hAnsi="Arial" w:cs="Arial"/>
                <w:position w:val="-12"/>
                <w:sz w:val="18"/>
                <w:lang w:eastAsia="ja-JP"/>
              </w:rPr>
              <w:object w:dxaOrig="410" w:dyaOrig="410" w14:anchorId="322126C6">
                <v:shape id="_x0000_i1027" type="#_x0000_t75" style="width:20.5pt;height:20.5pt" o:ole="" fillcolor="window">
                  <v:imagedata r:id="rId13" o:title=""/>
                </v:shape>
                <o:OLEObject Type="Embed" ProgID="Equation.3" ShapeID="_x0000_i1027" DrawAspect="Content" ObjectID="_1785779888" r:id="rId17"/>
              </w:object>
            </w:r>
          </w:p>
        </w:tc>
        <w:tc>
          <w:tcPr>
            <w:tcW w:w="0" w:type="auto"/>
            <w:tcBorders>
              <w:top w:val="single" w:sz="4" w:space="0" w:color="auto"/>
              <w:left w:val="single" w:sz="4" w:space="0" w:color="auto"/>
              <w:bottom w:val="single" w:sz="4" w:space="0" w:color="auto"/>
              <w:right w:val="single" w:sz="4" w:space="0" w:color="auto"/>
            </w:tcBorders>
            <w:hideMark/>
          </w:tcPr>
          <w:p w14:paraId="54AAA173"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dBm/15 kHz</w:t>
            </w:r>
          </w:p>
        </w:tc>
        <w:tc>
          <w:tcPr>
            <w:tcW w:w="0" w:type="auto"/>
            <w:gridSpan w:val="7"/>
            <w:tcBorders>
              <w:top w:val="single" w:sz="4" w:space="0" w:color="auto"/>
              <w:left w:val="single" w:sz="4" w:space="0" w:color="auto"/>
              <w:bottom w:val="single" w:sz="4" w:space="0" w:color="auto"/>
              <w:right w:val="single" w:sz="4" w:space="0" w:color="auto"/>
            </w:tcBorders>
            <w:hideMark/>
          </w:tcPr>
          <w:p w14:paraId="3100AE0B" w14:textId="77777777" w:rsidR="003A2E33" w:rsidRDefault="003A2E33">
            <w:pPr>
              <w:keepNext/>
              <w:keepLines/>
              <w:spacing w:after="0"/>
              <w:jc w:val="center"/>
              <w:rPr>
                <w:rFonts w:ascii="Arial" w:hAnsi="Arial" w:cs="Arial"/>
                <w:sz w:val="18"/>
                <w:lang w:eastAsia="ja-JP"/>
              </w:rPr>
            </w:pPr>
            <w:r>
              <w:rPr>
                <w:rFonts w:ascii="Arial" w:hAnsi="Arial" w:cs="v4.2.0"/>
                <w:sz w:val="18"/>
                <w:lang w:eastAsia="ja-JP"/>
              </w:rPr>
              <w:t>-98</w:t>
            </w:r>
          </w:p>
        </w:tc>
      </w:tr>
      <w:tr w:rsidR="003A2E33" w14:paraId="2E848238" w14:textId="77777777" w:rsidTr="003A2E33">
        <w:trPr>
          <w:cantSplit/>
          <w:trHeight w:val="129"/>
          <w:jc w:val="center"/>
        </w:trPr>
        <w:tc>
          <w:tcPr>
            <w:tcW w:w="0" w:type="auto"/>
            <w:tcBorders>
              <w:top w:val="single" w:sz="4" w:space="0" w:color="auto"/>
              <w:left w:val="single" w:sz="4" w:space="0" w:color="auto"/>
              <w:bottom w:val="single" w:sz="4" w:space="0" w:color="auto"/>
              <w:right w:val="single" w:sz="4" w:space="0" w:color="auto"/>
            </w:tcBorders>
            <w:hideMark/>
          </w:tcPr>
          <w:p w14:paraId="5E13B4E9" w14:textId="77777777" w:rsidR="003A2E33" w:rsidRDefault="003A2E33">
            <w:pPr>
              <w:keepNext/>
              <w:keepLines/>
              <w:spacing w:after="0"/>
              <w:rPr>
                <w:rFonts w:ascii="Arial" w:hAnsi="Arial" w:cs="Arial"/>
                <w:sz w:val="18"/>
                <w:lang w:eastAsia="ko-KR"/>
              </w:rPr>
            </w:pPr>
            <w:r>
              <w:rPr>
                <w:rFonts w:ascii="Arial" w:eastAsia="?? ??" w:hAnsi="Arial" w:cs="Arial"/>
                <w:sz w:val="18"/>
                <w:lang w:eastAsia="ja-JP"/>
              </w:rPr>
              <w:t>SNR</w:t>
            </w:r>
            <w:r>
              <w:rPr>
                <w:rFonts w:ascii="Arial" w:eastAsia="?? ??" w:hAnsi="Arial" w:cs="Arial"/>
                <w:sz w:val="18"/>
                <w:vertAlign w:val="superscript"/>
                <w:lang w:eastAsia="ja-JP"/>
              </w:rPr>
              <w:t xml:space="preserve"> Note </w:t>
            </w:r>
            <w:r>
              <w:rPr>
                <w:rFonts w:ascii="Arial" w:hAnsi="Arial" w:cs="Arial"/>
                <w:sz w:val="18"/>
                <w:vertAlign w:val="superscript"/>
                <w:lang w:eastAsia="ko-KR"/>
              </w:rPr>
              <w:t>4, 5</w:t>
            </w:r>
          </w:p>
        </w:tc>
        <w:tc>
          <w:tcPr>
            <w:tcW w:w="0" w:type="auto"/>
            <w:tcBorders>
              <w:top w:val="single" w:sz="4" w:space="0" w:color="auto"/>
              <w:left w:val="single" w:sz="4" w:space="0" w:color="auto"/>
              <w:bottom w:val="single" w:sz="4" w:space="0" w:color="auto"/>
              <w:right w:val="single" w:sz="4" w:space="0" w:color="auto"/>
            </w:tcBorders>
            <w:hideMark/>
          </w:tcPr>
          <w:p w14:paraId="351032E7"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dB</w:t>
            </w:r>
          </w:p>
        </w:tc>
        <w:tc>
          <w:tcPr>
            <w:tcW w:w="0" w:type="auto"/>
            <w:tcBorders>
              <w:top w:val="single" w:sz="4" w:space="0" w:color="auto"/>
              <w:left w:val="single" w:sz="4" w:space="0" w:color="auto"/>
              <w:bottom w:val="single" w:sz="4" w:space="0" w:color="auto"/>
              <w:right w:val="single" w:sz="4" w:space="0" w:color="auto"/>
            </w:tcBorders>
            <w:hideMark/>
          </w:tcPr>
          <w:p w14:paraId="497D93BF" w14:textId="77777777" w:rsidR="003A2E33" w:rsidRDefault="003A2E33">
            <w:pPr>
              <w:keepNext/>
              <w:keepLines/>
              <w:spacing w:after="0"/>
              <w:jc w:val="center"/>
              <w:rPr>
                <w:rFonts w:ascii="Arial" w:hAnsi="Arial" w:cs="Arial"/>
                <w:sz w:val="18"/>
                <w:lang w:eastAsia="ko-KR"/>
              </w:rPr>
            </w:pPr>
            <w:r>
              <w:rPr>
                <w:rFonts w:ascii="Arial" w:hAnsi="Arial" w:cs="Arial"/>
                <w:sz w:val="18"/>
                <w:lang w:eastAsia="ko-KR"/>
              </w:rPr>
              <w:t>-6.3</w:t>
            </w:r>
          </w:p>
        </w:tc>
        <w:tc>
          <w:tcPr>
            <w:tcW w:w="0" w:type="auto"/>
            <w:tcBorders>
              <w:top w:val="single" w:sz="4" w:space="0" w:color="auto"/>
              <w:left w:val="single" w:sz="4" w:space="0" w:color="auto"/>
              <w:bottom w:val="single" w:sz="4" w:space="0" w:color="auto"/>
              <w:right w:val="single" w:sz="4" w:space="0" w:color="auto"/>
            </w:tcBorders>
            <w:hideMark/>
          </w:tcPr>
          <w:p w14:paraId="7199D954"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Note 6</w:t>
            </w:r>
          </w:p>
        </w:tc>
        <w:tc>
          <w:tcPr>
            <w:tcW w:w="0" w:type="auto"/>
            <w:tcBorders>
              <w:top w:val="single" w:sz="4" w:space="0" w:color="auto"/>
              <w:left w:val="single" w:sz="4" w:space="0" w:color="auto"/>
              <w:bottom w:val="single" w:sz="4" w:space="0" w:color="auto"/>
              <w:right w:val="single" w:sz="4" w:space="0" w:color="auto"/>
            </w:tcBorders>
            <w:hideMark/>
          </w:tcPr>
          <w:p w14:paraId="36336EA4"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-11.4</w:t>
            </w:r>
          </w:p>
        </w:tc>
        <w:tc>
          <w:tcPr>
            <w:tcW w:w="0" w:type="auto"/>
            <w:tcBorders>
              <w:top w:val="single" w:sz="4" w:space="0" w:color="auto"/>
              <w:left w:val="single" w:sz="4" w:space="0" w:color="auto"/>
              <w:bottom w:val="single" w:sz="4" w:space="0" w:color="auto"/>
              <w:right w:val="single" w:sz="4" w:space="0" w:color="auto"/>
            </w:tcBorders>
            <w:hideMark/>
          </w:tcPr>
          <w:p w14:paraId="6E285E9F"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Note 7</w:t>
            </w:r>
          </w:p>
        </w:tc>
        <w:tc>
          <w:tcPr>
            <w:tcW w:w="0" w:type="auto"/>
            <w:tcBorders>
              <w:top w:val="single" w:sz="4" w:space="0" w:color="auto"/>
              <w:left w:val="single" w:sz="4" w:space="0" w:color="auto"/>
              <w:bottom w:val="single" w:sz="4" w:space="0" w:color="auto"/>
              <w:right w:val="single" w:sz="4" w:space="0" w:color="auto"/>
            </w:tcBorders>
            <w:hideMark/>
          </w:tcPr>
          <w:p w14:paraId="1DC2D9D2"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-17.4</w:t>
            </w:r>
          </w:p>
        </w:tc>
        <w:tc>
          <w:tcPr>
            <w:tcW w:w="0" w:type="auto"/>
            <w:tcBorders>
              <w:top w:val="single" w:sz="4" w:space="0" w:color="auto"/>
              <w:left w:val="single" w:sz="4" w:space="0" w:color="auto"/>
              <w:bottom w:val="single" w:sz="4" w:space="0" w:color="auto"/>
              <w:right w:val="single" w:sz="4" w:space="0" w:color="auto"/>
            </w:tcBorders>
            <w:hideMark/>
          </w:tcPr>
          <w:p w14:paraId="572B2208"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Note 8</w:t>
            </w:r>
          </w:p>
        </w:tc>
        <w:tc>
          <w:tcPr>
            <w:tcW w:w="0" w:type="auto"/>
            <w:tcBorders>
              <w:top w:val="single" w:sz="4" w:space="0" w:color="auto"/>
              <w:left w:val="single" w:sz="4" w:space="0" w:color="auto"/>
              <w:bottom w:val="single" w:sz="4" w:space="0" w:color="auto"/>
              <w:right w:val="single" w:sz="4" w:space="0" w:color="auto"/>
            </w:tcBorders>
            <w:hideMark/>
          </w:tcPr>
          <w:p w14:paraId="2CC57775" w14:textId="77777777" w:rsidR="003A2E33" w:rsidRDefault="003A2E33">
            <w:pPr>
              <w:keepNext/>
              <w:keepLines/>
              <w:spacing w:after="0"/>
              <w:jc w:val="center"/>
              <w:rPr>
                <w:rFonts w:ascii="Arial" w:eastAsia="MS Mincho" w:hAnsi="Arial" w:cs="Arial"/>
                <w:sz w:val="18"/>
                <w:lang w:eastAsia="ja-JP"/>
              </w:rPr>
            </w:pPr>
            <w:r>
              <w:rPr>
                <w:rFonts w:ascii="Arial" w:hAnsi="Arial" w:cs="Arial"/>
                <w:sz w:val="18"/>
                <w:lang w:eastAsia="ko-KR"/>
              </w:rPr>
              <w:t>-6.3</w:t>
            </w:r>
          </w:p>
        </w:tc>
      </w:tr>
      <w:tr w:rsidR="003A2E33" w14:paraId="2D76A01E" w14:textId="77777777" w:rsidTr="003A2E33">
        <w:trPr>
          <w:cantSplit/>
          <w:trHeight w:val="243"/>
          <w:jc w:val="center"/>
        </w:trPr>
        <w:tc>
          <w:tcPr>
            <w:tcW w:w="0" w:type="auto"/>
            <w:tcBorders>
              <w:top w:val="single" w:sz="4" w:space="0" w:color="auto"/>
              <w:left w:val="single" w:sz="4" w:space="0" w:color="auto"/>
              <w:bottom w:val="single" w:sz="4" w:space="0" w:color="auto"/>
              <w:right w:val="single" w:sz="4" w:space="0" w:color="auto"/>
            </w:tcBorders>
            <w:hideMark/>
          </w:tcPr>
          <w:p w14:paraId="2C847975" w14:textId="77777777" w:rsidR="003A2E33" w:rsidRDefault="003A2E33">
            <w:pPr>
              <w:keepNext/>
              <w:keepLines/>
              <w:spacing w:after="0"/>
              <w:rPr>
                <w:rFonts w:ascii="Arial" w:eastAsia="Times New Roman" w:hAnsi="Arial" w:cs="Arial"/>
                <w:sz w:val="18"/>
                <w:lang w:eastAsia="ja-JP"/>
              </w:rPr>
            </w:pPr>
            <w:r>
              <w:rPr>
                <w:rFonts w:ascii="Arial" w:eastAsia="?? ??" w:hAnsi="Arial" w:cs="Arial"/>
                <w:sz w:val="18"/>
                <w:lang w:eastAsia="ja-JP"/>
              </w:rPr>
              <w:t>Propagation condition</w:t>
            </w:r>
          </w:p>
        </w:tc>
        <w:tc>
          <w:tcPr>
            <w:tcW w:w="0" w:type="auto"/>
            <w:tcBorders>
              <w:top w:val="single" w:sz="4" w:space="0" w:color="auto"/>
              <w:left w:val="single" w:sz="4" w:space="0" w:color="auto"/>
              <w:bottom w:val="single" w:sz="4" w:space="0" w:color="auto"/>
              <w:right w:val="single" w:sz="4" w:space="0" w:color="auto"/>
            </w:tcBorders>
          </w:tcPr>
          <w:p w14:paraId="7134528B" w14:textId="77777777" w:rsidR="003A2E33" w:rsidRDefault="003A2E33">
            <w:pPr>
              <w:keepNext/>
              <w:keepLines/>
              <w:spacing w:after="0"/>
              <w:jc w:val="center"/>
              <w:rPr>
                <w:rFonts w:ascii="Arial" w:hAnsi="Arial" w:cs="Arial"/>
                <w:sz w:val="18"/>
                <w:lang w:eastAsia="ja-JP"/>
              </w:rPr>
            </w:pPr>
          </w:p>
        </w:tc>
        <w:tc>
          <w:tcPr>
            <w:tcW w:w="0" w:type="auto"/>
            <w:gridSpan w:val="7"/>
            <w:tcBorders>
              <w:top w:val="single" w:sz="4" w:space="0" w:color="auto"/>
              <w:left w:val="single" w:sz="4" w:space="0" w:color="auto"/>
              <w:bottom w:val="single" w:sz="4" w:space="0" w:color="auto"/>
              <w:right w:val="single" w:sz="4" w:space="0" w:color="auto"/>
            </w:tcBorders>
            <w:hideMark/>
          </w:tcPr>
          <w:p w14:paraId="7F4FA4EA"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AWGN</w:t>
            </w:r>
          </w:p>
        </w:tc>
      </w:tr>
      <w:tr w:rsidR="003A2E33" w14:paraId="0CFD04E6" w14:textId="77777777" w:rsidTr="003A2E33">
        <w:trPr>
          <w:cantSplit/>
          <w:trHeight w:val="243"/>
          <w:jc w:val="center"/>
        </w:trPr>
        <w:tc>
          <w:tcPr>
            <w:tcW w:w="0" w:type="auto"/>
            <w:tcBorders>
              <w:top w:val="single" w:sz="4" w:space="0" w:color="auto"/>
              <w:left w:val="single" w:sz="4" w:space="0" w:color="auto"/>
              <w:bottom w:val="single" w:sz="4" w:space="0" w:color="auto"/>
              <w:right w:val="single" w:sz="4" w:space="0" w:color="auto"/>
            </w:tcBorders>
            <w:hideMark/>
          </w:tcPr>
          <w:p w14:paraId="3AE96329" w14:textId="77777777" w:rsidR="003A2E33" w:rsidRDefault="003A2E33">
            <w:pPr>
              <w:keepNext/>
              <w:keepLines/>
              <w:spacing w:after="0"/>
              <w:rPr>
                <w:rFonts w:ascii="Arial" w:hAnsi="Arial" w:cs="Arial"/>
                <w:sz w:val="18"/>
                <w:lang w:eastAsia="ja-JP"/>
              </w:rPr>
            </w:pPr>
            <w:r>
              <w:rPr>
                <w:rFonts w:ascii="Arial" w:hAnsi="Arial" w:cs="Arial"/>
                <w:bCs/>
                <w:sz w:val="18"/>
                <w:lang w:eastAsia="ja-JP"/>
              </w:rPr>
              <w:t>Antenna Configuration</w:t>
            </w:r>
          </w:p>
        </w:tc>
        <w:tc>
          <w:tcPr>
            <w:tcW w:w="0" w:type="auto"/>
            <w:tcBorders>
              <w:top w:val="single" w:sz="4" w:space="0" w:color="auto"/>
              <w:left w:val="single" w:sz="4" w:space="0" w:color="auto"/>
              <w:bottom w:val="single" w:sz="4" w:space="0" w:color="auto"/>
              <w:right w:val="single" w:sz="4" w:space="0" w:color="auto"/>
            </w:tcBorders>
          </w:tcPr>
          <w:p w14:paraId="268DE194" w14:textId="77777777" w:rsidR="003A2E33" w:rsidRDefault="003A2E33">
            <w:pPr>
              <w:keepNext/>
              <w:keepLines/>
              <w:spacing w:after="0"/>
              <w:jc w:val="center"/>
              <w:rPr>
                <w:rFonts w:ascii="Arial" w:hAnsi="Arial" w:cs="Arial"/>
                <w:sz w:val="18"/>
                <w:lang w:eastAsia="ja-JP"/>
              </w:rPr>
            </w:pPr>
          </w:p>
        </w:tc>
        <w:tc>
          <w:tcPr>
            <w:tcW w:w="0" w:type="auto"/>
            <w:gridSpan w:val="7"/>
            <w:tcBorders>
              <w:top w:val="single" w:sz="4" w:space="0" w:color="auto"/>
              <w:left w:val="single" w:sz="4" w:space="0" w:color="auto"/>
              <w:bottom w:val="single" w:sz="4" w:space="0" w:color="auto"/>
              <w:right w:val="single" w:sz="4" w:space="0" w:color="auto"/>
            </w:tcBorders>
            <w:hideMark/>
          </w:tcPr>
          <w:p w14:paraId="2C13C1C2" w14:textId="77777777" w:rsidR="003A2E33" w:rsidRDefault="003A2E33">
            <w:pPr>
              <w:keepNext/>
              <w:keepLines/>
              <w:spacing w:after="0"/>
              <w:jc w:val="center"/>
              <w:rPr>
                <w:rFonts w:ascii="Arial" w:hAnsi="Arial" w:cs="Arial"/>
                <w:sz w:val="18"/>
                <w:lang w:eastAsia="ko-KR"/>
              </w:rPr>
            </w:pPr>
            <w:r>
              <w:rPr>
                <w:rFonts w:ascii="Arial" w:hAnsi="Arial" w:cs="Arial"/>
                <w:sz w:val="18"/>
                <w:lang w:eastAsia="ja-JP"/>
              </w:rPr>
              <w:t>1x</w:t>
            </w:r>
            <w:r>
              <w:rPr>
                <w:rFonts w:ascii="Arial" w:hAnsi="Arial" w:cs="Arial"/>
                <w:sz w:val="18"/>
                <w:lang w:eastAsia="ko-KR"/>
              </w:rPr>
              <w:t>1</w:t>
            </w:r>
          </w:p>
        </w:tc>
      </w:tr>
      <w:tr w:rsidR="003A2E33" w14:paraId="2C638D6B" w14:textId="77777777" w:rsidTr="003A2E33">
        <w:trPr>
          <w:cantSplit/>
          <w:trHeight w:val="243"/>
          <w:jc w:val="center"/>
        </w:trPr>
        <w:tc>
          <w:tcPr>
            <w:tcW w:w="0" w:type="auto"/>
            <w:gridSpan w:val="9"/>
            <w:tcBorders>
              <w:top w:val="single" w:sz="4" w:space="0" w:color="auto"/>
              <w:left w:val="single" w:sz="4" w:space="0" w:color="auto"/>
              <w:bottom w:val="single" w:sz="4" w:space="0" w:color="auto"/>
              <w:right w:val="single" w:sz="4" w:space="0" w:color="auto"/>
            </w:tcBorders>
            <w:hideMark/>
          </w:tcPr>
          <w:p w14:paraId="61B1A1BA" w14:textId="77777777" w:rsidR="003A2E33" w:rsidRDefault="003A2E33">
            <w:pPr>
              <w:pStyle w:val="TAN"/>
              <w:rPr>
                <w:lang w:eastAsia="ja-JP"/>
              </w:rPr>
            </w:pPr>
            <w:r>
              <w:rPr>
                <w:lang w:eastAsia="ja-JP"/>
              </w:rPr>
              <w:t>Note 1:</w:t>
            </w:r>
            <w:r>
              <w:rPr>
                <w:lang w:eastAsia="ja-JP"/>
              </w:rPr>
              <w:tab/>
              <w:t xml:space="preserve">OCNG shall be used such that the cell is fully </w:t>
            </w:r>
            <w:proofErr w:type="gramStart"/>
            <w:r>
              <w:rPr>
                <w:lang w:eastAsia="ja-JP"/>
              </w:rPr>
              <w:t>allocated</w:t>
            </w:r>
            <w:proofErr w:type="gramEnd"/>
            <w:r>
              <w:rPr>
                <w:lang w:eastAsia="ja-JP"/>
              </w:rPr>
              <w:t xml:space="preserve"> and a constant total transmitted power spectral density is achieved for all OFDM symbols. The OCNG pattern is chosen during the test according to the presence of a DL reference measurement channel.</w:t>
            </w:r>
          </w:p>
          <w:p w14:paraId="769642EB" w14:textId="77777777" w:rsidR="003A2E33" w:rsidRDefault="003A2E33">
            <w:pPr>
              <w:pStyle w:val="TAN"/>
              <w:rPr>
                <w:lang w:eastAsia="ja-JP"/>
              </w:rPr>
            </w:pPr>
            <w:r>
              <w:rPr>
                <w:lang w:eastAsia="ja-JP"/>
              </w:rPr>
              <w:t>Note 2:</w:t>
            </w:r>
            <w:r>
              <w:rPr>
                <w:lang w:eastAsia="ja-JP"/>
              </w:rPr>
              <w:tab/>
              <w:t>Void</w:t>
            </w:r>
          </w:p>
          <w:p w14:paraId="7D923637" w14:textId="77777777" w:rsidR="003A2E33" w:rsidRDefault="003A2E33">
            <w:pPr>
              <w:pStyle w:val="TAN"/>
              <w:rPr>
                <w:lang w:eastAsia="ja-JP"/>
              </w:rPr>
            </w:pPr>
            <w:r>
              <w:rPr>
                <w:lang w:eastAsia="ja-JP"/>
              </w:rPr>
              <w:t>Note 3:</w:t>
            </w:r>
            <w:r>
              <w:rPr>
                <w:lang w:eastAsia="ja-JP"/>
              </w:rPr>
              <w:tab/>
              <w:t>Void</w:t>
            </w:r>
          </w:p>
          <w:p w14:paraId="6D36DE21" w14:textId="77777777" w:rsidR="003A2E33" w:rsidRDefault="003A2E33">
            <w:pPr>
              <w:pStyle w:val="TAN"/>
              <w:rPr>
                <w:lang w:eastAsia="ja-JP"/>
              </w:rPr>
            </w:pPr>
            <w:r>
              <w:rPr>
                <w:lang w:eastAsia="ja-JP"/>
              </w:rPr>
              <w:t>Note 4:</w:t>
            </w:r>
            <w:r>
              <w:rPr>
                <w:lang w:eastAsia="ja-JP"/>
              </w:rPr>
              <w:tab/>
              <w:t xml:space="preserve">SNR levels correspond to the signal to noise ratio over the cell-specific reference signal </w:t>
            </w:r>
            <w:proofErr w:type="spellStart"/>
            <w:r>
              <w:rPr>
                <w:lang w:eastAsia="ja-JP"/>
              </w:rPr>
              <w:t>REs.</w:t>
            </w:r>
            <w:proofErr w:type="spellEnd"/>
          </w:p>
          <w:p w14:paraId="6CF48575" w14:textId="77777777" w:rsidR="003A2E33" w:rsidRDefault="003A2E33">
            <w:pPr>
              <w:pStyle w:val="TAN"/>
              <w:rPr>
                <w:rFonts w:cs="Arial"/>
                <w:lang w:eastAsia="ja-JP"/>
              </w:rPr>
            </w:pPr>
            <w:r>
              <w:rPr>
                <w:rFonts w:cs="Arial"/>
                <w:lang w:eastAsia="ja-JP"/>
              </w:rPr>
              <w:t xml:space="preserve">Note </w:t>
            </w:r>
            <w:r>
              <w:rPr>
                <w:rFonts w:cs="Arial"/>
                <w:lang w:eastAsia="ko-KR"/>
              </w:rPr>
              <w:t>5</w:t>
            </w:r>
            <w:r>
              <w:rPr>
                <w:rFonts w:cs="Arial"/>
                <w:lang w:eastAsia="ja-JP"/>
              </w:rPr>
              <w:t>:</w:t>
            </w:r>
            <w:r>
              <w:rPr>
                <w:rFonts w:cs="Arial"/>
                <w:lang w:eastAsia="ja-JP"/>
              </w:rPr>
              <w:tab/>
            </w:r>
            <w:r>
              <w:rPr>
                <w:lang w:eastAsia="ja-JP"/>
              </w:rPr>
              <w:t>The SNRs in time periods T1, T2</w:t>
            </w:r>
            <w:r>
              <w:rPr>
                <w:lang w:eastAsia="ko-KR"/>
              </w:rPr>
              <w:t xml:space="preserve">, </w:t>
            </w:r>
            <w:r>
              <w:rPr>
                <w:lang w:eastAsia="ja-JP"/>
              </w:rPr>
              <w:t>T3</w:t>
            </w:r>
            <w:r>
              <w:rPr>
                <w:lang w:eastAsia="ko-KR"/>
              </w:rPr>
              <w:t xml:space="preserve"> and T4</w:t>
            </w:r>
            <w:r>
              <w:rPr>
                <w:lang w:eastAsia="ja-JP"/>
              </w:rPr>
              <w:t xml:space="preserve"> are denoted as </w:t>
            </w:r>
            <w:r>
              <w:rPr>
                <w:lang w:eastAsia="ko-KR"/>
              </w:rPr>
              <w:t xml:space="preserve">SNR1, </w:t>
            </w:r>
            <w:r>
              <w:rPr>
                <w:lang w:eastAsia="ja-JP"/>
              </w:rPr>
              <w:t>SNR2, SNR3 and SNR1 respectively in figure</w:t>
            </w:r>
            <w:r>
              <w:rPr>
                <w:rFonts w:cs="Arial"/>
                <w:lang w:eastAsia="ja-JP"/>
              </w:rPr>
              <w:t xml:space="preserve"> A.13.4.3.2.1-1.</w:t>
            </w:r>
          </w:p>
          <w:p w14:paraId="7BB0C1E0" w14:textId="77777777" w:rsidR="003A2E33" w:rsidRDefault="003A2E33">
            <w:pPr>
              <w:pStyle w:val="TAN"/>
              <w:rPr>
                <w:rFonts w:cs="v4.2.0"/>
                <w:lang w:eastAsia="ja-JP"/>
              </w:rPr>
            </w:pPr>
            <w:r>
              <w:rPr>
                <w:rFonts w:cs="Arial"/>
                <w:lang w:eastAsia="ja-JP"/>
              </w:rPr>
              <w:t xml:space="preserve">Note </w:t>
            </w:r>
            <w:r>
              <w:rPr>
                <w:rFonts w:cs="Arial"/>
                <w:lang w:eastAsia="ko-KR"/>
              </w:rPr>
              <w:t>6</w:t>
            </w:r>
            <w:r>
              <w:rPr>
                <w:rFonts w:cs="Arial"/>
                <w:lang w:eastAsia="ja-JP"/>
              </w:rPr>
              <w:t>:</w:t>
            </w:r>
            <w:r>
              <w:rPr>
                <w:rFonts w:cs="Arial"/>
                <w:lang w:eastAsia="ja-JP"/>
              </w:rPr>
              <w:tab/>
            </w:r>
            <w:r>
              <w:rPr>
                <w:rFonts w:eastAsia="MS Mincho"/>
                <w:snapToGrid w:val="0"/>
                <w:lang w:eastAsia="ja-JP"/>
              </w:rPr>
              <w:t>The Test system</w:t>
            </w:r>
            <w:r>
              <w:rPr>
                <w:rFonts w:cs="v4.2.0"/>
                <w:lang w:eastAsia="ja-JP"/>
              </w:rPr>
              <w:t xml:space="preserve"> shall reduce </w:t>
            </w:r>
            <w:proofErr w:type="gramStart"/>
            <w:r>
              <w:rPr>
                <w:rFonts w:cs="v4.2.0"/>
                <w:lang w:eastAsia="ja-JP"/>
              </w:rPr>
              <w:t>its</w:t>
            </w:r>
            <w:proofErr w:type="gramEnd"/>
            <w:r>
              <w:rPr>
                <w:rFonts w:cs="v4.2.0"/>
                <w:lang w:eastAsia="ja-JP"/>
              </w:rPr>
              <w:t xml:space="preserve"> transmit power </w:t>
            </w:r>
            <w:r>
              <w:rPr>
                <w:rFonts w:cs="v4.2.0"/>
                <w:lang w:eastAsia="ko-KR"/>
              </w:rPr>
              <w:t xml:space="preserve">in steps of </w:t>
            </w:r>
            <w:r>
              <w:rPr>
                <w:lang w:eastAsia="ja-JP"/>
              </w:rPr>
              <w:t xml:space="preserve">((SNR2-SNR1) / (10*dT)) </w:t>
            </w:r>
            <w:r>
              <w:rPr>
                <w:rFonts w:cs="v4.2.0"/>
                <w:lang w:eastAsia="ko-KR"/>
              </w:rPr>
              <w:t>dB</w:t>
            </w:r>
            <w:r>
              <w:rPr>
                <w:rFonts w:cs="v4.2.0"/>
                <w:lang w:eastAsia="ja-JP"/>
              </w:rPr>
              <w:t xml:space="preserve"> every 100ms until SNR2 is achieved at the end of </w:t>
            </w:r>
            <w:proofErr w:type="spellStart"/>
            <w:r>
              <w:rPr>
                <w:rFonts w:cs="v4.2.0"/>
                <w:lang w:eastAsia="ja-JP"/>
              </w:rPr>
              <w:t>dT.</w:t>
            </w:r>
            <w:proofErr w:type="spellEnd"/>
          </w:p>
          <w:p w14:paraId="470AAFA0" w14:textId="77777777" w:rsidR="003A2E33" w:rsidRDefault="003A2E33">
            <w:pPr>
              <w:pStyle w:val="TAN"/>
              <w:rPr>
                <w:rFonts w:cs="v4.2.0"/>
                <w:lang w:eastAsia="ja-JP"/>
              </w:rPr>
            </w:pPr>
            <w:r>
              <w:rPr>
                <w:rFonts w:eastAsia="MS Mincho"/>
                <w:snapToGrid w:val="0"/>
                <w:lang w:eastAsia="ja-JP"/>
              </w:rPr>
              <w:t>Note 7:</w:t>
            </w:r>
            <w:r>
              <w:rPr>
                <w:rFonts w:cs="Arial"/>
                <w:lang w:eastAsia="ja-JP"/>
              </w:rPr>
              <w:tab/>
            </w:r>
            <w:r>
              <w:rPr>
                <w:rFonts w:eastAsia="MS Mincho"/>
                <w:snapToGrid w:val="0"/>
                <w:lang w:eastAsia="ja-JP"/>
              </w:rPr>
              <w:t>The Test system</w:t>
            </w:r>
            <w:r>
              <w:rPr>
                <w:rFonts w:cs="v4.2.0"/>
                <w:lang w:eastAsia="ja-JP"/>
              </w:rPr>
              <w:t xml:space="preserve"> shall reduce </w:t>
            </w:r>
            <w:proofErr w:type="gramStart"/>
            <w:r>
              <w:rPr>
                <w:rFonts w:cs="v4.2.0"/>
                <w:lang w:eastAsia="ja-JP"/>
              </w:rPr>
              <w:t>its</w:t>
            </w:r>
            <w:proofErr w:type="gramEnd"/>
            <w:r>
              <w:rPr>
                <w:rFonts w:cs="v4.2.0"/>
                <w:lang w:eastAsia="ja-JP"/>
              </w:rPr>
              <w:t xml:space="preserve"> transmit power </w:t>
            </w:r>
            <w:r>
              <w:rPr>
                <w:rFonts w:cs="v4.2.0"/>
                <w:lang w:eastAsia="ko-KR"/>
              </w:rPr>
              <w:t xml:space="preserve">in steps of </w:t>
            </w:r>
            <w:r>
              <w:rPr>
                <w:lang w:eastAsia="ja-JP"/>
              </w:rPr>
              <w:t xml:space="preserve">((SNR3-SNR2) / (10*dT)) </w:t>
            </w:r>
            <w:r>
              <w:rPr>
                <w:rFonts w:cs="v4.2.0"/>
                <w:lang w:eastAsia="ko-KR"/>
              </w:rPr>
              <w:t>dB</w:t>
            </w:r>
            <w:r>
              <w:rPr>
                <w:rFonts w:cs="v4.2.0"/>
                <w:lang w:eastAsia="ja-JP"/>
              </w:rPr>
              <w:t xml:space="preserve"> every 100ms until SNR3 is achieved at the end of </w:t>
            </w:r>
            <w:proofErr w:type="spellStart"/>
            <w:r>
              <w:rPr>
                <w:rFonts w:cs="v4.2.0"/>
                <w:lang w:eastAsia="ja-JP"/>
              </w:rPr>
              <w:t>dT.</w:t>
            </w:r>
            <w:proofErr w:type="spellEnd"/>
          </w:p>
          <w:p w14:paraId="000073B5" w14:textId="77777777" w:rsidR="003A2E33" w:rsidRDefault="003A2E33">
            <w:pPr>
              <w:pStyle w:val="TAN"/>
              <w:rPr>
                <w:rFonts w:cs="Arial"/>
                <w:lang w:eastAsia="ja-JP"/>
              </w:rPr>
            </w:pPr>
            <w:r>
              <w:rPr>
                <w:rFonts w:eastAsia="MS Mincho"/>
                <w:snapToGrid w:val="0"/>
                <w:lang w:eastAsia="ja-JP"/>
              </w:rPr>
              <w:t>Note 8:</w:t>
            </w:r>
            <w:r>
              <w:rPr>
                <w:rFonts w:cs="Arial"/>
                <w:lang w:eastAsia="ja-JP"/>
              </w:rPr>
              <w:tab/>
            </w:r>
            <w:r>
              <w:rPr>
                <w:rFonts w:eastAsia="MS Mincho"/>
                <w:snapToGrid w:val="0"/>
                <w:lang w:eastAsia="ja-JP"/>
              </w:rPr>
              <w:t>The Test system</w:t>
            </w:r>
            <w:r>
              <w:rPr>
                <w:rFonts w:cs="v4.2.0"/>
                <w:lang w:eastAsia="ja-JP"/>
              </w:rPr>
              <w:t xml:space="preserve"> shall increase </w:t>
            </w:r>
            <w:proofErr w:type="gramStart"/>
            <w:r>
              <w:rPr>
                <w:rFonts w:cs="v4.2.0"/>
                <w:lang w:eastAsia="ja-JP"/>
              </w:rPr>
              <w:t>its</w:t>
            </w:r>
            <w:proofErr w:type="gramEnd"/>
            <w:r>
              <w:rPr>
                <w:rFonts w:cs="v4.2.0"/>
                <w:lang w:eastAsia="ja-JP"/>
              </w:rPr>
              <w:t xml:space="preserve"> transmit power </w:t>
            </w:r>
            <w:r>
              <w:rPr>
                <w:rFonts w:cs="v4.2.0"/>
                <w:lang w:eastAsia="ko-KR"/>
              </w:rPr>
              <w:t xml:space="preserve">in steps of </w:t>
            </w:r>
            <w:r>
              <w:rPr>
                <w:lang w:eastAsia="ja-JP"/>
              </w:rPr>
              <w:t xml:space="preserve">((SNR1-SNR3) / (10*dT)) </w:t>
            </w:r>
            <w:r>
              <w:rPr>
                <w:rFonts w:cs="v4.2.0"/>
                <w:lang w:eastAsia="ko-KR"/>
              </w:rPr>
              <w:t>dB</w:t>
            </w:r>
            <w:r>
              <w:rPr>
                <w:rFonts w:cs="v4.2.0"/>
                <w:lang w:eastAsia="ja-JP"/>
              </w:rPr>
              <w:t xml:space="preserve"> every 100ms until SNR1 is achieved at the end of </w:t>
            </w:r>
            <w:proofErr w:type="spellStart"/>
            <w:r>
              <w:rPr>
                <w:rFonts w:cs="v4.2.0"/>
                <w:lang w:eastAsia="ja-JP"/>
              </w:rPr>
              <w:t>dT.</w:t>
            </w:r>
            <w:proofErr w:type="spellEnd"/>
          </w:p>
        </w:tc>
      </w:tr>
    </w:tbl>
    <w:p w14:paraId="0235113A" w14:textId="77777777" w:rsidR="003A2E33" w:rsidRDefault="003A2E33" w:rsidP="003A2E33">
      <w:pPr>
        <w:rPr>
          <w:rFonts w:eastAsia="Times New Roman"/>
          <w:lang w:eastAsia="zh-CN"/>
        </w:rPr>
      </w:pPr>
    </w:p>
    <w:p w14:paraId="48E286AE" w14:textId="77777777" w:rsidR="003A2E33" w:rsidRDefault="003A2E33" w:rsidP="003A2E33">
      <w:pPr>
        <w:pStyle w:val="TH"/>
      </w:pPr>
      <w:r>
        <w:t>Table A.13.4.3.2.1-4</w:t>
      </w:r>
      <w:r>
        <w:rPr>
          <w:rFonts w:cs="v4.2.0"/>
        </w:rPr>
        <w:t xml:space="preserve">: DRX-Configuration for </w:t>
      </w:r>
      <w:r>
        <w:t>HD-FDD Radio Link Monitoring Test for Out-of-sync in DRX</w:t>
      </w:r>
      <w:r>
        <w:rPr>
          <w:noProof/>
        </w:rPr>
        <w:t xml:space="preserve"> for UE category NB1 Standalone mode in enhanced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3A2E33" w14:paraId="5EB375EC" w14:textId="77777777" w:rsidTr="003A2E33">
        <w:trPr>
          <w:trHeight w:val="105"/>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555AC49"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Field</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2BF4CA7"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Value</w:t>
            </w:r>
          </w:p>
        </w:tc>
        <w:tc>
          <w:tcPr>
            <w:tcW w:w="3061" w:type="dxa"/>
            <w:tcBorders>
              <w:top w:val="single" w:sz="4" w:space="0" w:color="auto"/>
              <w:left w:val="single" w:sz="4" w:space="0" w:color="auto"/>
              <w:bottom w:val="single" w:sz="4" w:space="0" w:color="auto"/>
              <w:right w:val="single" w:sz="4" w:space="0" w:color="auto"/>
            </w:tcBorders>
            <w:hideMark/>
          </w:tcPr>
          <w:p w14:paraId="6FEC7E3A"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Comment</w:t>
            </w:r>
          </w:p>
        </w:tc>
      </w:tr>
      <w:tr w:rsidR="003A2E33" w14:paraId="4D930468" w14:textId="77777777" w:rsidTr="003A2E33">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5BFCC82" w14:textId="77777777" w:rsidR="003A2E33" w:rsidRDefault="003A2E33">
            <w:pPr>
              <w:keepNext/>
              <w:keepLines/>
              <w:spacing w:after="0"/>
              <w:jc w:val="center"/>
              <w:rPr>
                <w:rFonts w:ascii="Arial" w:hAnsi="Arial" w:cs="Arial"/>
                <w:sz w:val="18"/>
                <w:lang w:eastAsia="ja-JP"/>
              </w:rPr>
            </w:pPr>
            <w:proofErr w:type="spellStart"/>
            <w:r>
              <w:rPr>
                <w:rFonts w:ascii="Arial" w:hAnsi="Arial" w:cs="Arial"/>
                <w:sz w:val="18"/>
                <w:lang w:eastAsia="ja-JP"/>
              </w:rPr>
              <w:t>onDurationTimer</w:t>
            </w:r>
            <w:proofErr w:type="spellEnd"/>
          </w:p>
        </w:tc>
        <w:tc>
          <w:tcPr>
            <w:tcW w:w="1021" w:type="dxa"/>
            <w:tcBorders>
              <w:top w:val="single" w:sz="4" w:space="0" w:color="auto"/>
              <w:left w:val="single" w:sz="4" w:space="0" w:color="auto"/>
              <w:bottom w:val="single" w:sz="4" w:space="0" w:color="auto"/>
              <w:right w:val="single" w:sz="4" w:space="0" w:color="auto"/>
            </w:tcBorders>
            <w:vAlign w:val="center"/>
            <w:hideMark/>
          </w:tcPr>
          <w:p w14:paraId="4A154EAC" w14:textId="77777777" w:rsidR="003A2E33" w:rsidRDefault="003A2E33">
            <w:pPr>
              <w:keepNext/>
              <w:keepLines/>
              <w:spacing w:after="0"/>
              <w:jc w:val="center"/>
              <w:rPr>
                <w:rFonts w:ascii="Arial" w:hAnsi="Arial" w:cs="Arial"/>
                <w:sz w:val="18"/>
                <w:lang w:eastAsia="ko-KR"/>
              </w:rPr>
            </w:pPr>
            <w:r>
              <w:rPr>
                <w:rFonts w:ascii="Arial" w:hAnsi="Arial" w:cs="Arial"/>
                <w:sz w:val="18"/>
                <w:lang w:eastAsia="ko-KR"/>
              </w:rPr>
              <w:t>p</w:t>
            </w:r>
            <w:r>
              <w:rPr>
                <w:rFonts w:ascii="Arial" w:hAnsi="Arial" w:cs="Arial"/>
                <w:sz w:val="18"/>
                <w:lang w:eastAsia="ja-JP"/>
              </w:rPr>
              <w:t>p1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E780636" w14:textId="77777777" w:rsidR="003A2E33" w:rsidRDefault="003A2E33">
            <w:pPr>
              <w:keepNext/>
              <w:keepLines/>
              <w:spacing w:after="0"/>
              <w:jc w:val="center"/>
              <w:rPr>
                <w:rFonts w:ascii="Arial" w:hAnsi="Arial" w:cs="Arial"/>
                <w:sz w:val="18"/>
                <w:lang w:eastAsia="ja-JP"/>
              </w:rPr>
            </w:pPr>
            <w:r>
              <w:rPr>
                <w:rFonts w:ascii="Arial" w:hAnsi="Arial" w:cs="Arial"/>
                <w:sz w:val="18"/>
                <w:lang w:eastAsia="ko-KR"/>
              </w:rPr>
              <w:t xml:space="preserve">As specified in </w:t>
            </w:r>
            <w:r>
              <w:rPr>
                <w:rFonts w:ascii="Arial" w:hAnsi="Arial" w:cs="Arial"/>
                <w:sz w:val="18"/>
                <w:lang w:eastAsia="ja-JP"/>
              </w:rPr>
              <w:t>clause 6.</w:t>
            </w:r>
            <w:r>
              <w:rPr>
                <w:rFonts w:ascii="Arial" w:hAnsi="Arial" w:cs="Arial"/>
                <w:sz w:val="18"/>
                <w:lang w:eastAsia="ko-KR"/>
              </w:rPr>
              <w:t>7.3</w:t>
            </w:r>
            <w:r>
              <w:rPr>
                <w:rFonts w:ascii="Arial" w:hAnsi="Arial" w:cs="Arial"/>
                <w:sz w:val="18"/>
                <w:lang w:eastAsia="ja-JP"/>
              </w:rPr>
              <w:t xml:space="preserve"> in TS 36.331</w:t>
            </w:r>
          </w:p>
        </w:tc>
      </w:tr>
      <w:tr w:rsidR="003A2E33" w14:paraId="6F695C02" w14:textId="77777777" w:rsidTr="003A2E33">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C1CEBDD" w14:textId="77777777" w:rsidR="003A2E33" w:rsidRDefault="003A2E33">
            <w:pPr>
              <w:keepNext/>
              <w:keepLines/>
              <w:spacing w:after="0"/>
              <w:jc w:val="center"/>
              <w:rPr>
                <w:rFonts w:ascii="Arial" w:hAnsi="Arial" w:cs="Arial"/>
                <w:sz w:val="18"/>
                <w:lang w:eastAsia="ja-JP"/>
              </w:rPr>
            </w:pPr>
            <w:proofErr w:type="spellStart"/>
            <w:r>
              <w:rPr>
                <w:rFonts w:ascii="Arial" w:hAnsi="Arial"/>
                <w:sz w:val="18"/>
                <w:lang w:eastAsia="ja-JP"/>
              </w:rPr>
              <w:t>drx-InactivityTimer</w:t>
            </w:r>
            <w:proofErr w:type="spellEnd"/>
          </w:p>
        </w:tc>
        <w:tc>
          <w:tcPr>
            <w:tcW w:w="1021" w:type="dxa"/>
            <w:tcBorders>
              <w:top w:val="single" w:sz="4" w:space="0" w:color="auto"/>
              <w:left w:val="single" w:sz="4" w:space="0" w:color="auto"/>
              <w:bottom w:val="single" w:sz="4" w:space="0" w:color="auto"/>
              <w:right w:val="single" w:sz="4" w:space="0" w:color="auto"/>
            </w:tcBorders>
            <w:vAlign w:val="center"/>
            <w:hideMark/>
          </w:tcPr>
          <w:p w14:paraId="1C914E36" w14:textId="77777777" w:rsidR="003A2E33" w:rsidRDefault="003A2E33">
            <w:pPr>
              <w:keepNext/>
              <w:keepLines/>
              <w:spacing w:after="0"/>
              <w:jc w:val="center"/>
              <w:rPr>
                <w:rFonts w:ascii="Arial" w:hAnsi="Arial" w:cs="Arial"/>
                <w:sz w:val="18"/>
                <w:lang w:eastAsia="ko-KR"/>
              </w:rPr>
            </w:pPr>
            <w:r>
              <w:rPr>
                <w:rFonts w:ascii="Arial" w:hAnsi="Arial" w:cs="Arial"/>
                <w:sz w:val="18"/>
                <w:lang w:eastAsia="ko-KR"/>
              </w:rPr>
              <w:t>pp0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D7227B1" w14:textId="77777777" w:rsidR="003A2E33" w:rsidRDefault="003A2E33">
            <w:pPr>
              <w:spacing w:after="0"/>
              <w:rPr>
                <w:rFonts w:ascii="Arial" w:eastAsia="Times New Roman" w:hAnsi="Arial" w:cs="Arial"/>
                <w:sz w:val="18"/>
                <w:lang w:eastAsia="ja-JP"/>
              </w:rPr>
            </w:pPr>
          </w:p>
        </w:tc>
      </w:tr>
      <w:tr w:rsidR="003A2E33" w14:paraId="080FA1E2" w14:textId="77777777" w:rsidTr="003A2E33">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7FBA719" w14:textId="77777777" w:rsidR="003A2E33" w:rsidRDefault="003A2E33">
            <w:pPr>
              <w:keepNext/>
              <w:keepLines/>
              <w:spacing w:after="0"/>
              <w:jc w:val="center"/>
              <w:rPr>
                <w:rFonts w:ascii="Arial" w:hAnsi="Arial" w:cs="Arial"/>
                <w:sz w:val="18"/>
                <w:lang w:eastAsia="ja-JP"/>
              </w:rPr>
            </w:pPr>
            <w:proofErr w:type="spellStart"/>
            <w:r>
              <w:rPr>
                <w:rFonts w:ascii="Arial" w:hAnsi="Arial" w:cs="Arial"/>
                <w:sz w:val="18"/>
                <w:lang w:eastAsia="ja-JP"/>
              </w:rPr>
              <w:t>drx-RetransmissionTimer</w:t>
            </w:r>
            <w:proofErr w:type="spellEnd"/>
          </w:p>
        </w:tc>
        <w:tc>
          <w:tcPr>
            <w:tcW w:w="1021" w:type="dxa"/>
            <w:tcBorders>
              <w:top w:val="single" w:sz="4" w:space="0" w:color="auto"/>
              <w:left w:val="single" w:sz="4" w:space="0" w:color="auto"/>
              <w:bottom w:val="single" w:sz="4" w:space="0" w:color="auto"/>
              <w:right w:val="single" w:sz="4" w:space="0" w:color="auto"/>
            </w:tcBorders>
            <w:vAlign w:val="center"/>
            <w:hideMark/>
          </w:tcPr>
          <w:p w14:paraId="4C4632FD" w14:textId="77777777" w:rsidR="003A2E33" w:rsidRDefault="003A2E33">
            <w:pPr>
              <w:keepNext/>
              <w:keepLines/>
              <w:spacing w:after="0"/>
              <w:jc w:val="center"/>
              <w:rPr>
                <w:rFonts w:ascii="Arial" w:hAnsi="Arial" w:cs="Arial"/>
                <w:sz w:val="18"/>
                <w:lang w:eastAsia="ja-JP"/>
              </w:rPr>
            </w:pPr>
            <w:r>
              <w:rPr>
                <w:rFonts w:ascii="Arial" w:hAnsi="Arial" w:cs="Arial"/>
                <w:sz w:val="18"/>
                <w:lang w:eastAsia="ko-KR"/>
              </w:rPr>
              <w:t>pp0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C1EE3A2" w14:textId="77777777" w:rsidR="003A2E33" w:rsidRDefault="003A2E33">
            <w:pPr>
              <w:spacing w:after="0"/>
              <w:rPr>
                <w:rFonts w:ascii="Arial" w:eastAsia="Times New Roman" w:hAnsi="Arial" w:cs="Arial"/>
                <w:sz w:val="18"/>
                <w:lang w:eastAsia="ja-JP"/>
              </w:rPr>
            </w:pPr>
          </w:p>
        </w:tc>
      </w:tr>
      <w:tr w:rsidR="003A2E33" w14:paraId="6729C762" w14:textId="77777777" w:rsidTr="003A2E33">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AC22162" w14:textId="77777777" w:rsidR="003A2E33" w:rsidRDefault="003A2E33">
            <w:pPr>
              <w:keepNext/>
              <w:keepLines/>
              <w:spacing w:after="0"/>
              <w:jc w:val="center"/>
              <w:rPr>
                <w:rFonts w:ascii="Arial" w:hAnsi="Arial" w:cs="Arial"/>
                <w:sz w:val="18"/>
                <w:vertAlign w:val="superscript"/>
                <w:lang w:eastAsia="ja-JP"/>
              </w:rPr>
            </w:pPr>
            <w:proofErr w:type="spellStart"/>
            <w:r>
              <w:rPr>
                <w:rFonts w:ascii="Arial" w:hAnsi="Arial"/>
                <w:sz w:val="18"/>
                <w:lang w:eastAsia="ja-JP"/>
              </w:rPr>
              <w:t>drx-StartOffset</w:t>
            </w:r>
            <w:proofErr w:type="spellEnd"/>
          </w:p>
        </w:tc>
        <w:tc>
          <w:tcPr>
            <w:tcW w:w="1021" w:type="dxa"/>
            <w:tcBorders>
              <w:top w:val="single" w:sz="4" w:space="0" w:color="auto"/>
              <w:left w:val="single" w:sz="4" w:space="0" w:color="auto"/>
              <w:bottom w:val="single" w:sz="4" w:space="0" w:color="auto"/>
              <w:right w:val="single" w:sz="4" w:space="0" w:color="auto"/>
            </w:tcBorders>
            <w:vAlign w:val="center"/>
            <w:hideMark/>
          </w:tcPr>
          <w:p w14:paraId="648794FA" w14:textId="77777777" w:rsidR="003A2E33" w:rsidRDefault="003A2E33">
            <w:pPr>
              <w:keepNext/>
              <w:keepLines/>
              <w:spacing w:after="0"/>
              <w:jc w:val="center"/>
              <w:rPr>
                <w:rFonts w:ascii="Arial" w:hAnsi="Arial" w:cs="Arial"/>
                <w:sz w:val="18"/>
                <w:lang w:eastAsia="ko-KR"/>
              </w:rPr>
            </w:pPr>
            <w:r>
              <w:rPr>
                <w:rFonts w:ascii="Arial" w:hAnsi="Arial" w:cs="Arial"/>
                <w:sz w:val="18"/>
                <w:lang w:eastAsia="ko-KR"/>
              </w:rPr>
              <w:t>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06B15A2" w14:textId="77777777" w:rsidR="003A2E33" w:rsidRDefault="003A2E33">
            <w:pPr>
              <w:spacing w:after="0"/>
              <w:rPr>
                <w:rFonts w:ascii="Arial" w:eastAsia="Times New Roman" w:hAnsi="Arial" w:cs="Arial"/>
                <w:sz w:val="18"/>
                <w:lang w:eastAsia="ja-JP"/>
              </w:rPr>
            </w:pPr>
          </w:p>
        </w:tc>
      </w:tr>
    </w:tbl>
    <w:p w14:paraId="48D2EB25" w14:textId="77777777" w:rsidR="003A2E33" w:rsidRDefault="003A2E33" w:rsidP="003A2E33">
      <w:pPr>
        <w:rPr>
          <w:rFonts w:eastAsia="Times New Roman"/>
          <w:lang w:eastAsia="zh-CN"/>
        </w:rPr>
      </w:pPr>
    </w:p>
    <w:p w14:paraId="5E93BD89" w14:textId="77777777" w:rsidR="003A2E33" w:rsidRDefault="003A2E33" w:rsidP="003A2E33">
      <w:pPr>
        <w:pStyle w:val="TH"/>
      </w:pPr>
      <w:r>
        <w:t xml:space="preserve">Table A.13.4.3.2.1-5: </w:t>
      </w:r>
      <w:r>
        <w:rPr>
          <w:i/>
          <w:noProof/>
        </w:rPr>
        <w:t>TimeAlignmentTimer</w:t>
      </w:r>
      <w:r>
        <w:t xml:space="preserve"> -Configuration for HD-FDD Radio Link Monitoring Test for Out-of-sync in DRX</w:t>
      </w:r>
      <w:r>
        <w:rPr>
          <w:noProof/>
        </w:rPr>
        <w:t xml:space="preserve"> for UE category NB1 Standalone mode in enhanced coverage</w:t>
      </w: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1021"/>
        <w:gridCol w:w="3060"/>
      </w:tblGrid>
      <w:tr w:rsidR="003A2E33" w14:paraId="6364CE45" w14:textId="77777777" w:rsidTr="003A2E33">
        <w:trPr>
          <w:trHeight w:val="105"/>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4DB1B77"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Field</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4B9973F"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Value</w:t>
            </w:r>
          </w:p>
        </w:tc>
        <w:tc>
          <w:tcPr>
            <w:tcW w:w="3061" w:type="dxa"/>
            <w:tcBorders>
              <w:top w:val="single" w:sz="4" w:space="0" w:color="auto"/>
              <w:left w:val="single" w:sz="4" w:space="0" w:color="auto"/>
              <w:bottom w:val="single" w:sz="4" w:space="0" w:color="auto"/>
              <w:right w:val="single" w:sz="4" w:space="0" w:color="auto"/>
            </w:tcBorders>
            <w:hideMark/>
          </w:tcPr>
          <w:p w14:paraId="1EEC1EC2" w14:textId="77777777" w:rsidR="003A2E33" w:rsidRDefault="003A2E33">
            <w:pPr>
              <w:keepNext/>
              <w:keepLines/>
              <w:spacing w:after="0"/>
              <w:jc w:val="center"/>
              <w:rPr>
                <w:rFonts w:ascii="Arial" w:hAnsi="Arial" w:cs="Arial"/>
                <w:b/>
                <w:sz w:val="18"/>
                <w:lang w:eastAsia="ja-JP"/>
              </w:rPr>
            </w:pPr>
            <w:r>
              <w:rPr>
                <w:rFonts w:ascii="Arial" w:hAnsi="Arial" w:cs="Arial"/>
                <w:b/>
                <w:sz w:val="18"/>
                <w:lang w:eastAsia="ja-JP"/>
              </w:rPr>
              <w:t>Comment</w:t>
            </w:r>
          </w:p>
        </w:tc>
      </w:tr>
      <w:tr w:rsidR="003A2E33" w14:paraId="7AF52BE6" w14:textId="77777777" w:rsidTr="003A2E33">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D4A0615" w14:textId="77777777" w:rsidR="003A2E33" w:rsidRDefault="003A2E33">
            <w:pPr>
              <w:keepNext/>
              <w:keepLines/>
              <w:spacing w:after="0"/>
              <w:jc w:val="center"/>
              <w:rPr>
                <w:rFonts w:ascii="Arial" w:hAnsi="Arial" w:cs="Arial"/>
                <w:sz w:val="18"/>
                <w:lang w:eastAsia="ja-JP"/>
              </w:rPr>
            </w:pPr>
            <w:proofErr w:type="spellStart"/>
            <w:r>
              <w:rPr>
                <w:rFonts w:ascii="Arial" w:hAnsi="Arial" w:cs="Arial"/>
                <w:sz w:val="18"/>
                <w:lang w:eastAsia="ja-JP"/>
              </w:rPr>
              <w:t>TimeAlignmentTimer</w:t>
            </w:r>
            <w:proofErr w:type="spellEnd"/>
          </w:p>
        </w:tc>
        <w:tc>
          <w:tcPr>
            <w:tcW w:w="1021" w:type="dxa"/>
            <w:tcBorders>
              <w:top w:val="single" w:sz="4" w:space="0" w:color="auto"/>
              <w:left w:val="single" w:sz="4" w:space="0" w:color="auto"/>
              <w:bottom w:val="single" w:sz="4" w:space="0" w:color="auto"/>
              <w:right w:val="single" w:sz="4" w:space="0" w:color="auto"/>
            </w:tcBorders>
            <w:vAlign w:val="center"/>
            <w:hideMark/>
          </w:tcPr>
          <w:p w14:paraId="0BD82561"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infinity</w:t>
            </w:r>
          </w:p>
        </w:tc>
        <w:tc>
          <w:tcPr>
            <w:tcW w:w="3061" w:type="dxa"/>
            <w:tcBorders>
              <w:top w:val="single" w:sz="4" w:space="0" w:color="auto"/>
              <w:left w:val="single" w:sz="4" w:space="0" w:color="auto"/>
              <w:bottom w:val="single" w:sz="4" w:space="0" w:color="auto"/>
              <w:right w:val="single" w:sz="4" w:space="0" w:color="auto"/>
            </w:tcBorders>
            <w:hideMark/>
          </w:tcPr>
          <w:p w14:paraId="7E1EB43B" w14:textId="77777777" w:rsidR="003A2E33" w:rsidRDefault="003A2E33">
            <w:pPr>
              <w:keepNext/>
              <w:keepLines/>
              <w:spacing w:after="0"/>
              <w:jc w:val="center"/>
              <w:rPr>
                <w:rFonts w:ascii="Arial" w:hAnsi="Arial" w:cs="Arial"/>
                <w:sz w:val="18"/>
                <w:lang w:eastAsia="ja-JP"/>
              </w:rPr>
            </w:pPr>
            <w:r>
              <w:rPr>
                <w:rFonts w:ascii="Arial" w:hAnsi="Arial" w:cs="Arial"/>
                <w:sz w:val="18"/>
                <w:lang w:eastAsia="ja-JP"/>
              </w:rPr>
              <w:t>As specified in clause 6.3.2 in TS 36.331</w:t>
            </w:r>
          </w:p>
        </w:tc>
      </w:tr>
    </w:tbl>
    <w:p w14:paraId="2AA2091F" w14:textId="77777777" w:rsidR="003A2E33" w:rsidRDefault="003A2E33" w:rsidP="003A2E33">
      <w:pPr>
        <w:rPr>
          <w:rFonts w:eastAsia="Times New Roman"/>
          <w:lang w:eastAsia="zh-CN"/>
        </w:rPr>
      </w:pPr>
    </w:p>
    <w:p w14:paraId="2544B9C3" w14:textId="77777777" w:rsidR="003A2E33" w:rsidRDefault="003A2E33" w:rsidP="003A2E33">
      <w:pPr>
        <w:pStyle w:val="TH"/>
      </w:pPr>
      <w:r>
        <w:rPr>
          <w:rFonts w:eastAsia="Times New Roman"/>
          <w:lang w:val="en-US"/>
        </w:rPr>
        <w:object w:dxaOrig="8940" w:dyaOrig="3190" w14:anchorId="3CD935CC">
          <v:shape id="_x0000_i1028" type="#_x0000_t75" style="width:447.5pt;height:159.5pt" o:ole="">
            <v:imagedata r:id="rId15" o:title=""/>
          </v:shape>
          <o:OLEObject Type="Embed" ProgID="Visio.Drawing.11" ShapeID="_x0000_i1028" DrawAspect="Content" ObjectID="_1785779889" r:id="rId18"/>
        </w:object>
      </w:r>
    </w:p>
    <w:p w14:paraId="58973CF7" w14:textId="77777777" w:rsidR="003A2E33" w:rsidRDefault="003A2E33" w:rsidP="003A2E33">
      <w:pPr>
        <w:pStyle w:val="TF"/>
      </w:pPr>
      <w:r>
        <w:t>Figure A.13.4.3.2.1-1: SNR variation for HD-FDD Radio Link Monitoring Test for Out-of-sync in DRX</w:t>
      </w:r>
      <w:r>
        <w:rPr>
          <w:noProof/>
        </w:rPr>
        <w:t xml:space="preserve"> for UE category NB1 Standalone mode in enhanced coverage</w:t>
      </w:r>
    </w:p>
    <w:p w14:paraId="3D0AA260" w14:textId="77777777" w:rsidR="003A2E33" w:rsidRDefault="003A2E33" w:rsidP="003A2E33">
      <w:pPr>
        <w:pStyle w:val="Heading5"/>
      </w:pPr>
      <w:r>
        <w:t>A.13.4.3.2.2</w:t>
      </w:r>
      <w:r>
        <w:tab/>
        <w:t>Test Requirements</w:t>
      </w:r>
    </w:p>
    <w:p w14:paraId="5C042420" w14:textId="77777777" w:rsidR="003A2E33" w:rsidRDefault="003A2E33" w:rsidP="003A2E33">
      <w:pPr>
        <w:rPr>
          <w:rFonts w:cs="v4.2.0"/>
        </w:rPr>
      </w:pPr>
      <w:r>
        <w:rPr>
          <w:rFonts w:cs="v4.2.0"/>
        </w:rPr>
        <w:t xml:space="preserve">The UE </w:t>
      </w:r>
      <w:proofErr w:type="spellStart"/>
      <w:r>
        <w:rPr>
          <w:rFonts w:cs="v4.2.0"/>
        </w:rPr>
        <w:t>behaviors</w:t>
      </w:r>
      <w:proofErr w:type="spellEnd"/>
      <w:r>
        <w:rPr>
          <w:rFonts w:cs="v4.2.0"/>
        </w:rPr>
        <w:t xml:space="preserve"> in each test shall be as follows:</w:t>
      </w:r>
    </w:p>
    <w:p w14:paraId="25EAC501" w14:textId="77777777" w:rsidR="003A2E33" w:rsidRDefault="003A2E33" w:rsidP="003A2E33">
      <w:pPr>
        <w:pStyle w:val="B1"/>
      </w:pPr>
      <w:r>
        <w:t>-</w:t>
      </w:r>
      <w:r>
        <w:tab/>
        <w:t xml:space="preserve">The UE shall complete the NPUSCH transmission during T2 according to the received UL </w:t>
      </w:r>
      <w:proofErr w:type="gramStart"/>
      <w:r>
        <w:t>grant;</w:t>
      </w:r>
      <w:proofErr w:type="gramEnd"/>
    </w:p>
    <w:p w14:paraId="3A9487FD" w14:textId="77777777" w:rsidR="003A2E33" w:rsidRDefault="003A2E33" w:rsidP="003A2E33">
      <w:pPr>
        <w:pStyle w:val="B1"/>
      </w:pPr>
      <w:r>
        <w:t>-</w:t>
      </w:r>
      <w:r>
        <w:tab/>
        <w:t>The UE shall not conduct any NPUSCH transmission during T4.</w:t>
      </w:r>
    </w:p>
    <w:p w14:paraId="6F31B978" w14:textId="77777777" w:rsidR="003A2E33" w:rsidRDefault="003A2E33" w:rsidP="003A2E33">
      <w:pPr>
        <w:rPr>
          <w:rFonts w:cs="v4.2.0"/>
        </w:rPr>
      </w:pPr>
      <w:r>
        <w:rPr>
          <w:rFonts w:cs="v4.2.0"/>
        </w:rPr>
        <w:t>A correct event is defined as UE behaves correctly in all above steps. The correct events observed during repeated tests shall be at least 90%.</w:t>
      </w:r>
    </w:p>
    <w:p w14:paraId="097434B4" w14:textId="77777777" w:rsidR="000742C3" w:rsidRDefault="000742C3" w:rsidP="000742C3">
      <w:pPr>
        <w:pStyle w:val="Heading2"/>
        <w:rPr>
          <w:color w:val="FF0000"/>
        </w:rPr>
      </w:pPr>
      <w:r>
        <w:rPr>
          <w:color w:val="FF0000"/>
        </w:rPr>
        <w:t>&lt;&lt;&lt; END OF CHANGES 1&gt;&gt;&gt;</w:t>
      </w:r>
    </w:p>
    <w:p w14:paraId="14976A7A" w14:textId="0AF41E6C" w:rsidR="000742C3" w:rsidRPr="000742C3" w:rsidRDefault="000742C3" w:rsidP="000742C3">
      <w:pPr>
        <w:pStyle w:val="Heading2"/>
        <w:rPr>
          <w:color w:val="FF0000"/>
        </w:rPr>
      </w:pPr>
      <w:r>
        <w:rPr>
          <w:color w:val="FF0000"/>
        </w:rPr>
        <w:t>&lt;&lt;&lt; START OF CHANGES 2&gt;&gt;&gt;</w:t>
      </w:r>
    </w:p>
    <w:p w14:paraId="3D2D14E3" w14:textId="77777777" w:rsidR="003A2E33" w:rsidRDefault="003A2E33" w:rsidP="003A2E33">
      <w:pPr>
        <w:pStyle w:val="Heading4"/>
      </w:pPr>
      <w:r>
        <w:t>A.13.4.3.7</w:t>
      </w:r>
      <w:r>
        <w:tab/>
        <w:t>HD-FDD Radio Link Monitoring Test for Out-of-sync without DRX for UE Category NB1 Standalone mode in Normal Coverage</w:t>
      </w:r>
    </w:p>
    <w:p w14:paraId="05871CD7" w14:textId="77777777" w:rsidR="003A2E33" w:rsidRDefault="003A2E33" w:rsidP="003A2E33">
      <w:pPr>
        <w:pStyle w:val="Heading5"/>
      </w:pPr>
      <w:r>
        <w:t>A.13.4.3.7.1</w:t>
      </w:r>
      <w:r>
        <w:tab/>
        <w:t>Test Purpose and Environment</w:t>
      </w:r>
    </w:p>
    <w:p w14:paraId="2B6A0573" w14:textId="77777777" w:rsidR="003A2E33" w:rsidRDefault="003A2E33" w:rsidP="003A2E33">
      <w:r>
        <w:t xml:space="preserve">The purpose of this test is to verify that the HD-FDD category NB1 UE properly detects the out of sync for the purpose of monitoring downlink radio link quality of the NB-IoT SAN </w:t>
      </w:r>
      <w:proofErr w:type="spellStart"/>
      <w:r>
        <w:t>PCell</w:t>
      </w:r>
      <w:proofErr w:type="spellEnd"/>
      <w:r>
        <w:t>. This test will partly verify the NB-IoT HD-FDD radio link monitoring requirements in clause 7.23A.</w:t>
      </w:r>
    </w:p>
    <w:p w14:paraId="1D5FE01A" w14:textId="77777777" w:rsidR="003A2E33" w:rsidRDefault="003A2E33" w:rsidP="003A2E33">
      <w:pPr>
        <w:jc w:val="both"/>
      </w:pPr>
      <w:r>
        <w:t xml:space="preserve">The test parameters are given in Tables A.13.4.3.7.1-1, Tables A.13.4.3.7.1-2 and A.13.4.3.7.1-3. nCell1 is the active NB-IoT SAN </w:t>
      </w:r>
      <w:proofErr w:type="spellStart"/>
      <w:r>
        <w:t>PCell</w:t>
      </w:r>
      <w:proofErr w:type="spellEnd"/>
      <w:r>
        <w:t xml:space="preserve"> in the test. The test consists of four successive time periods with time duration of T1, T2, T3 and T4 respectively, excluding the transition time duration dT, where the SNR increases or decreases gradually in small steps. Figure A.13.4.3.7.1-1 shows the variation of the downlink SNR in the active cell to emulate out-of-sync state with the following testing procedure:</w:t>
      </w:r>
    </w:p>
    <w:p w14:paraId="0224F853" w14:textId="77777777" w:rsidR="003A2E33" w:rsidRDefault="003A2E33" w:rsidP="003A2E33">
      <w:pPr>
        <w:pStyle w:val="B1"/>
      </w:pPr>
      <w:r>
        <w:t>-</w:t>
      </w:r>
      <w:r>
        <w:tab/>
        <w:t>Prior to the start of the time duration T1, the UE shall be fully synchronized to nCell1</w:t>
      </w:r>
    </w:p>
    <w:p w14:paraId="5F574870" w14:textId="77777777" w:rsidR="003A2E33" w:rsidRDefault="003A2E33" w:rsidP="003A2E33">
      <w:pPr>
        <w:pStyle w:val="B1"/>
      </w:pPr>
      <w:r>
        <w:t>-</w:t>
      </w:r>
      <w:r>
        <w:tab/>
        <w:t>Starting at point A, the SNR is decreased in small steps from SNR1 to SNR2 within dT</w:t>
      </w:r>
    </w:p>
    <w:p w14:paraId="3282EB0D" w14:textId="77777777" w:rsidR="003A2E33" w:rsidRDefault="003A2E33" w:rsidP="003A2E33">
      <w:pPr>
        <w:pStyle w:val="B1"/>
      </w:pPr>
      <w:r>
        <w:t>-</w:t>
      </w:r>
      <w:r>
        <w:tab/>
        <w:t>At the start of the time duration T2, the UE is provided with a UL grant with NPDCCH</w:t>
      </w:r>
    </w:p>
    <w:p w14:paraId="63800D97" w14:textId="77777777" w:rsidR="003A2E33" w:rsidRDefault="003A2E33" w:rsidP="003A2E33">
      <w:pPr>
        <w:pStyle w:val="NO"/>
      </w:pPr>
      <w:r>
        <w:t>Note:</w:t>
      </w:r>
      <w:r>
        <w:tab/>
        <w:t xml:space="preserve">The UE is expected to decode the NPDCCH and complete the UL transmission during T2 according to the UL grant. The UE shall not be provisioned with any more UL grants until the start of </w:t>
      </w:r>
      <w:proofErr w:type="gramStart"/>
      <w:r>
        <w:t>time period</w:t>
      </w:r>
      <w:proofErr w:type="gramEnd"/>
      <w:r>
        <w:t xml:space="preserve"> T4.</w:t>
      </w:r>
    </w:p>
    <w:p w14:paraId="429638B7" w14:textId="77777777" w:rsidR="003A2E33" w:rsidRDefault="003A2E33" w:rsidP="003A2E33">
      <w:pPr>
        <w:pStyle w:val="B1"/>
      </w:pPr>
      <w:r>
        <w:t>-</w:t>
      </w:r>
      <w:r>
        <w:tab/>
        <w:t>Starting at point B, the SNR is decreased in small steps from SNR2 to SNR3 within dT</w:t>
      </w:r>
    </w:p>
    <w:p w14:paraId="180A9CAD" w14:textId="77777777" w:rsidR="003A2E33" w:rsidRDefault="003A2E33" w:rsidP="003A2E33">
      <w:pPr>
        <w:pStyle w:val="B1"/>
      </w:pPr>
      <w:r>
        <w:t>-</w:t>
      </w:r>
      <w:r>
        <w:tab/>
        <w:t>During T3, the SNR is kept as SNR3</w:t>
      </w:r>
    </w:p>
    <w:p w14:paraId="6A29444E" w14:textId="215FD1C3" w:rsidR="003A2E33" w:rsidRDefault="003A2E33" w:rsidP="003A2E33">
      <w:pPr>
        <w:pStyle w:val="NO"/>
      </w:pPr>
      <w:r>
        <w:t>Note:</w:t>
      </w:r>
      <w:r>
        <w:tab/>
        <w:t xml:space="preserve">The UE is expected to detect OOS and declare RLF during </w:t>
      </w:r>
      <w:ins w:id="21" w:author="Hsuanli Lin (林烜立)" w:date="2024-08-04T19:48:00Z">
        <w:r w:rsidR="00F71B28">
          <w:t>the period from (</w:t>
        </w:r>
        <w:proofErr w:type="spellStart"/>
        <w:r w:rsidR="00F71B28">
          <w:t>B+dT</w:t>
        </w:r>
        <w:proofErr w:type="spellEnd"/>
        <w:r w:rsidR="00F71B28">
          <w:t xml:space="preserve">/2) to the end of </w:t>
        </w:r>
      </w:ins>
      <w:r>
        <w:t>T3.</w:t>
      </w:r>
    </w:p>
    <w:p w14:paraId="4C2E4BA9" w14:textId="77777777" w:rsidR="003A2E33" w:rsidRDefault="003A2E33" w:rsidP="003A2E33">
      <w:pPr>
        <w:pStyle w:val="B1"/>
      </w:pPr>
      <w:r>
        <w:t>-</w:t>
      </w:r>
      <w:r>
        <w:tab/>
        <w:t>Starting at point C, the SNR is increased in small steps from SNR3 to SNR1 with dT</w:t>
      </w:r>
    </w:p>
    <w:p w14:paraId="27197EBE" w14:textId="77777777" w:rsidR="003A2E33" w:rsidRDefault="003A2E33" w:rsidP="003A2E33">
      <w:pPr>
        <w:pStyle w:val="B1"/>
      </w:pPr>
      <w:r>
        <w:lastRenderedPageBreak/>
        <w:t>-</w:t>
      </w:r>
      <w:r>
        <w:tab/>
        <w:t xml:space="preserve">At the start of the </w:t>
      </w:r>
      <w:proofErr w:type="gramStart"/>
      <w:r>
        <w:t>time period</w:t>
      </w:r>
      <w:proofErr w:type="gramEnd"/>
      <w:r>
        <w:t xml:space="preserve"> T4, the UE will be provided with another UL grant with NPDCCH</w:t>
      </w:r>
    </w:p>
    <w:p w14:paraId="18200B87" w14:textId="222AD917" w:rsidR="003A2E33" w:rsidRDefault="003A2E33" w:rsidP="003A2E33">
      <w:pPr>
        <w:pStyle w:val="NO"/>
      </w:pPr>
      <w:r>
        <w:t>Note:</w:t>
      </w:r>
      <w:r>
        <w:tab/>
        <w:t xml:space="preserve">The UE is not expected to decode the UL grant and conduct any UL transmission during T4, since the UE is expected to declare RLF </w:t>
      </w:r>
      <w:ins w:id="22" w:author="Hsuanli Lin (林烜立)" w:date="2024-08-04T19:49:00Z">
        <w:r w:rsidR="00F13D11">
          <w:t>before the end of</w:t>
        </w:r>
      </w:ins>
      <w:del w:id="23" w:author="Hsuanli Lin (林烜立)" w:date="2024-08-04T19:49:00Z">
        <w:r w:rsidDel="00F13D11">
          <w:delText>during</w:delText>
        </w:r>
      </w:del>
      <w:r>
        <w:t xml:space="preserve"> T3.</w:t>
      </w:r>
    </w:p>
    <w:p w14:paraId="2066FEFB" w14:textId="77777777" w:rsidR="003A2E33" w:rsidRDefault="003A2E33" w:rsidP="003A2E33">
      <w:r>
        <w:t>The UE shall be provided with the valid information about the SAN serving cells before the test.</w:t>
      </w:r>
    </w:p>
    <w:p w14:paraId="2A509ADB" w14:textId="77777777" w:rsidR="003A2E33" w:rsidRDefault="003A2E33" w:rsidP="003A2E33">
      <w:pPr>
        <w:keepLines/>
        <w:ind w:left="1135" w:hanging="851"/>
      </w:pPr>
    </w:p>
    <w:p w14:paraId="71519BD2" w14:textId="77777777" w:rsidR="003A2E33" w:rsidRDefault="003A2E33" w:rsidP="003A2E33">
      <w:pPr>
        <w:pStyle w:val="TH"/>
      </w:pPr>
      <w:r>
        <w:t>Table A.13.4.3.7.1-1: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A2E33" w14:paraId="0D8F4A35"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62D3C671" w14:textId="77777777" w:rsidR="003A2E33" w:rsidRDefault="003A2E33">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7170C054" w14:textId="77777777" w:rsidR="003A2E33" w:rsidRDefault="003A2E33">
            <w:pPr>
              <w:keepNext/>
              <w:keepLines/>
              <w:spacing w:after="0"/>
              <w:jc w:val="center"/>
              <w:rPr>
                <w:rFonts w:ascii="Arial" w:hAnsi="Arial"/>
                <w:b/>
                <w:sz w:val="18"/>
                <w:lang w:eastAsia="ko-KR"/>
              </w:rPr>
            </w:pPr>
            <w:r>
              <w:rPr>
                <w:rFonts w:ascii="Arial" w:hAnsi="Arial"/>
                <w:b/>
                <w:sz w:val="18"/>
                <w:lang w:eastAsia="ko-KR"/>
              </w:rPr>
              <w:t>Description</w:t>
            </w:r>
          </w:p>
        </w:tc>
      </w:tr>
      <w:tr w:rsidR="003A2E33" w14:paraId="08995B56"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D1E981D" w14:textId="77777777" w:rsidR="003A2E33" w:rsidRDefault="003A2E33">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29BE679B" w14:textId="77777777" w:rsidR="003A2E33" w:rsidRDefault="003A2E33">
            <w:pPr>
              <w:keepNext/>
              <w:keepLines/>
              <w:spacing w:after="0"/>
              <w:rPr>
                <w:rFonts w:ascii="Arial" w:hAnsi="Arial"/>
                <w:sz w:val="18"/>
                <w:lang w:eastAsia="ko-KR"/>
              </w:rPr>
            </w:pPr>
            <w:r>
              <w:rPr>
                <w:rFonts w:ascii="Arial" w:hAnsi="Arial"/>
                <w:sz w:val="18"/>
                <w:lang w:eastAsia="ko-KR"/>
              </w:rPr>
              <w:t>GSO, HD-FDD duplex mode</w:t>
            </w:r>
          </w:p>
        </w:tc>
      </w:tr>
      <w:tr w:rsidR="003A2E33" w14:paraId="5856A67E"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7E51A44A" w14:textId="77777777" w:rsidR="003A2E33" w:rsidRDefault="003A2E33">
            <w:pPr>
              <w:keepNext/>
              <w:keepLines/>
              <w:spacing w:after="0"/>
              <w:rPr>
                <w:rFonts w:ascii="Arial" w:hAnsi="Arial"/>
                <w:sz w:val="18"/>
                <w:lang w:eastAsia="ko-KR"/>
              </w:rPr>
            </w:pPr>
            <w:r>
              <w:rPr>
                <w:rFonts w:ascii="Arial" w:hAnsi="Arial"/>
                <w:sz w:val="18"/>
                <w:lang w:eastAsia="ko-KR"/>
              </w:rPr>
              <w:t>2</w:t>
            </w:r>
          </w:p>
        </w:tc>
        <w:tc>
          <w:tcPr>
            <w:tcW w:w="6905" w:type="dxa"/>
            <w:tcBorders>
              <w:top w:val="single" w:sz="4" w:space="0" w:color="auto"/>
              <w:left w:val="single" w:sz="4" w:space="0" w:color="auto"/>
              <w:bottom w:val="single" w:sz="4" w:space="0" w:color="auto"/>
              <w:right w:val="single" w:sz="4" w:space="0" w:color="auto"/>
            </w:tcBorders>
            <w:hideMark/>
          </w:tcPr>
          <w:p w14:paraId="1D18B7FA" w14:textId="77777777" w:rsidR="003A2E33" w:rsidRDefault="003A2E33">
            <w:pPr>
              <w:keepNext/>
              <w:keepLines/>
              <w:spacing w:after="0"/>
              <w:rPr>
                <w:rFonts w:ascii="Arial" w:hAnsi="Arial"/>
                <w:sz w:val="18"/>
                <w:lang w:eastAsia="ko-KR"/>
              </w:rPr>
            </w:pPr>
            <w:r>
              <w:rPr>
                <w:rFonts w:ascii="Arial" w:hAnsi="Arial"/>
                <w:sz w:val="18"/>
                <w:lang w:eastAsia="ko-KR"/>
              </w:rPr>
              <w:t>NGSO, HD-FDD duplex mode</w:t>
            </w:r>
          </w:p>
        </w:tc>
      </w:tr>
      <w:tr w:rsidR="003A2E33" w14:paraId="5E000FCB" w14:textId="77777777" w:rsidTr="003A2E33">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0F3E2437" w14:textId="77777777" w:rsidR="003A2E33" w:rsidRDefault="003A2E33">
            <w:pPr>
              <w:pStyle w:val="TAN"/>
              <w:rPr>
                <w:lang w:eastAsia="ko-KR"/>
              </w:rPr>
            </w:pPr>
            <w:r>
              <w:rPr>
                <w:lang w:eastAsia="ko-KR"/>
              </w:rPr>
              <w:t>Note:</w:t>
            </w:r>
            <w:r>
              <w:rPr>
                <w:lang w:eastAsia="ko-KR"/>
              </w:rPr>
              <w:tab/>
              <w:t>If UE supports both NGSO and GSO, the test case Config 1 can be skipped if the UE passes test case Config 2.</w:t>
            </w:r>
          </w:p>
        </w:tc>
      </w:tr>
    </w:tbl>
    <w:p w14:paraId="436AD954" w14:textId="77777777" w:rsidR="003A2E33" w:rsidRDefault="003A2E33" w:rsidP="003A2E33">
      <w:pPr>
        <w:rPr>
          <w:rFonts w:eastAsia="Times New Roman"/>
          <w:lang w:eastAsia="zh-CN"/>
        </w:rPr>
      </w:pPr>
    </w:p>
    <w:p w14:paraId="75204BA5" w14:textId="77777777" w:rsidR="003A2E33" w:rsidRDefault="003A2E33" w:rsidP="003A2E33">
      <w:pPr>
        <w:pStyle w:val="TH"/>
      </w:pPr>
      <w:r>
        <w:t>Table A.13.4.3.7.1-2: General test parameters for HD-FDD Radio Link Monitoring Test for out-of-sync tests without DRX for UE Category NB1 Standalone mode in normal coverage</w:t>
      </w:r>
    </w:p>
    <w:tbl>
      <w:tblPr>
        <w:tblW w:w="3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442"/>
        <w:gridCol w:w="615"/>
        <w:gridCol w:w="1410"/>
        <w:gridCol w:w="1723"/>
      </w:tblGrid>
      <w:tr w:rsidR="003A2E33" w14:paraId="7471FCAF"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7302FADD" w14:textId="77777777" w:rsidR="003A2E33" w:rsidRDefault="003A2E33">
            <w:pPr>
              <w:keepNext/>
              <w:keepLines/>
              <w:spacing w:after="0"/>
              <w:jc w:val="center"/>
              <w:rPr>
                <w:rFonts w:ascii="Arial" w:hAnsi="Arial"/>
                <w:b/>
                <w:noProof/>
                <w:sz w:val="18"/>
                <w:lang w:eastAsia="ko-KR"/>
              </w:rPr>
            </w:pPr>
            <w:r>
              <w:rPr>
                <w:rFonts w:ascii="Arial" w:hAnsi="Arial"/>
                <w:b/>
                <w:noProof/>
                <w:sz w:val="18"/>
                <w:lang w:eastAsia="ko-KR"/>
              </w:rPr>
              <w:t>Parameter</w:t>
            </w:r>
          </w:p>
        </w:tc>
        <w:tc>
          <w:tcPr>
            <w:tcW w:w="464" w:type="pct"/>
            <w:tcBorders>
              <w:top w:val="single" w:sz="4" w:space="0" w:color="auto"/>
              <w:left w:val="single" w:sz="4" w:space="0" w:color="auto"/>
              <w:bottom w:val="single" w:sz="4" w:space="0" w:color="auto"/>
              <w:right w:val="single" w:sz="4" w:space="0" w:color="auto"/>
            </w:tcBorders>
            <w:hideMark/>
          </w:tcPr>
          <w:p w14:paraId="545EEF4A" w14:textId="77777777" w:rsidR="003A2E33" w:rsidRDefault="003A2E33">
            <w:pPr>
              <w:keepNext/>
              <w:keepLines/>
              <w:spacing w:after="0"/>
              <w:jc w:val="center"/>
              <w:rPr>
                <w:rFonts w:ascii="Arial" w:hAnsi="Arial"/>
                <w:b/>
                <w:noProof/>
                <w:sz w:val="18"/>
                <w:lang w:eastAsia="ko-KR"/>
              </w:rPr>
            </w:pPr>
            <w:r>
              <w:rPr>
                <w:rFonts w:ascii="Arial" w:hAnsi="Arial"/>
                <w:b/>
                <w:noProof/>
                <w:sz w:val="18"/>
                <w:lang w:eastAsia="ko-KR"/>
              </w:rPr>
              <w:t>Unit</w:t>
            </w:r>
          </w:p>
        </w:tc>
        <w:tc>
          <w:tcPr>
            <w:tcW w:w="1063" w:type="pct"/>
            <w:tcBorders>
              <w:top w:val="single" w:sz="4" w:space="0" w:color="auto"/>
              <w:left w:val="single" w:sz="4" w:space="0" w:color="auto"/>
              <w:bottom w:val="single" w:sz="4" w:space="0" w:color="auto"/>
              <w:right w:val="single" w:sz="4" w:space="0" w:color="auto"/>
            </w:tcBorders>
            <w:hideMark/>
          </w:tcPr>
          <w:p w14:paraId="590EBF3A" w14:textId="77777777" w:rsidR="003A2E33" w:rsidRDefault="003A2E33">
            <w:pPr>
              <w:keepNext/>
              <w:keepLines/>
              <w:spacing w:after="0"/>
              <w:jc w:val="center"/>
              <w:rPr>
                <w:rFonts w:ascii="Arial" w:hAnsi="Arial"/>
                <w:b/>
                <w:noProof/>
                <w:sz w:val="18"/>
                <w:lang w:eastAsia="ko-KR"/>
              </w:rPr>
            </w:pPr>
            <w:r>
              <w:rPr>
                <w:rFonts w:ascii="Arial" w:hAnsi="Arial"/>
                <w:b/>
                <w:noProof/>
                <w:sz w:val="18"/>
                <w:lang w:eastAsia="ko-KR"/>
              </w:rPr>
              <w:t>Value</w:t>
            </w:r>
          </w:p>
        </w:tc>
        <w:tc>
          <w:tcPr>
            <w:tcW w:w="1299" w:type="pct"/>
            <w:tcBorders>
              <w:top w:val="single" w:sz="4" w:space="0" w:color="auto"/>
              <w:left w:val="single" w:sz="4" w:space="0" w:color="auto"/>
              <w:bottom w:val="single" w:sz="4" w:space="0" w:color="auto"/>
              <w:right w:val="single" w:sz="4" w:space="0" w:color="auto"/>
            </w:tcBorders>
            <w:hideMark/>
          </w:tcPr>
          <w:p w14:paraId="25CAE9A4" w14:textId="77777777" w:rsidR="003A2E33" w:rsidRDefault="003A2E33">
            <w:pPr>
              <w:keepNext/>
              <w:keepLines/>
              <w:spacing w:after="0"/>
              <w:jc w:val="center"/>
              <w:rPr>
                <w:rFonts w:ascii="Arial" w:hAnsi="Arial"/>
                <w:b/>
                <w:noProof/>
                <w:sz w:val="18"/>
                <w:szCs w:val="18"/>
                <w:lang w:eastAsia="ko-KR"/>
              </w:rPr>
            </w:pPr>
            <w:r>
              <w:rPr>
                <w:rFonts w:ascii="Arial" w:hAnsi="Arial"/>
                <w:b/>
                <w:noProof/>
                <w:sz w:val="18"/>
                <w:szCs w:val="18"/>
                <w:lang w:eastAsia="ko-KR"/>
              </w:rPr>
              <w:t>Comment</w:t>
            </w:r>
          </w:p>
        </w:tc>
      </w:tr>
      <w:tr w:rsidR="003A2E33" w14:paraId="1C5FCB33"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53F7CA0C" w14:textId="77777777" w:rsidR="003A2E33" w:rsidRDefault="003A2E33">
            <w:pPr>
              <w:keepNext/>
              <w:keepLines/>
              <w:spacing w:after="0"/>
              <w:rPr>
                <w:rFonts w:ascii="Arial" w:hAnsi="Arial"/>
                <w:noProof/>
                <w:sz w:val="18"/>
                <w:lang w:eastAsia="ko-KR"/>
              </w:rPr>
            </w:pPr>
            <w:r>
              <w:rPr>
                <w:rFonts w:ascii="Arial" w:hAnsi="Arial"/>
                <w:sz w:val="18"/>
                <w:lang w:eastAsia="ja-JP"/>
              </w:rPr>
              <w:t>NB-IoT operational mode</w:t>
            </w:r>
          </w:p>
        </w:tc>
        <w:tc>
          <w:tcPr>
            <w:tcW w:w="464" w:type="pct"/>
            <w:tcBorders>
              <w:top w:val="single" w:sz="4" w:space="0" w:color="auto"/>
              <w:left w:val="single" w:sz="4" w:space="0" w:color="auto"/>
              <w:bottom w:val="single" w:sz="4" w:space="0" w:color="auto"/>
              <w:right w:val="single" w:sz="4" w:space="0" w:color="auto"/>
            </w:tcBorders>
          </w:tcPr>
          <w:p w14:paraId="640F0D97" w14:textId="77777777" w:rsidR="003A2E33" w:rsidRDefault="003A2E33">
            <w:pPr>
              <w:keepNext/>
              <w:keepLines/>
              <w:spacing w:after="0"/>
              <w:jc w:val="center"/>
              <w:rPr>
                <w:rFonts w:ascii="Arial" w:hAnsi="Arial"/>
                <w:noProof/>
                <w:sz w:val="18"/>
                <w:lang w:eastAsia="ko-KR"/>
              </w:rPr>
            </w:pPr>
          </w:p>
        </w:tc>
        <w:tc>
          <w:tcPr>
            <w:tcW w:w="1063" w:type="pct"/>
            <w:tcBorders>
              <w:top w:val="single" w:sz="4" w:space="0" w:color="auto"/>
              <w:left w:val="single" w:sz="4" w:space="0" w:color="auto"/>
              <w:bottom w:val="single" w:sz="4" w:space="0" w:color="auto"/>
              <w:right w:val="single" w:sz="4" w:space="0" w:color="auto"/>
            </w:tcBorders>
            <w:hideMark/>
          </w:tcPr>
          <w:p w14:paraId="308954E4" w14:textId="77777777" w:rsidR="003A2E33" w:rsidRDefault="003A2E33">
            <w:pPr>
              <w:keepNext/>
              <w:keepLines/>
              <w:spacing w:after="0"/>
              <w:jc w:val="center"/>
              <w:rPr>
                <w:rFonts w:ascii="Arial" w:hAnsi="Arial"/>
                <w:bCs/>
                <w:noProof/>
                <w:sz w:val="18"/>
                <w:lang w:eastAsia="ko-KR"/>
              </w:rPr>
            </w:pPr>
            <w:r>
              <w:rPr>
                <w:rFonts w:ascii="Arial" w:hAnsi="Arial"/>
                <w:bCs/>
                <w:noProof/>
                <w:sz w:val="18"/>
                <w:lang w:eastAsia="ko-KR"/>
              </w:rPr>
              <w:t>Standalone</w:t>
            </w:r>
          </w:p>
        </w:tc>
        <w:tc>
          <w:tcPr>
            <w:tcW w:w="1299" w:type="pct"/>
            <w:tcBorders>
              <w:top w:val="single" w:sz="4" w:space="0" w:color="auto"/>
              <w:left w:val="single" w:sz="4" w:space="0" w:color="auto"/>
              <w:bottom w:val="single" w:sz="4" w:space="0" w:color="auto"/>
              <w:right w:val="single" w:sz="4" w:space="0" w:color="auto"/>
            </w:tcBorders>
          </w:tcPr>
          <w:p w14:paraId="1F8A6C0C" w14:textId="77777777" w:rsidR="003A2E33" w:rsidRDefault="003A2E33">
            <w:pPr>
              <w:keepNext/>
              <w:keepLines/>
              <w:widowControl w:val="0"/>
              <w:snapToGrid w:val="0"/>
              <w:spacing w:after="0"/>
              <w:jc w:val="center"/>
              <w:rPr>
                <w:rFonts w:ascii="Arial" w:hAnsi="Arial"/>
                <w:b/>
                <w:noProof/>
                <w:szCs w:val="18"/>
                <w:lang w:eastAsia="ko-KR"/>
              </w:rPr>
            </w:pPr>
          </w:p>
        </w:tc>
      </w:tr>
      <w:tr w:rsidR="003A2E33" w14:paraId="6B4875CF"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220317E8" w14:textId="77777777" w:rsidR="003A2E33" w:rsidRDefault="003A2E33">
            <w:pPr>
              <w:keepNext/>
              <w:keepLines/>
              <w:spacing w:after="0"/>
              <w:rPr>
                <w:rFonts w:ascii="Arial" w:hAnsi="Arial"/>
                <w:noProof/>
                <w:sz w:val="18"/>
                <w:lang w:eastAsia="ko-KR"/>
              </w:rPr>
            </w:pPr>
            <w:r>
              <w:rPr>
                <w:rFonts w:ascii="Arial" w:hAnsi="Arial"/>
                <w:noProof/>
                <w:sz w:val="18"/>
                <w:lang w:eastAsia="ko-KR"/>
              </w:rPr>
              <w:t>Active cell</w:t>
            </w:r>
          </w:p>
        </w:tc>
        <w:tc>
          <w:tcPr>
            <w:tcW w:w="464" w:type="pct"/>
            <w:tcBorders>
              <w:top w:val="single" w:sz="4" w:space="0" w:color="auto"/>
              <w:left w:val="single" w:sz="4" w:space="0" w:color="auto"/>
              <w:bottom w:val="single" w:sz="4" w:space="0" w:color="auto"/>
              <w:right w:val="single" w:sz="4" w:space="0" w:color="auto"/>
            </w:tcBorders>
          </w:tcPr>
          <w:p w14:paraId="6BB8D17B" w14:textId="77777777" w:rsidR="003A2E33" w:rsidRDefault="003A2E33">
            <w:pPr>
              <w:keepNext/>
              <w:keepLines/>
              <w:spacing w:after="0"/>
              <w:jc w:val="center"/>
              <w:rPr>
                <w:rFonts w:ascii="Arial" w:hAnsi="Arial"/>
                <w:noProof/>
                <w:sz w:val="18"/>
                <w:lang w:eastAsia="ko-KR"/>
              </w:rPr>
            </w:pPr>
          </w:p>
        </w:tc>
        <w:tc>
          <w:tcPr>
            <w:tcW w:w="1063" w:type="pct"/>
            <w:tcBorders>
              <w:top w:val="single" w:sz="4" w:space="0" w:color="auto"/>
              <w:left w:val="single" w:sz="4" w:space="0" w:color="auto"/>
              <w:bottom w:val="single" w:sz="4" w:space="0" w:color="auto"/>
              <w:right w:val="single" w:sz="4" w:space="0" w:color="auto"/>
            </w:tcBorders>
            <w:hideMark/>
          </w:tcPr>
          <w:p w14:paraId="2C495059"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nCell 1</w:t>
            </w:r>
          </w:p>
        </w:tc>
        <w:tc>
          <w:tcPr>
            <w:tcW w:w="1299" w:type="pct"/>
            <w:tcBorders>
              <w:top w:val="single" w:sz="4" w:space="0" w:color="auto"/>
              <w:left w:val="single" w:sz="4" w:space="0" w:color="auto"/>
              <w:bottom w:val="single" w:sz="4" w:space="0" w:color="auto"/>
              <w:right w:val="single" w:sz="4" w:space="0" w:color="auto"/>
            </w:tcBorders>
            <w:hideMark/>
          </w:tcPr>
          <w:p w14:paraId="139C3921" w14:textId="77777777" w:rsidR="003A2E33" w:rsidRDefault="003A2E33">
            <w:pPr>
              <w:rPr>
                <w:rFonts w:ascii="Arial" w:hAnsi="Arial"/>
                <w:noProof/>
                <w:sz w:val="18"/>
                <w:lang w:eastAsia="ko-KR"/>
              </w:rPr>
            </w:pPr>
          </w:p>
        </w:tc>
      </w:tr>
      <w:tr w:rsidR="003A2E33" w14:paraId="42C2CE3A"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55DC89B3" w14:textId="77777777" w:rsidR="003A2E33" w:rsidRDefault="003A2E33">
            <w:pPr>
              <w:keepNext/>
              <w:keepLines/>
              <w:spacing w:after="0"/>
              <w:rPr>
                <w:rFonts w:ascii="Arial" w:eastAsia="Times New Roman" w:hAnsi="Arial"/>
                <w:noProof/>
                <w:sz w:val="18"/>
                <w:lang w:eastAsia="ko-KR"/>
              </w:rPr>
            </w:pPr>
            <w:r>
              <w:rPr>
                <w:rFonts w:ascii="Arial" w:hAnsi="Arial"/>
                <w:noProof/>
                <w:sz w:val="18"/>
                <w:lang w:eastAsia="ko-KR"/>
              </w:rPr>
              <w:t>CP length</w:t>
            </w:r>
            <w:r>
              <w:rPr>
                <w:rFonts w:ascii="Arial" w:hAnsi="Arial"/>
                <w:noProof/>
                <w:sz w:val="18"/>
                <w:lang w:eastAsia="ko-KR"/>
              </w:rPr>
              <w:tab/>
            </w:r>
          </w:p>
        </w:tc>
        <w:tc>
          <w:tcPr>
            <w:tcW w:w="464" w:type="pct"/>
            <w:tcBorders>
              <w:top w:val="single" w:sz="4" w:space="0" w:color="auto"/>
              <w:left w:val="single" w:sz="4" w:space="0" w:color="auto"/>
              <w:bottom w:val="single" w:sz="4" w:space="0" w:color="auto"/>
              <w:right w:val="single" w:sz="4" w:space="0" w:color="auto"/>
            </w:tcBorders>
          </w:tcPr>
          <w:p w14:paraId="089B697A" w14:textId="77777777" w:rsidR="003A2E33" w:rsidRDefault="003A2E33">
            <w:pPr>
              <w:keepNext/>
              <w:keepLines/>
              <w:spacing w:after="0"/>
              <w:jc w:val="center"/>
              <w:rPr>
                <w:rFonts w:ascii="Arial" w:hAnsi="Arial"/>
                <w:noProof/>
                <w:sz w:val="18"/>
                <w:lang w:eastAsia="ko-KR"/>
              </w:rPr>
            </w:pPr>
          </w:p>
        </w:tc>
        <w:tc>
          <w:tcPr>
            <w:tcW w:w="1063" w:type="pct"/>
            <w:tcBorders>
              <w:top w:val="single" w:sz="4" w:space="0" w:color="auto"/>
              <w:left w:val="single" w:sz="4" w:space="0" w:color="auto"/>
              <w:bottom w:val="single" w:sz="4" w:space="0" w:color="auto"/>
              <w:right w:val="single" w:sz="4" w:space="0" w:color="auto"/>
            </w:tcBorders>
            <w:hideMark/>
          </w:tcPr>
          <w:p w14:paraId="4D2A31CE"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Normal</w:t>
            </w:r>
          </w:p>
        </w:tc>
        <w:tc>
          <w:tcPr>
            <w:tcW w:w="1299" w:type="pct"/>
            <w:tcBorders>
              <w:top w:val="single" w:sz="4" w:space="0" w:color="auto"/>
              <w:left w:val="single" w:sz="4" w:space="0" w:color="auto"/>
              <w:bottom w:val="single" w:sz="4" w:space="0" w:color="auto"/>
              <w:right w:val="single" w:sz="4" w:space="0" w:color="auto"/>
            </w:tcBorders>
          </w:tcPr>
          <w:p w14:paraId="66C5866C" w14:textId="77777777" w:rsidR="003A2E33" w:rsidRDefault="003A2E33">
            <w:pPr>
              <w:keepNext/>
              <w:keepLines/>
              <w:spacing w:after="0"/>
              <w:rPr>
                <w:rFonts w:ascii="Arial" w:hAnsi="Arial"/>
                <w:noProof/>
                <w:sz w:val="18"/>
                <w:lang w:eastAsia="ko-KR"/>
              </w:rPr>
            </w:pPr>
          </w:p>
        </w:tc>
      </w:tr>
      <w:tr w:rsidR="003A2E33" w14:paraId="368148D4" w14:textId="77777777" w:rsidTr="003A2E33">
        <w:trPr>
          <w:jc w:val="center"/>
        </w:trPr>
        <w:tc>
          <w:tcPr>
            <w:tcW w:w="1087" w:type="pct"/>
            <w:vMerge w:val="restart"/>
            <w:tcBorders>
              <w:top w:val="single" w:sz="4" w:space="0" w:color="auto"/>
              <w:left w:val="single" w:sz="4" w:space="0" w:color="auto"/>
              <w:bottom w:val="single" w:sz="4" w:space="0" w:color="auto"/>
              <w:right w:val="single" w:sz="4" w:space="0" w:color="auto"/>
            </w:tcBorders>
            <w:hideMark/>
          </w:tcPr>
          <w:p w14:paraId="466E5D9D" w14:textId="77777777" w:rsidR="003A2E33" w:rsidRDefault="003A2E33">
            <w:pPr>
              <w:keepNext/>
              <w:keepLines/>
              <w:spacing w:after="0"/>
              <w:rPr>
                <w:rFonts w:ascii="Arial" w:hAnsi="Arial"/>
                <w:noProof/>
                <w:sz w:val="18"/>
                <w:lang w:eastAsia="ko-KR"/>
              </w:rPr>
            </w:pPr>
            <w:r>
              <w:rPr>
                <w:rFonts w:ascii="Arial" w:hAnsi="Arial"/>
                <w:noProof/>
                <w:sz w:val="18"/>
                <w:lang w:eastAsia="ko-KR"/>
              </w:rPr>
              <w:t>Satellite information</w:t>
            </w:r>
          </w:p>
        </w:tc>
        <w:tc>
          <w:tcPr>
            <w:tcW w:w="1087" w:type="pct"/>
            <w:tcBorders>
              <w:top w:val="single" w:sz="4" w:space="0" w:color="auto"/>
              <w:left w:val="single" w:sz="4" w:space="0" w:color="auto"/>
              <w:bottom w:val="single" w:sz="4" w:space="0" w:color="auto"/>
              <w:right w:val="single" w:sz="4" w:space="0" w:color="auto"/>
            </w:tcBorders>
            <w:hideMark/>
          </w:tcPr>
          <w:p w14:paraId="130A2203" w14:textId="77777777" w:rsidR="003A2E33" w:rsidRDefault="003A2E33">
            <w:pPr>
              <w:keepNext/>
              <w:keepLines/>
              <w:spacing w:after="0"/>
              <w:rPr>
                <w:rFonts w:ascii="Arial" w:hAnsi="Arial"/>
                <w:noProof/>
                <w:sz w:val="18"/>
                <w:lang w:eastAsia="ko-KR"/>
              </w:rPr>
            </w:pPr>
            <w:r>
              <w:rPr>
                <w:rFonts w:ascii="Arial" w:hAnsi="Arial"/>
                <w:noProof/>
                <w:sz w:val="18"/>
                <w:lang w:eastAsia="ko-KR"/>
              </w:rPr>
              <w:t>Config 1</w:t>
            </w:r>
          </w:p>
        </w:tc>
        <w:tc>
          <w:tcPr>
            <w:tcW w:w="464" w:type="pct"/>
            <w:tcBorders>
              <w:top w:val="single" w:sz="4" w:space="0" w:color="auto"/>
              <w:left w:val="single" w:sz="4" w:space="0" w:color="auto"/>
              <w:bottom w:val="single" w:sz="4" w:space="0" w:color="auto"/>
              <w:right w:val="single" w:sz="4" w:space="0" w:color="auto"/>
            </w:tcBorders>
          </w:tcPr>
          <w:p w14:paraId="06C775A1" w14:textId="77777777" w:rsidR="003A2E33" w:rsidRDefault="003A2E33">
            <w:pPr>
              <w:keepNext/>
              <w:keepLines/>
              <w:spacing w:after="0"/>
              <w:jc w:val="center"/>
              <w:rPr>
                <w:rFonts w:ascii="Arial" w:hAnsi="Arial"/>
                <w:noProof/>
                <w:sz w:val="18"/>
                <w:lang w:eastAsia="ko-KR"/>
              </w:rPr>
            </w:pPr>
          </w:p>
        </w:tc>
        <w:tc>
          <w:tcPr>
            <w:tcW w:w="1063" w:type="pct"/>
            <w:tcBorders>
              <w:top w:val="single" w:sz="4" w:space="0" w:color="auto"/>
              <w:left w:val="single" w:sz="4" w:space="0" w:color="auto"/>
              <w:bottom w:val="single" w:sz="4" w:space="0" w:color="auto"/>
              <w:right w:val="single" w:sz="4" w:space="0" w:color="auto"/>
            </w:tcBorders>
            <w:hideMark/>
          </w:tcPr>
          <w:p w14:paraId="2CF85F3B"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SSC.1</w:t>
            </w:r>
          </w:p>
        </w:tc>
        <w:tc>
          <w:tcPr>
            <w:tcW w:w="1299" w:type="pct"/>
            <w:tcBorders>
              <w:top w:val="single" w:sz="4" w:space="0" w:color="auto"/>
              <w:left w:val="single" w:sz="4" w:space="0" w:color="auto"/>
              <w:bottom w:val="single" w:sz="4" w:space="0" w:color="auto"/>
              <w:right w:val="single" w:sz="4" w:space="0" w:color="auto"/>
            </w:tcBorders>
            <w:hideMark/>
          </w:tcPr>
          <w:p w14:paraId="4F6A27AF" w14:textId="77777777" w:rsidR="003A2E33" w:rsidRDefault="003A2E33">
            <w:pPr>
              <w:keepNext/>
              <w:keepLines/>
              <w:spacing w:after="0"/>
              <w:rPr>
                <w:rFonts w:ascii="Arial" w:hAnsi="Arial"/>
                <w:noProof/>
                <w:sz w:val="18"/>
                <w:lang w:eastAsia="ko-KR"/>
              </w:rPr>
            </w:pPr>
            <w:r>
              <w:rPr>
                <w:rFonts w:ascii="Arial" w:hAnsi="Arial"/>
                <w:noProof/>
                <w:sz w:val="18"/>
                <w:lang w:eastAsia="ko-KR"/>
              </w:rPr>
              <w:t>GSO</w:t>
            </w:r>
          </w:p>
        </w:tc>
      </w:tr>
      <w:tr w:rsidR="003A2E33" w14:paraId="3A7E9611" w14:textId="77777777" w:rsidTr="003A2E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3C835" w14:textId="77777777" w:rsidR="003A2E33" w:rsidRDefault="003A2E33">
            <w:pPr>
              <w:spacing w:after="0"/>
              <w:rPr>
                <w:rFonts w:ascii="Arial" w:eastAsia="Times New Roman" w:hAnsi="Arial"/>
                <w:noProof/>
                <w:sz w:val="18"/>
                <w:lang w:eastAsia="ko-KR"/>
              </w:rPr>
            </w:pPr>
          </w:p>
        </w:tc>
        <w:tc>
          <w:tcPr>
            <w:tcW w:w="1087" w:type="pct"/>
            <w:tcBorders>
              <w:top w:val="single" w:sz="4" w:space="0" w:color="auto"/>
              <w:left w:val="single" w:sz="4" w:space="0" w:color="auto"/>
              <w:bottom w:val="single" w:sz="4" w:space="0" w:color="auto"/>
              <w:right w:val="single" w:sz="4" w:space="0" w:color="auto"/>
            </w:tcBorders>
            <w:hideMark/>
          </w:tcPr>
          <w:p w14:paraId="0FB44EE8" w14:textId="77777777" w:rsidR="003A2E33" w:rsidRDefault="003A2E33">
            <w:pPr>
              <w:keepNext/>
              <w:keepLines/>
              <w:spacing w:after="0"/>
              <w:rPr>
                <w:rFonts w:ascii="Arial" w:hAnsi="Arial"/>
                <w:noProof/>
                <w:sz w:val="18"/>
                <w:lang w:eastAsia="ko-KR"/>
              </w:rPr>
            </w:pPr>
            <w:r>
              <w:rPr>
                <w:rFonts w:ascii="Arial" w:hAnsi="Arial"/>
                <w:noProof/>
                <w:sz w:val="18"/>
                <w:lang w:eastAsia="ko-KR"/>
              </w:rPr>
              <w:t>Config 2</w:t>
            </w:r>
          </w:p>
        </w:tc>
        <w:tc>
          <w:tcPr>
            <w:tcW w:w="464" w:type="pct"/>
            <w:tcBorders>
              <w:top w:val="single" w:sz="4" w:space="0" w:color="auto"/>
              <w:left w:val="single" w:sz="4" w:space="0" w:color="auto"/>
              <w:bottom w:val="single" w:sz="4" w:space="0" w:color="auto"/>
              <w:right w:val="single" w:sz="4" w:space="0" w:color="auto"/>
            </w:tcBorders>
          </w:tcPr>
          <w:p w14:paraId="1343CFDC" w14:textId="77777777" w:rsidR="003A2E33" w:rsidRDefault="003A2E33">
            <w:pPr>
              <w:keepNext/>
              <w:keepLines/>
              <w:spacing w:after="0"/>
              <w:jc w:val="center"/>
              <w:rPr>
                <w:rFonts w:ascii="Arial" w:hAnsi="Arial"/>
                <w:noProof/>
                <w:sz w:val="18"/>
                <w:lang w:eastAsia="ko-KR"/>
              </w:rPr>
            </w:pPr>
          </w:p>
        </w:tc>
        <w:tc>
          <w:tcPr>
            <w:tcW w:w="1063" w:type="pct"/>
            <w:tcBorders>
              <w:top w:val="single" w:sz="4" w:space="0" w:color="auto"/>
              <w:left w:val="single" w:sz="4" w:space="0" w:color="auto"/>
              <w:bottom w:val="single" w:sz="4" w:space="0" w:color="auto"/>
              <w:right w:val="single" w:sz="4" w:space="0" w:color="auto"/>
            </w:tcBorders>
            <w:hideMark/>
          </w:tcPr>
          <w:p w14:paraId="2B89D987"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SSC.2</w:t>
            </w:r>
          </w:p>
        </w:tc>
        <w:tc>
          <w:tcPr>
            <w:tcW w:w="1299" w:type="pct"/>
            <w:tcBorders>
              <w:top w:val="single" w:sz="4" w:space="0" w:color="auto"/>
              <w:left w:val="single" w:sz="4" w:space="0" w:color="auto"/>
              <w:bottom w:val="single" w:sz="4" w:space="0" w:color="auto"/>
              <w:right w:val="single" w:sz="4" w:space="0" w:color="auto"/>
            </w:tcBorders>
            <w:hideMark/>
          </w:tcPr>
          <w:p w14:paraId="626AE922" w14:textId="77777777" w:rsidR="003A2E33" w:rsidRDefault="003A2E33">
            <w:pPr>
              <w:keepNext/>
              <w:keepLines/>
              <w:spacing w:after="0"/>
              <w:rPr>
                <w:rFonts w:ascii="Arial" w:hAnsi="Arial"/>
                <w:noProof/>
                <w:sz w:val="18"/>
                <w:lang w:eastAsia="ko-KR"/>
              </w:rPr>
            </w:pPr>
            <w:r>
              <w:rPr>
                <w:rFonts w:ascii="Arial" w:hAnsi="Arial"/>
                <w:noProof/>
                <w:sz w:val="18"/>
                <w:lang w:eastAsia="ko-KR"/>
              </w:rPr>
              <w:t>NGSO</w:t>
            </w:r>
          </w:p>
        </w:tc>
      </w:tr>
      <w:tr w:rsidR="003A2E33" w14:paraId="71E5FDC5"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254FE66A" w14:textId="77777777" w:rsidR="003A2E33" w:rsidRDefault="003A2E33">
            <w:pPr>
              <w:keepNext/>
              <w:keepLines/>
              <w:spacing w:after="0"/>
              <w:rPr>
                <w:rFonts w:ascii="Arial" w:hAnsi="Arial"/>
                <w:noProof/>
                <w:sz w:val="18"/>
                <w:lang w:eastAsia="ko-KR"/>
              </w:rPr>
            </w:pPr>
            <w:r>
              <w:rPr>
                <w:rFonts w:ascii="Arial" w:hAnsi="Arial"/>
                <w:noProof/>
                <w:sz w:val="18"/>
                <w:lang w:eastAsia="ko-KR"/>
              </w:rPr>
              <w:t>NPDCCH repetition level R</w:t>
            </w:r>
            <w:r>
              <w:rPr>
                <w:rFonts w:ascii="Arial" w:hAnsi="Arial"/>
                <w:noProof/>
                <w:sz w:val="18"/>
                <w:vertAlign w:val="subscript"/>
                <w:lang w:eastAsia="ko-KR"/>
              </w:rPr>
              <w:t xml:space="preserve">max </w:t>
            </w:r>
          </w:p>
        </w:tc>
        <w:tc>
          <w:tcPr>
            <w:tcW w:w="464" w:type="pct"/>
            <w:tcBorders>
              <w:top w:val="single" w:sz="4" w:space="0" w:color="auto"/>
              <w:left w:val="single" w:sz="4" w:space="0" w:color="auto"/>
              <w:bottom w:val="single" w:sz="4" w:space="0" w:color="auto"/>
              <w:right w:val="single" w:sz="4" w:space="0" w:color="auto"/>
            </w:tcBorders>
          </w:tcPr>
          <w:p w14:paraId="05473AFE" w14:textId="77777777" w:rsidR="003A2E33" w:rsidRDefault="003A2E33">
            <w:pPr>
              <w:keepNext/>
              <w:keepLines/>
              <w:spacing w:after="0"/>
              <w:jc w:val="center"/>
              <w:rPr>
                <w:rFonts w:ascii="Arial" w:hAnsi="Arial"/>
                <w:noProof/>
                <w:sz w:val="18"/>
                <w:lang w:eastAsia="ko-KR"/>
              </w:rPr>
            </w:pPr>
          </w:p>
        </w:tc>
        <w:tc>
          <w:tcPr>
            <w:tcW w:w="1063" w:type="pct"/>
            <w:tcBorders>
              <w:top w:val="single" w:sz="4" w:space="0" w:color="auto"/>
              <w:left w:val="single" w:sz="4" w:space="0" w:color="auto"/>
              <w:bottom w:val="single" w:sz="4" w:space="0" w:color="auto"/>
              <w:right w:val="single" w:sz="4" w:space="0" w:color="auto"/>
            </w:tcBorders>
            <w:hideMark/>
          </w:tcPr>
          <w:p w14:paraId="18AEC485"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8</w:t>
            </w:r>
          </w:p>
        </w:tc>
        <w:tc>
          <w:tcPr>
            <w:tcW w:w="1299" w:type="pct"/>
            <w:tcBorders>
              <w:top w:val="single" w:sz="4" w:space="0" w:color="auto"/>
              <w:left w:val="single" w:sz="4" w:space="0" w:color="auto"/>
              <w:bottom w:val="single" w:sz="4" w:space="0" w:color="auto"/>
              <w:right w:val="single" w:sz="4" w:space="0" w:color="auto"/>
            </w:tcBorders>
            <w:hideMark/>
          </w:tcPr>
          <w:p w14:paraId="03B5D62C" w14:textId="77777777" w:rsidR="003A2E33" w:rsidRDefault="003A2E33">
            <w:pPr>
              <w:keepNext/>
              <w:keepLines/>
              <w:spacing w:after="0"/>
              <w:rPr>
                <w:rFonts w:ascii="Arial" w:hAnsi="Arial"/>
                <w:noProof/>
                <w:sz w:val="18"/>
                <w:lang w:eastAsia="ko-KR"/>
              </w:rPr>
            </w:pPr>
            <w:r>
              <w:rPr>
                <w:rFonts w:ascii="Arial" w:hAnsi="Arial"/>
                <w:noProof/>
                <w:sz w:val="18"/>
                <w:lang w:eastAsia="ko-KR"/>
              </w:rPr>
              <w:t>Other NPDCCH parameters are defined in “</w:t>
            </w:r>
            <w:r>
              <w:rPr>
                <w:rFonts w:eastAsia="?? ??"/>
                <w:noProof/>
                <w:lang w:eastAsia="ko-KR"/>
              </w:rPr>
              <w:t xml:space="preserve"> </w:t>
            </w:r>
            <w:r>
              <w:rPr>
                <w:rFonts w:ascii="Arial" w:hAnsi="Arial"/>
                <w:noProof/>
                <w:sz w:val="18"/>
                <w:lang w:eastAsia="ko-KR"/>
              </w:rPr>
              <w:t xml:space="preserve">out-of-sync” column in Table 7.23A.2-1 </w:t>
            </w:r>
            <w:r>
              <w:rPr>
                <w:rFonts w:eastAsia="?? ??"/>
                <w:lang w:eastAsia="ko-KR"/>
              </w:rPr>
              <w:t xml:space="preserve"> </w:t>
            </w:r>
          </w:p>
        </w:tc>
      </w:tr>
      <w:tr w:rsidR="003A2E33" w14:paraId="0AC13A40"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1F4559B7" w14:textId="77777777" w:rsidR="003A2E33" w:rsidRDefault="003A2E33">
            <w:pPr>
              <w:keepNext/>
              <w:keepLines/>
              <w:spacing w:after="0"/>
              <w:rPr>
                <w:rFonts w:ascii="Arial" w:hAnsi="Arial"/>
                <w:noProof/>
                <w:sz w:val="18"/>
                <w:lang w:eastAsia="ko-KR"/>
              </w:rPr>
            </w:pPr>
            <w:r>
              <w:rPr>
                <w:rFonts w:ascii="Arial" w:hAnsi="Arial"/>
                <w:noProof/>
                <w:sz w:val="18"/>
                <w:lang w:eastAsia="ko-KR"/>
              </w:rPr>
              <w:t>DRX</w:t>
            </w:r>
          </w:p>
        </w:tc>
        <w:tc>
          <w:tcPr>
            <w:tcW w:w="464" w:type="pct"/>
            <w:tcBorders>
              <w:top w:val="single" w:sz="4" w:space="0" w:color="auto"/>
              <w:left w:val="single" w:sz="4" w:space="0" w:color="auto"/>
              <w:bottom w:val="single" w:sz="4" w:space="0" w:color="auto"/>
              <w:right w:val="single" w:sz="4" w:space="0" w:color="auto"/>
            </w:tcBorders>
          </w:tcPr>
          <w:p w14:paraId="428F91BB" w14:textId="77777777" w:rsidR="003A2E33" w:rsidRDefault="003A2E33">
            <w:pPr>
              <w:keepNext/>
              <w:keepLines/>
              <w:spacing w:after="0"/>
              <w:jc w:val="center"/>
              <w:rPr>
                <w:rFonts w:ascii="Arial" w:hAnsi="Arial"/>
                <w:noProof/>
                <w:sz w:val="18"/>
                <w:lang w:eastAsia="ko-KR"/>
              </w:rPr>
            </w:pPr>
          </w:p>
        </w:tc>
        <w:tc>
          <w:tcPr>
            <w:tcW w:w="1063" w:type="pct"/>
            <w:tcBorders>
              <w:top w:val="single" w:sz="4" w:space="0" w:color="auto"/>
              <w:left w:val="single" w:sz="4" w:space="0" w:color="auto"/>
              <w:bottom w:val="single" w:sz="4" w:space="0" w:color="auto"/>
              <w:right w:val="single" w:sz="4" w:space="0" w:color="auto"/>
            </w:tcBorders>
            <w:hideMark/>
          </w:tcPr>
          <w:p w14:paraId="18D67B04"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OFF</w:t>
            </w:r>
          </w:p>
        </w:tc>
        <w:tc>
          <w:tcPr>
            <w:tcW w:w="1299" w:type="pct"/>
            <w:tcBorders>
              <w:top w:val="single" w:sz="4" w:space="0" w:color="auto"/>
              <w:left w:val="single" w:sz="4" w:space="0" w:color="auto"/>
              <w:bottom w:val="single" w:sz="4" w:space="0" w:color="auto"/>
              <w:right w:val="single" w:sz="4" w:space="0" w:color="auto"/>
            </w:tcBorders>
          </w:tcPr>
          <w:p w14:paraId="773A1840" w14:textId="77777777" w:rsidR="003A2E33" w:rsidRDefault="003A2E33">
            <w:pPr>
              <w:keepNext/>
              <w:keepLines/>
              <w:spacing w:after="0"/>
              <w:rPr>
                <w:rFonts w:ascii="Arial" w:hAnsi="Arial"/>
                <w:noProof/>
                <w:sz w:val="18"/>
                <w:lang w:eastAsia="ko-KR"/>
              </w:rPr>
            </w:pPr>
          </w:p>
        </w:tc>
      </w:tr>
      <w:tr w:rsidR="003A2E33" w14:paraId="36FC54AF"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31E46B6A" w14:textId="77777777" w:rsidR="003A2E33" w:rsidRDefault="003A2E33">
            <w:pPr>
              <w:keepNext/>
              <w:keepLines/>
              <w:spacing w:after="0"/>
              <w:rPr>
                <w:rFonts w:ascii="Arial" w:hAnsi="Arial"/>
                <w:noProof/>
                <w:sz w:val="18"/>
                <w:lang w:eastAsia="ko-KR"/>
              </w:rPr>
            </w:pPr>
            <w:r>
              <w:rPr>
                <w:rFonts w:ascii="Arial" w:hAnsi="Arial"/>
                <w:noProof/>
                <w:sz w:val="18"/>
                <w:lang w:eastAsia="ko-KR"/>
              </w:rPr>
              <w:t>Layer 3 filtering</w:t>
            </w:r>
            <w:r>
              <w:rPr>
                <w:noProof/>
                <w:vertAlign w:val="superscript"/>
                <w:lang w:eastAsia="ko-KR"/>
              </w:rPr>
              <w:t xml:space="preserve"> </w:t>
            </w:r>
            <w:r>
              <w:rPr>
                <w:rFonts w:ascii="Arial" w:hAnsi="Arial"/>
                <w:noProof/>
                <w:sz w:val="18"/>
                <w:vertAlign w:val="superscript"/>
                <w:lang w:eastAsia="ko-KR"/>
              </w:rPr>
              <w:t>Note 2,3</w:t>
            </w:r>
          </w:p>
        </w:tc>
        <w:tc>
          <w:tcPr>
            <w:tcW w:w="464" w:type="pct"/>
            <w:tcBorders>
              <w:top w:val="single" w:sz="4" w:space="0" w:color="auto"/>
              <w:left w:val="single" w:sz="4" w:space="0" w:color="auto"/>
              <w:bottom w:val="single" w:sz="4" w:space="0" w:color="auto"/>
              <w:right w:val="single" w:sz="4" w:space="0" w:color="auto"/>
            </w:tcBorders>
          </w:tcPr>
          <w:p w14:paraId="22F983E5" w14:textId="77777777" w:rsidR="003A2E33" w:rsidRDefault="003A2E33">
            <w:pPr>
              <w:keepNext/>
              <w:keepLines/>
              <w:spacing w:after="0"/>
              <w:jc w:val="center"/>
              <w:rPr>
                <w:rFonts w:ascii="Arial" w:hAnsi="Arial"/>
                <w:iCs/>
                <w:sz w:val="18"/>
                <w:lang w:eastAsia="ko-KR"/>
              </w:rPr>
            </w:pPr>
          </w:p>
        </w:tc>
        <w:tc>
          <w:tcPr>
            <w:tcW w:w="1063" w:type="pct"/>
            <w:tcBorders>
              <w:top w:val="single" w:sz="4" w:space="0" w:color="auto"/>
              <w:left w:val="single" w:sz="4" w:space="0" w:color="auto"/>
              <w:bottom w:val="single" w:sz="4" w:space="0" w:color="auto"/>
              <w:right w:val="single" w:sz="4" w:space="0" w:color="auto"/>
            </w:tcBorders>
            <w:hideMark/>
          </w:tcPr>
          <w:p w14:paraId="5945BF7B" w14:textId="77777777" w:rsidR="003A2E33" w:rsidRDefault="003A2E33">
            <w:pPr>
              <w:keepNext/>
              <w:keepLines/>
              <w:spacing w:after="0"/>
              <w:jc w:val="center"/>
              <w:rPr>
                <w:rFonts w:ascii="Arial" w:hAnsi="Arial"/>
                <w:iCs/>
                <w:sz w:val="18"/>
                <w:lang w:eastAsia="ko-KR"/>
              </w:rPr>
            </w:pPr>
            <w:r>
              <w:rPr>
                <w:rFonts w:ascii="Arial" w:hAnsi="Arial"/>
                <w:iCs/>
                <w:sz w:val="18"/>
                <w:lang w:eastAsia="ko-KR"/>
              </w:rPr>
              <w:t>Enabled</w:t>
            </w:r>
          </w:p>
        </w:tc>
        <w:tc>
          <w:tcPr>
            <w:tcW w:w="1299" w:type="pct"/>
            <w:tcBorders>
              <w:top w:val="single" w:sz="4" w:space="0" w:color="auto"/>
              <w:left w:val="single" w:sz="4" w:space="0" w:color="auto"/>
              <w:bottom w:val="single" w:sz="4" w:space="0" w:color="auto"/>
              <w:right w:val="single" w:sz="4" w:space="0" w:color="auto"/>
            </w:tcBorders>
            <w:hideMark/>
          </w:tcPr>
          <w:p w14:paraId="63CFC2F9" w14:textId="77777777" w:rsidR="003A2E33" w:rsidRDefault="003A2E33">
            <w:pPr>
              <w:keepNext/>
              <w:keepLines/>
              <w:spacing w:after="0"/>
              <w:rPr>
                <w:rFonts w:ascii="Arial" w:hAnsi="Arial"/>
                <w:iCs/>
                <w:sz w:val="18"/>
                <w:lang w:eastAsia="ko-KR"/>
              </w:rPr>
            </w:pPr>
            <w:r>
              <w:rPr>
                <w:rFonts w:ascii="Arial" w:hAnsi="Arial"/>
                <w:iCs/>
                <w:sz w:val="18"/>
                <w:lang w:eastAsia="ko-KR"/>
              </w:rPr>
              <w:t>Counters:</w:t>
            </w:r>
          </w:p>
          <w:p w14:paraId="3477BCE0" w14:textId="77777777" w:rsidR="003A2E33" w:rsidRDefault="003A2E33">
            <w:pPr>
              <w:keepNext/>
              <w:keepLines/>
              <w:spacing w:after="0"/>
              <w:rPr>
                <w:rFonts w:ascii="Arial" w:hAnsi="Arial"/>
                <w:iCs/>
                <w:sz w:val="18"/>
                <w:lang w:eastAsia="ko-KR"/>
              </w:rPr>
            </w:pPr>
            <w:r>
              <w:rPr>
                <w:rFonts w:ascii="Arial" w:hAnsi="Arial"/>
                <w:iCs/>
                <w:sz w:val="18"/>
                <w:lang w:eastAsia="ko-KR"/>
              </w:rPr>
              <w:t>N310 = 1</w:t>
            </w:r>
          </w:p>
          <w:p w14:paraId="70959EDC" w14:textId="77777777" w:rsidR="003A2E33" w:rsidRDefault="003A2E33">
            <w:pPr>
              <w:keepNext/>
              <w:keepLines/>
              <w:spacing w:after="0"/>
              <w:rPr>
                <w:rFonts w:ascii="Arial" w:hAnsi="Arial"/>
                <w:iCs/>
                <w:sz w:val="18"/>
                <w:lang w:eastAsia="ko-KR"/>
              </w:rPr>
            </w:pPr>
            <w:r>
              <w:rPr>
                <w:rFonts w:ascii="Arial" w:hAnsi="Arial"/>
                <w:iCs/>
                <w:sz w:val="18"/>
                <w:lang w:eastAsia="ko-KR"/>
              </w:rPr>
              <w:t>N311 = 1</w:t>
            </w:r>
          </w:p>
        </w:tc>
      </w:tr>
      <w:tr w:rsidR="003A2E33" w14:paraId="182A81F1"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094993AC" w14:textId="77777777" w:rsidR="003A2E33" w:rsidRDefault="003A2E33">
            <w:pPr>
              <w:keepNext/>
              <w:keepLines/>
              <w:spacing w:after="0"/>
              <w:rPr>
                <w:rFonts w:ascii="Arial" w:hAnsi="Arial"/>
                <w:noProof/>
                <w:sz w:val="18"/>
                <w:lang w:eastAsia="ko-KR"/>
              </w:rPr>
            </w:pPr>
            <w:r>
              <w:rPr>
                <w:rFonts w:ascii="Arial" w:hAnsi="Arial"/>
                <w:noProof/>
                <w:sz w:val="18"/>
                <w:lang w:eastAsia="ko-KR"/>
              </w:rPr>
              <w:t>T310 timer</w:t>
            </w:r>
            <w:r>
              <w:rPr>
                <w:noProof/>
                <w:vertAlign w:val="superscript"/>
                <w:lang w:eastAsia="ko-KR"/>
              </w:rPr>
              <w:t xml:space="preserve"> </w:t>
            </w:r>
            <w:r>
              <w:rPr>
                <w:rFonts w:ascii="Arial" w:hAnsi="Arial"/>
                <w:noProof/>
                <w:sz w:val="18"/>
                <w:vertAlign w:val="superscript"/>
                <w:lang w:eastAsia="ko-KR"/>
              </w:rPr>
              <w:t>Note 2,3</w:t>
            </w:r>
          </w:p>
        </w:tc>
        <w:tc>
          <w:tcPr>
            <w:tcW w:w="464" w:type="pct"/>
            <w:tcBorders>
              <w:top w:val="single" w:sz="4" w:space="0" w:color="auto"/>
              <w:left w:val="single" w:sz="4" w:space="0" w:color="auto"/>
              <w:bottom w:val="single" w:sz="4" w:space="0" w:color="auto"/>
              <w:right w:val="single" w:sz="4" w:space="0" w:color="auto"/>
            </w:tcBorders>
            <w:hideMark/>
          </w:tcPr>
          <w:p w14:paraId="66B2D5A5" w14:textId="77777777" w:rsidR="003A2E33" w:rsidRDefault="003A2E33">
            <w:pPr>
              <w:keepNext/>
              <w:keepLines/>
              <w:spacing w:after="0"/>
              <w:jc w:val="center"/>
              <w:rPr>
                <w:rFonts w:ascii="Arial" w:hAnsi="Arial"/>
                <w:iCs/>
                <w:sz w:val="18"/>
                <w:lang w:eastAsia="ko-KR"/>
              </w:rPr>
            </w:pPr>
            <w:proofErr w:type="spellStart"/>
            <w:r>
              <w:rPr>
                <w:rFonts w:ascii="Arial" w:hAnsi="Arial"/>
                <w:iCs/>
                <w:sz w:val="18"/>
                <w:lang w:eastAsia="ko-KR"/>
              </w:rPr>
              <w:t>ms</w:t>
            </w:r>
            <w:proofErr w:type="spellEnd"/>
          </w:p>
        </w:tc>
        <w:tc>
          <w:tcPr>
            <w:tcW w:w="1063" w:type="pct"/>
            <w:tcBorders>
              <w:top w:val="single" w:sz="4" w:space="0" w:color="auto"/>
              <w:left w:val="single" w:sz="4" w:space="0" w:color="auto"/>
              <w:bottom w:val="single" w:sz="4" w:space="0" w:color="auto"/>
              <w:right w:val="single" w:sz="4" w:space="0" w:color="auto"/>
            </w:tcBorders>
            <w:hideMark/>
          </w:tcPr>
          <w:p w14:paraId="75BB0290" w14:textId="77777777" w:rsidR="003A2E33" w:rsidRDefault="003A2E33">
            <w:pPr>
              <w:keepNext/>
              <w:keepLines/>
              <w:spacing w:after="0"/>
              <w:jc w:val="center"/>
              <w:rPr>
                <w:rFonts w:ascii="Arial" w:hAnsi="Arial"/>
                <w:iCs/>
                <w:sz w:val="18"/>
                <w:lang w:eastAsia="ko-KR"/>
              </w:rPr>
            </w:pPr>
            <w:r>
              <w:rPr>
                <w:rFonts w:ascii="Arial" w:hAnsi="Arial"/>
                <w:iCs/>
                <w:sz w:val="18"/>
                <w:lang w:eastAsia="ko-KR"/>
              </w:rPr>
              <w:t>0</w:t>
            </w:r>
          </w:p>
        </w:tc>
        <w:tc>
          <w:tcPr>
            <w:tcW w:w="1299" w:type="pct"/>
            <w:tcBorders>
              <w:top w:val="single" w:sz="4" w:space="0" w:color="auto"/>
              <w:left w:val="single" w:sz="4" w:space="0" w:color="auto"/>
              <w:bottom w:val="single" w:sz="4" w:space="0" w:color="auto"/>
              <w:right w:val="single" w:sz="4" w:space="0" w:color="auto"/>
            </w:tcBorders>
            <w:hideMark/>
          </w:tcPr>
          <w:p w14:paraId="225E5689" w14:textId="77777777" w:rsidR="003A2E33" w:rsidRDefault="003A2E33">
            <w:pPr>
              <w:keepNext/>
              <w:keepLines/>
              <w:spacing w:after="0"/>
              <w:rPr>
                <w:rFonts w:ascii="Arial" w:hAnsi="Arial"/>
                <w:iCs/>
                <w:sz w:val="18"/>
                <w:lang w:eastAsia="ko-KR"/>
              </w:rPr>
            </w:pPr>
            <w:r>
              <w:rPr>
                <w:rFonts w:ascii="Arial" w:hAnsi="Arial"/>
                <w:iCs/>
                <w:sz w:val="18"/>
                <w:lang w:eastAsia="ko-KR"/>
              </w:rPr>
              <w:t>T310 is disabled</w:t>
            </w:r>
          </w:p>
        </w:tc>
      </w:tr>
      <w:tr w:rsidR="003A2E33" w14:paraId="23E0C97A"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31C7A88F" w14:textId="77777777" w:rsidR="003A2E33" w:rsidRDefault="003A2E33">
            <w:pPr>
              <w:keepNext/>
              <w:keepLines/>
              <w:spacing w:after="0"/>
              <w:rPr>
                <w:rFonts w:ascii="Arial" w:hAnsi="Arial"/>
                <w:noProof/>
                <w:sz w:val="18"/>
                <w:lang w:eastAsia="ko-KR"/>
              </w:rPr>
            </w:pPr>
            <w:r>
              <w:rPr>
                <w:rFonts w:ascii="Arial" w:hAnsi="Arial"/>
                <w:noProof/>
                <w:sz w:val="18"/>
                <w:lang w:eastAsia="ko-KR"/>
              </w:rPr>
              <w:t>T311 timer</w:t>
            </w:r>
            <w:r>
              <w:rPr>
                <w:noProof/>
                <w:vertAlign w:val="superscript"/>
                <w:lang w:eastAsia="ko-KR"/>
              </w:rPr>
              <w:t xml:space="preserve"> </w:t>
            </w:r>
            <w:r>
              <w:rPr>
                <w:rFonts w:ascii="Arial" w:hAnsi="Arial"/>
                <w:noProof/>
                <w:sz w:val="18"/>
                <w:vertAlign w:val="superscript"/>
                <w:lang w:eastAsia="ko-KR"/>
              </w:rPr>
              <w:t>Note 2,3</w:t>
            </w:r>
          </w:p>
        </w:tc>
        <w:tc>
          <w:tcPr>
            <w:tcW w:w="464" w:type="pct"/>
            <w:tcBorders>
              <w:top w:val="single" w:sz="4" w:space="0" w:color="auto"/>
              <w:left w:val="single" w:sz="4" w:space="0" w:color="auto"/>
              <w:bottom w:val="single" w:sz="4" w:space="0" w:color="auto"/>
              <w:right w:val="single" w:sz="4" w:space="0" w:color="auto"/>
            </w:tcBorders>
            <w:hideMark/>
          </w:tcPr>
          <w:p w14:paraId="539A3DA8"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ms</w:t>
            </w:r>
          </w:p>
        </w:tc>
        <w:tc>
          <w:tcPr>
            <w:tcW w:w="1063" w:type="pct"/>
            <w:tcBorders>
              <w:top w:val="single" w:sz="4" w:space="0" w:color="auto"/>
              <w:left w:val="single" w:sz="4" w:space="0" w:color="auto"/>
              <w:bottom w:val="single" w:sz="4" w:space="0" w:color="auto"/>
              <w:right w:val="single" w:sz="4" w:space="0" w:color="auto"/>
            </w:tcBorders>
            <w:hideMark/>
          </w:tcPr>
          <w:p w14:paraId="5F3C295A" w14:textId="77777777" w:rsidR="003A2E33" w:rsidRDefault="003A2E33">
            <w:pPr>
              <w:keepNext/>
              <w:keepLines/>
              <w:spacing w:after="0"/>
              <w:jc w:val="center"/>
              <w:rPr>
                <w:rFonts w:ascii="Arial" w:hAnsi="Arial"/>
                <w:noProof/>
                <w:sz w:val="18"/>
                <w:lang w:eastAsia="ko-KR"/>
              </w:rPr>
            </w:pPr>
            <w:r>
              <w:rPr>
                <w:rFonts w:ascii="Arial" w:hAnsi="Arial"/>
                <w:bCs/>
                <w:noProof/>
                <w:kern w:val="2"/>
                <w:sz w:val="18"/>
                <w:lang w:eastAsia="ko-KR"/>
              </w:rPr>
              <w:t>3000</w:t>
            </w:r>
          </w:p>
        </w:tc>
        <w:tc>
          <w:tcPr>
            <w:tcW w:w="1299" w:type="pct"/>
            <w:tcBorders>
              <w:top w:val="single" w:sz="4" w:space="0" w:color="auto"/>
              <w:left w:val="single" w:sz="4" w:space="0" w:color="auto"/>
              <w:bottom w:val="single" w:sz="4" w:space="0" w:color="auto"/>
              <w:right w:val="single" w:sz="4" w:space="0" w:color="auto"/>
            </w:tcBorders>
            <w:hideMark/>
          </w:tcPr>
          <w:p w14:paraId="220B3AF0" w14:textId="77777777" w:rsidR="003A2E33" w:rsidRDefault="003A2E33">
            <w:pPr>
              <w:keepNext/>
              <w:keepLines/>
              <w:spacing w:after="0"/>
              <w:rPr>
                <w:rFonts w:ascii="Arial" w:hAnsi="Arial"/>
                <w:noProof/>
                <w:sz w:val="18"/>
                <w:lang w:eastAsia="ko-KR"/>
              </w:rPr>
            </w:pPr>
            <w:r>
              <w:rPr>
                <w:rFonts w:ascii="Arial" w:hAnsi="Arial"/>
                <w:noProof/>
                <w:sz w:val="18"/>
                <w:lang w:eastAsia="ko-KR"/>
              </w:rPr>
              <w:t>T311 is enabled</w:t>
            </w:r>
          </w:p>
        </w:tc>
      </w:tr>
      <w:tr w:rsidR="003A2E33" w14:paraId="628B637F"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019E2152" w14:textId="77777777" w:rsidR="003A2E33" w:rsidRDefault="003A2E33">
            <w:pPr>
              <w:keepNext/>
              <w:keepLines/>
              <w:spacing w:after="0"/>
              <w:rPr>
                <w:rFonts w:ascii="Arial" w:hAnsi="Arial"/>
                <w:noProof/>
                <w:sz w:val="18"/>
                <w:lang w:eastAsia="ko-KR"/>
              </w:rPr>
            </w:pPr>
            <w:r>
              <w:rPr>
                <w:rFonts w:ascii="Arial" w:hAnsi="Arial"/>
                <w:noProof/>
                <w:sz w:val="18"/>
                <w:lang w:eastAsia="ko-KR"/>
              </w:rPr>
              <w:t>T1</w:t>
            </w:r>
          </w:p>
        </w:tc>
        <w:tc>
          <w:tcPr>
            <w:tcW w:w="464" w:type="pct"/>
            <w:tcBorders>
              <w:top w:val="single" w:sz="4" w:space="0" w:color="auto"/>
              <w:left w:val="single" w:sz="4" w:space="0" w:color="auto"/>
              <w:bottom w:val="single" w:sz="4" w:space="0" w:color="auto"/>
              <w:right w:val="single" w:sz="4" w:space="0" w:color="auto"/>
            </w:tcBorders>
            <w:hideMark/>
          </w:tcPr>
          <w:p w14:paraId="2A70EBA8"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s</w:t>
            </w:r>
          </w:p>
        </w:tc>
        <w:tc>
          <w:tcPr>
            <w:tcW w:w="1063" w:type="pct"/>
            <w:tcBorders>
              <w:top w:val="single" w:sz="4" w:space="0" w:color="auto"/>
              <w:left w:val="single" w:sz="4" w:space="0" w:color="auto"/>
              <w:bottom w:val="single" w:sz="4" w:space="0" w:color="auto"/>
              <w:right w:val="single" w:sz="4" w:space="0" w:color="auto"/>
            </w:tcBorders>
            <w:hideMark/>
          </w:tcPr>
          <w:p w14:paraId="490D4D98" w14:textId="77777777" w:rsidR="003A2E33" w:rsidRDefault="003A2E33">
            <w:pPr>
              <w:keepNext/>
              <w:keepLines/>
              <w:spacing w:after="0"/>
              <w:jc w:val="center"/>
              <w:rPr>
                <w:rFonts w:ascii="Arial" w:hAnsi="Arial"/>
                <w:noProof/>
                <w:sz w:val="18"/>
                <w:lang w:eastAsia="ko-KR"/>
              </w:rPr>
            </w:pPr>
            <w:r>
              <w:rPr>
                <w:rFonts w:ascii="Arial" w:hAnsi="Arial"/>
                <w:bCs/>
                <w:noProof/>
                <w:kern w:val="2"/>
                <w:sz w:val="18"/>
                <w:lang w:eastAsia="ko-KR"/>
              </w:rPr>
              <w:t>2</w:t>
            </w:r>
          </w:p>
        </w:tc>
        <w:tc>
          <w:tcPr>
            <w:tcW w:w="1299" w:type="pct"/>
            <w:tcBorders>
              <w:top w:val="single" w:sz="4" w:space="0" w:color="auto"/>
              <w:left w:val="single" w:sz="4" w:space="0" w:color="auto"/>
              <w:bottom w:val="single" w:sz="4" w:space="0" w:color="auto"/>
              <w:right w:val="single" w:sz="4" w:space="0" w:color="auto"/>
            </w:tcBorders>
          </w:tcPr>
          <w:p w14:paraId="1E66A317" w14:textId="77777777" w:rsidR="003A2E33" w:rsidRDefault="003A2E33">
            <w:pPr>
              <w:keepNext/>
              <w:keepLines/>
              <w:spacing w:after="0"/>
              <w:rPr>
                <w:rFonts w:ascii="Arial" w:hAnsi="Arial"/>
                <w:noProof/>
                <w:sz w:val="18"/>
                <w:lang w:eastAsia="ko-KR"/>
              </w:rPr>
            </w:pPr>
          </w:p>
        </w:tc>
      </w:tr>
      <w:tr w:rsidR="003A2E33" w14:paraId="49E094DE"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1874FD8B" w14:textId="77777777" w:rsidR="003A2E33" w:rsidRDefault="003A2E33">
            <w:pPr>
              <w:keepNext/>
              <w:keepLines/>
              <w:spacing w:after="0"/>
              <w:rPr>
                <w:rFonts w:ascii="Arial" w:hAnsi="Arial"/>
                <w:noProof/>
                <w:sz w:val="18"/>
                <w:lang w:eastAsia="ko-KR"/>
              </w:rPr>
            </w:pPr>
            <w:r>
              <w:rPr>
                <w:rFonts w:ascii="Arial" w:hAnsi="Arial"/>
                <w:noProof/>
                <w:sz w:val="18"/>
                <w:lang w:eastAsia="ko-KR"/>
              </w:rPr>
              <w:t>dT</w:t>
            </w:r>
          </w:p>
        </w:tc>
        <w:tc>
          <w:tcPr>
            <w:tcW w:w="464" w:type="pct"/>
            <w:tcBorders>
              <w:top w:val="single" w:sz="4" w:space="0" w:color="auto"/>
              <w:left w:val="single" w:sz="4" w:space="0" w:color="auto"/>
              <w:bottom w:val="single" w:sz="4" w:space="0" w:color="auto"/>
              <w:right w:val="single" w:sz="4" w:space="0" w:color="auto"/>
            </w:tcBorders>
            <w:hideMark/>
          </w:tcPr>
          <w:p w14:paraId="5B2F8161"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s</w:t>
            </w:r>
          </w:p>
        </w:tc>
        <w:tc>
          <w:tcPr>
            <w:tcW w:w="1063" w:type="pct"/>
            <w:tcBorders>
              <w:top w:val="single" w:sz="4" w:space="0" w:color="auto"/>
              <w:left w:val="single" w:sz="4" w:space="0" w:color="auto"/>
              <w:bottom w:val="single" w:sz="4" w:space="0" w:color="auto"/>
              <w:right w:val="single" w:sz="4" w:space="0" w:color="auto"/>
            </w:tcBorders>
            <w:hideMark/>
          </w:tcPr>
          <w:p w14:paraId="488355CE" w14:textId="77777777" w:rsidR="003A2E33" w:rsidRDefault="003A2E33">
            <w:pPr>
              <w:keepNext/>
              <w:keepLines/>
              <w:spacing w:after="0"/>
              <w:jc w:val="center"/>
              <w:rPr>
                <w:rFonts w:ascii="Arial" w:hAnsi="Arial"/>
                <w:bCs/>
                <w:noProof/>
                <w:kern w:val="2"/>
                <w:sz w:val="18"/>
                <w:lang w:eastAsia="ko-KR"/>
              </w:rPr>
            </w:pPr>
            <w:r>
              <w:rPr>
                <w:rFonts w:ascii="Arial" w:hAnsi="Arial"/>
                <w:bCs/>
                <w:noProof/>
                <w:kern w:val="2"/>
                <w:sz w:val="18"/>
                <w:lang w:eastAsia="ko-KR"/>
              </w:rPr>
              <w:t>0.8</w:t>
            </w:r>
          </w:p>
        </w:tc>
        <w:tc>
          <w:tcPr>
            <w:tcW w:w="1299" w:type="pct"/>
            <w:tcBorders>
              <w:top w:val="single" w:sz="4" w:space="0" w:color="auto"/>
              <w:left w:val="single" w:sz="4" w:space="0" w:color="auto"/>
              <w:bottom w:val="single" w:sz="4" w:space="0" w:color="auto"/>
              <w:right w:val="single" w:sz="4" w:space="0" w:color="auto"/>
            </w:tcBorders>
          </w:tcPr>
          <w:p w14:paraId="717FAB6E" w14:textId="77777777" w:rsidR="003A2E33" w:rsidRDefault="003A2E33">
            <w:pPr>
              <w:keepNext/>
              <w:keepLines/>
              <w:spacing w:after="0"/>
              <w:rPr>
                <w:rFonts w:ascii="Arial" w:hAnsi="Arial"/>
                <w:noProof/>
                <w:sz w:val="18"/>
                <w:lang w:eastAsia="ko-KR"/>
              </w:rPr>
            </w:pPr>
          </w:p>
        </w:tc>
      </w:tr>
      <w:tr w:rsidR="003A2E33" w14:paraId="19DD561E"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47BBF6DE" w14:textId="77777777" w:rsidR="003A2E33" w:rsidRDefault="003A2E33">
            <w:pPr>
              <w:keepNext/>
              <w:keepLines/>
              <w:spacing w:after="0"/>
              <w:rPr>
                <w:rFonts w:ascii="Arial" w:hAnsi="Arial"/>
                <w:noProof/>
                <w:sz w:val="18"/>
                <w:lang w:eastAsia="ko-KR"/>
              </w:rPr>
            </w:pPr>
            <w:r>
              <w:rPr>
                <w:rFonts w:ascii="Arial" w:hAnsi="Arial"/>
                <w:noProof/>
                <w:sz w:val="18"/>
                <w:lang w:eastAsia="ko-KR"/>
              </w:rPr>
              <w:t>T2</w:t>
            </w:r>
          </w:p>
        </w:tc>
        <w:tc>
          <w:tcPr>
            <w:tcW w:w="464" w:type="pct"/>
            <w:tcBorders>
              <w:top w:val="single" w:sz="4" w:space="0" w:color="auto"/>
              <w:left w:val="single" w:sz="4" w:space="0" w:color="auto"/>
              <w:bottom w:val="single" w:sz="4" w:space="0" w:color="auto"/>
              <w:right w:val="single" w:sz="4" w:space="0" w:color="auto"/>
            </w:tcBorders>
            <w:hideMark/>
          </w:tcPr>
          <w:p w14:paraId="10FA83E9"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s</w:t>
            </w:r>
          </w:p>
        </w:tc>
        <w:tc>
          <w:tcPr>
            <w:tcW w:w="1063" w:type="pct"/>
            <w:tcBorders>
              <w:top w:val="single" w:sz="4" w:space="0" w:color="auto"/>
              <w:left w:val="single" w:sz="4" w:space="0" w:color="auto"/>
              <w:bottom w:val="single" w:sz="4" w:space="0" w:color="auto"/>
              <w:right w:val="single" w:sz="4" w:space="0" w:color="auto"/>
            </w:tcBorders>
            <w:hideMark/>
          </w:tcPr>
          <w:p w14:paraId="75A32C47" w14:textId="77777777" w:rsidR="003A2E33" w:rsidRDefault="003A2E33">
            <w:pPr>
              <w:keepNext/>
              <w:keepLines/>
              <w:spacing w:after="0"/>
              <w:jc w:val="center"/>
              <w:rPr>
                <w:rFonts w:ascii="Arial" w:hAnsi="Arial"/>
                <w:noProof/>
                <w:sz w:val="18"/>
                <w:lang w:eastAsia="ko-KR"/>
              </w:rPr>
            </w:pPr>
            <w:r>
              <w:rPr>
                <w:rFonts w:ascii="Arial" w:hAnsi="Arial"/>
                <w:bCs/>
                <w:noProof/>
                <w:kern w:val="2"/>
                <w:sz w:val="18"/>
                <w:lang w:eastAsia="ko-KR"/>
              </w:rPr>
              <w:t>0.4</w:t>
            </w:r>
          </w:p>
        </w:tc>
        <w:tc>
          <w:tcPr>
            <w:tcW w:w="1299" w:type="pct"/>
            <w:tcBorders>
              <w:top w:val="single" w:sz="4" w:space="0" w:color="auto"/>
              <w:left w:val="single" w:sz="4" w:space="0" w:color="auto"/>
              <w:bottom w:val="single" w:sz="4" w:space="0" w:color="auto"/>
              <w:right w:val="single" w:sz="4" w:space="0" w:color="auto"/>
            </w:tcBorders>
          </w:tcPr>
          <w:p w14:paraId="0FE68733" w14:textId="77777777" w:rsidR="003A2E33" w:rsidRDefault="003A2E33">
            <w:pPr>
              <w:keepNext/>
              <w:keepLines/>
              <w:spacing w:after="0"/>
              <w:rPr>
                <w:rFonts w:ascii="Arial" w:hAnsi="Arial"/>
                <w:noProof/>
                <w:sz w:val="18"/>
                <w:lang w:eastAsia="ko-KR"/>
              </w:rPr>
            </w:pPr>
          </w:p>
        </w:tc>
      </w:tr>
      <w:tr w:rsidR="003A2E33" w14:paraId="4AFE6506"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5B3D8547" w14:textId="77777777" w:rsidR="003A2E33" w:rsidRDefault="003A2E33">
            <w:pPr>
              <w:keepNext/>
              <w:keepLines/>
              <w:spacing w:after="0"/>
              <w:rPr>
                <w:rFonts w:ascii="Arial" w:hAnsi="Arial"/>
                <w:noProof/>
                <w:sz w:val="18"/>
                <w:lang w:eastAsia="ko-KR"/>
              </w:rPr>
            </w:pPr>
            <w:r>
              <w:rPr>
                <w:rFonts w:ascii="Arial" w:hAnsi="Arial"/>
                <w:noProof/>
                <w:sz w:val="18"/>
                <w:lang w:eastAsia="ko-KR"/>
              </w:rPr>
              <w:t>dT</w:t>
            </w:r>
          </w:p>
        </w:tc>
        <w:tc>
          <w:tcPr>
            <w:tcW w:w="464" w:type="pct"/>
            <w:tcBorders>
              <w:top w:val="single" w:sz="4" w:space="0" w:color="auto"/>
              <w:left w:val="single" w:sz="4" w:space="0" w:color="auto"/>
              <w:bottom w:val="single" w:sz="4" w:space="0" w:color="auto"/>
              <w:right w:val="single" w:sz="4" w:space="0" w:color="auto"/>
            </w:tcBorders>
            <w:hideMark/>
          </w:tcPr>
          <w:p w14:paraId="622EE077"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s</w:t>
            </w:r>
          </w:p>
        </w:tc>
        <w:tc>
          <w:tcPr>
            <w:tcW w:w="1063" w:type="pct"/>
            <w:tcBorders>
              <w:top w:val="single" w:sz="4" w:space="0" w:color="auto"/>
              <w:left w:val="single" w:sz="4" w:space="0" w:color="auto"/>
              <w:bottom w:val="single" w:sz="4" w:space="0" w:color="auto"/>
              <w:right w:val="single" w:sz="4" w:space="0" w:color="auto"/>
            </w:tcBorders>
            <w:hideMark/>
          </w:tcPr>
          <w:p w14:paraId="3B660FBF" w14:textId="77777777" w:rsidR="003A2E33" w:rsidRDefault="003A2E33">
            <w:pPr>
              <w:keepNext/>
              <w:keepLines/>
              <w:spacing w:after="0"/>
              <w:jc w:val="center"/>
              <w:rPr>
                <w:rFonts w:ascii="Arial" w:hAnsi="Arial"/>
                <w:bCs/>
                <w:noProof/>
                <w:kern w:val="2"/>
                <w:sz w:val="18"/>
                <w:lang w:eastAsia="ko-KR"/>
              </w:rPr>
            </w:pPr>
            <w:r>
              <w:rPr>
                <w:rFonts w:ascii="Arial" w:hAnsi="Arial"/>
                <w:bCs/>
                <w:noProof/>
                <w:kern w:val="2"/>
                <w:sz w:val="18"/>
                <w:lang w:eastAsia="ko-KR"/>
              </w:rPr>
              <w:t>0.7</w:t>
            </w:r>
          </w:p>
        </w:tc>
        <w:tc>
          <w:tcPr>
            <w:tcW w:w="1299" w:type="pct"/>
            <w:tcBorders>
              <w:top w:val="single" w:sz="4" w:space="0" w:color="auto"/>
              <w:left w:val="single" w:sz="4" w:space="0" w:color="auto"/>
              <w:bottom w:val="single" w:sz="4" w:space="0" w:color="auto"/>
              <w:right w:val="single" w:sz="4" w:space="0" w:color="auto"/>
            </w:tcBorders>
          </w:tcPr>
          <w:p w14:paraId="5576D60C" w14:textId="77777777" w:rsidR="003A2E33" w:rsidRDefault="003A2E33">
            <w:pPr>
              <w:keepNext/>
              <w:keepLines/>
              <w:spacing w:after="0"/>
              <w:rPr>
                <w:rFonts w:ascii="Arial" w:hAnsi="Arial"/>
                <w:noProof/>
                <w:sz w:val="18"/>
                <w:lang w:eastAsia="ko-KR"/>
              </w:rPr>
            </w:pPr>
          </w:p>
        </w:tc>
      </w:tr>
      <w:tr w:rsidR="003A2E33" w14:paraId="46830C31"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1C7668C7" w14:textId="77777777" w:rsidR="003A2E33" w:rsidRDefault="003A2E33">
            <w:pPr>
              <w:keepNext/>
              <w:keepLines/>
              <w:spacing w:after="0"/>
              <w:rPr>
                <w:rFonts w:ascii="Arial" w:hAnsi="Arial"/>
                <w:noProof/>
                <w:sz w:val="18"/>
                <w:lang w:eastAsia="ko-KR"/>
              </w:rPr>
            </w:pPr>
            <w:r>
              <w:rPr>
                <w:rFonts w:ascii="Arial" w:hAnsi="Arial"/>
                <w:noProof/>
                <w:sz w:val="18"/>
                <w:lang w:eastAsia="ko-KR"/>
              </w:rPr>
              <w:t>T3</w:t>
            </w:r>
          </w:p>
        </w:tc>
        <w:tc>
          <w:tcPr>
            <w:tcW w:w="464" w:type="pct"/>
            <w:tcBorders>
              <w:top w:val="single" w:sz="4" w:space="0" w:color="auto"/>
              <w:left w:val="single" w:sz="4" w:space="0" w:color="auto"/>
              <w:bottom w:val="single" w:sz="4" w:space="0" w:color="auto"/>
              <w:right w:val="single" w:sz="4" w:space="0" w:color="auto"/>
            </w:tcBorders>
            <w:hideMark/>
          </w:tcPr>
          <w:p w14:paraId="059E6CB8"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s</w:t>
            </w:r>
          </w:p>
        </w:tc>
        <w:tc>
          <w:tcPr>
            <w:tcW w:w="1063" w:type="pct"/>
            <w:tcBorders>
              <w:top w:val="single" w:sz="4" w:space="0" w:color="auto"/>
              <w:left w:val="single" w:sz="4" w:space="0" w:color="auto"/>
              <w:bottom w:val="single" w:sz="4" w:space="0" w:color="auto"/>
              <w:right w:val="single" w:sz="4" w:space="0" w:color="auto"/>
            </w:tcBorders>
            <w:hideMark/>
          </w:tcPr>
          <w:p w14:paraId="29BD7AD4" w14:textId="77777777" w:rsidR="003A2E33" w:rsidRDefault="003A2E33">
            <w:pPr>
              <w:keepNext/>
              <w:keepLines/>
              <w:spacing w:after="0"/>
              <w:jc w:val="center"/>
              <w:rPr>
                <w:rFonts w:ascii="Arial" w:hAnsi="Arial"/>
                <w:noProof/>
                <w:sz w:val="18"/>
                <w:lang w:eastAsia="ko-KR"/>
              </w:rPr>
            </w:pPr>
            <w:r>
              <w:rPr>
                <w:rFonts w:ascii="Arial" w:hAnsi="Arial"/>
                <w:bCs/>
                <w:noProof/>
                <w:kern w:val="2"/>
                <w:sz w:val="18"/>
                <w:lang w:eastAsia="ko-KR"/>
              </w:rPr>
              <w:t>0.5</w:t>
            </w:r>
          </w:p>
        </w:tc>
        <w:tc>
          <w:tcPr>
            <w:tcW w:w="1299" w:type="pct"/>
            <w:tcBorders>
              <w:top w:val="single" w:sz="4" w:space="0" w:color="auto"/>
              <w:left w:val="single" w:sz="4" w:space="0" w:color="auto"/>
              <w:bottom w:val="single" w:sz="4" w:space="0" w:color="auto"/>
              <w:right w:val="single" w:sz="4" w:space="0" w:color="auto"/>
            </w:tcBorders>
          </w:tcPr>
          <w:p w14:paraId="651DE264" w14:textId="77777777" w:rsidR="003A2E33" w:rsidRDefault="003A2E33">
            <w:pPr>
              <w:keepNext/>
              <w:keepLines/>
              <w:spacing w:after="0"/>
              <w:rPr>
                <w:rFonts w:ascii="Arial" w:hAnsi="Arial"/>
                <w:noProof/>
                <w:sz w:val="18"/>
                <w:lang w:eastAsia="ko-KR"/>
              </w:rPr>
            </w:pPr>
          </w:p>
        </w:tc>
      </w:tr>
      <w:tr w:rsidR="003A2E33" w14:paraId="3A995F90"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2C7782ED" w14:textId="77777777" w:rsidR="003A2E33" w:rsidRDefault="003A2E33">
            <w:pPr>
              <w:keepNext/>
              <w:keepLines/>
              <w:spacing w:after="0"/>
              <w:rPr>
                <w:rFonts w:ascii="Arial" w:hAnsi="Arial"/>
                <w:noProof/>
                <w:sz w:val="18"/>
                <w:lang w:eastAsia="ko-KR"/>
              </w:rPr>
            </w:pPr>
            <w:r>
              <w:rPr>
                <w:rFonts w:ascii="Arial" w:hAnsi="Arial"/>
                <w:noProof/>
                <w:sz w:val="18"/>
                <w:lang w:eastAsia="ko-KR"/>
              </w:rPr>
              <w:t>dT</w:t>
            </w:r>
          </w:p>
        </w:tc>
        <w:tc>
          <w:tcPr>
            <w:tcW w:w="464" w:type="pct"/>
            <w:tcBorders>
              <w:top w:val="single" w:sz="4" w:space="0" w:color="auto"/>
              <w:left w:val="single" w:sz="4" w:space="0" w:color="auto"/>
              <w:bottom w:val="single" w:sz="4" w:space="0" w:color="auto"/>
              <w:right w:val="single" w:sz="4" w:space="0" w:color="auto"/>
            </w:tcBorders>
            <w:hideMark/>
          </w:tcPr>
          <w:p w14:paraId="7FE690BD"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s</w:t>
            </w:r>
          </w:p>
        </w:tc>
        <w:tc>
          <w:tcPr>
            <w:tcW w:w="1063" w:type="pct"/>
            <w:tcBorders>
              <w:top w:val="single" w:sz="4" w:space="0" w:color="auto"/>
              <w:left w:val="single" w:sz="4" w:space="0" w:color="auto"/>
              <w:bottom w:val="single" w:sz="4" w:space="0" w:color="auto"/>
              <w:right w:val="single" w:sz="4" w:space="0" w:color="auto"/>
            </w:tcBorders>
            <w:hideMark/>
          </w:tcPr>
          <w:p w14:paraId="4B4BB046" w14:textId="77777777" w:rsidR="003A2E33" w:rsidRDefault="003A2E33">
            <w:pPr>
              <w:keepNext/>
              <w:keepLines/>
              <w:spacing w:after="0"/>
              <w:jc w:val="center"/>
              <w:rPr>
                <w:rFonts w:ascii="Arial" w:hAnsi="Arial"/>
                <w:bCs/>
                <w:noProof/>
                <w:kern w:val="2"/>
                <w:sz w:val="18"/>
                <w:lang w:eastAsia="ko-KR"/>
              </w:rPr>
            </w:pPr>
            <w:r>
              <w:rPr>
                <w:rFonts w:ascii="Arial" w:hAnsi="Arial"/>
                <w:bCs/>
                <w:noProof/>
                <w:kern w:val="2"/>
                <w:sz w:val="18"/>
                <w:lang w:eastAsia="ko-KR"/>
              </w:rPr>
              <w:t>1.4</w:t>
            </w:r>
          </w:p>
        </w:tc>
        <w:tc>
          <w:tcPr>
            <w:tcW w:w="1299" w:type="pct"/>
            <w:tcBorders>
              <w:top w:val="single" w:sz="4" w:space="0" w:color="auto"/>
              <w:left w:val="single" w:sz="4" w:space="0" w:color="auto"/>
              <w:bottom w:val="single" w:sz="4" w:space="0" w:color="auto"/>
              <w:right w:val="single" w:sz="4" w:space="0" w:color="auto"/>
            </w:tcBorders>
          </w:tcPr>
          <w:p w14:paraId="31B652F5" w14:textId="77777777" w:rsidR="003A2E33" w:rsidRDefault="003A2E33">
            <w:pPr>
              <w:keepNext/>
              <w:keepLines/>
              <w:spacing w:after="0"/>
              <w:rPr>
                <w:rFonts w:ascii="Arial" w:hAnsi="Arial"/>
                <w:noProof/>
                <w:sz w:val="18"/>
                <w:lang w:eastAsia="ko-KR"/>
              </w:rPr>
            </w:pPr>
          </w:p>
        </w:tc>
      </w:tr>
      <w:tr w:rsidR="003A2E33" w14:paraId="24062615" w14:textId="77777777" w:rsidTr="003A2E33">
        <w:trPr>
          <w:jc w:val="center"/>
        </w:trPr>
        <w:tc>
          <w:tcPr>
            <w:tcW w:w="2174" w:type="pct"/>
            <w:gridSpan w:val="2"/>
            <w:tcBorders>
              <w:top w:val="single" w:sz="4" w:space="0" w:color="auto"/>
              <w:left w:val="single" w:sz="4" w:space="0" w:color="auto"/>
              <w:bottom w:val="single" w:sz="4" w:space="0" w:color="auto"/>
              <w:right w:val="single" w:sz="4" w:space="0" w:color="auto"/>
            </w:tcBorders>
            <w:hideMark/>
          </w:tcPr>
          <w:p w14:paraId="28F3F9FF" w14:textId="77777777" w:rsidR="003A2E33" w:rsidRDefault="003A2E33">
            <w:pPr>
              <w:keepNext/>
              <w:keepLines/>
              <w:spacing w:after="0"/>
              <w:rPr>
                <w:rFonts w:ascii="Arial" w:hAnsi="Arial"/>
                <w:noProof/>
                <w:sz w:val="18"/>
                <w:lang w:eastAsia="ko-KR"/>
              </w:rPr>
            </w:pPr>
            <w:r>
              <w:rPr>
                <w:rFonts w:ascii="Arial" w:hAnsi="Arial"/>
                <w:noProof/>
                <w:sz w:val="18"/>
                <w:lang w:eastAsia="ko-KR"/>
              </w:rPr>
              <w:t>T4</w:t>
            </w:r>
          </w:p>
        </w:tc>
        <w:tc>
          <w:tcPr>
            <w:tcW w:w="464" w:type="pct"/>
            <w:tcBorders>
              <w:top w:val="single" w:sz="4" w:space="0" w:color="auto"/>
              <w:left w:val="single" w:sz="4" w:space="0" w:color="auto"/>
              <w:bottom w:val="single" w:sz="4" w:space="0" w:color="auto"/>
              <w:right w:val="single" w:sz="4" w:space="0" w:color="auto"/>
            </w:tcBorders>
            <w:hideMark/>
          </w:tcPr>
          <w:p w14:paraId="32CA6795" w14:textId="77777777" w:rsidR="003A2E33" w:rsidRDefault="003A2E33">
            <w:pPr>
              <w:keepNext/>
              <w:keepLines/>
              <w:spacing w:after="0"/>
              <w:jc w:val="center"/>
              <w:rPr>
                <w:rFonts w:ascii="Arial" w:hAnsi="Arial"/>
                <w:noProof/>
                <w:sz w:val="18"/>
                <w:lang w:eastAsia="ko-KR"/>
              </w:rPr>
            </w:pPr>
            <w:r>
              <w:rPr>
                <w:rFonts w:ascii="Arial" w:hAnsi="Arial"/>
                <w:noProof/>
                <w:sz w:val="18"/>
                <w:lang w:eastAsia="ko-KR"/>
              </w:rPr>
              <w:t>s</w:t>
            </w:r>
          </w:p>
        </w:tc>
        <w:tc>
          <w:tcPr>
            <w:tcW w:w="1063" w:type="pct"/>
            <w:tcBorders>
              <w:top w:val="single" w:sz="4" w:space="0" w:color="auto"/>
              <w:left w:val="single" w:sz="4" w:space="0" w:color="auto"/>
              <w:bottom w:val="single" w:sz="4" w:space="0" w:color="auto"/>
              <w:right w:val="single" w:sz="4" w:space="0" w:color="auto"/>
            </w:tcBorders>
            <w:hideMark/>
          </w:tcPr>
          <w:p w14:paraId="19F47E99" w14:textId="77777777" w:rsidR="003A2E33" w:rsidRDefault="003A2E33">
            <w:pPr>
              <w:keepNext/>
              <w:keepLines/>
              <w:spacing w:after="0"/>
              <w:jc w:val="center"/>
              <w:rPr>
                <w:rFonts w:ascii="Arial" w:hAnsi="Arial"/>
                <w:bCs/>
                <w:noProof/>
                <w:kern w:val="2"/>
                <w:sz w:val="18"/>
                <w:lang w:eastAsia="ko-KR"/>
              </w:rPr>
            </w:pPr>
            <w:r>
              <w:rPr>
                <w:rFonts w:ascii="Arial" w:hAnsi="Arial"/>
                <w:bCs/>
                <w:noProof/>
                <w:kern w:val="2"/>
                <w:sz w:val="18"/>
                <w:lang w:eastAsia="ko-KR"/>
              </w:rPr>
              <w:t>0.4</w:t>
            </w:r>
          </w:p>
        </w:tc>
        <w:tc>
          <w:tcPr>
            <w:tcW w:w="1299" w:type="pct"/>
            <w:tcBorders>
              <w:top w:val="single" w:sz="4" w:space="0" w:color="auto"/>
              <w:left w:val="single" w:sz="4" w:space="0" w:color="auto"/>
              <w:bottom w:val="single" w:sz="4" w:space="0" w:color="auto"/>
              <w:right w:val="single" w:sz="4" w:space="0" w:color="auto"/>
            </w:tcBorders>
          </w:tcPr>
          <w:p w14:paraId="53A9614A" w14:textId="77777777" w:rsidR="003A2E33" w:rsidRDefault="003A2E33">
            <w:pPr>
              <w:keepNext/>
              <w:keepLines/>
              <w:spacing w:after="0"/>
              <w:rPr>
                <w:rFonts w:ascii="Arial" w:hAnsi="Arial"/>
                <w:noProof/>
                <w:sz w:val="18"/>
                <w:lang w:eastAsia="ko-KR"/>
              </w:rPr>
            </w:pPr>
          </w:p>
        </w:tc>
      </w:tr>
      <w:tr w:rsidR="003A2E33" w14:paraId="4D4F423F" w14:textId="77777777" w:rsidTr="003A2E3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AEFB113" w14:textId="77777777" w:rsidR="003A2E33" w:rsidRDefault="003A2E33">
            <w:pPr>
              <w:pStyle w:val="TAN"/>
              <w:rPr>
                <w:noProof/>
                <w:lang w:eastAsia="ko-KR"/>
              </w:rPr>
            </w:pPr>
            <w:r>
              <w:rPr>
                <w:noProof/>
                <w:lang w:eastAsia="ko-KR"/>
              </w:rPr>
              <w:t>Note 1:</w:t>
            </w:r>
            <w:r>
              <w:rPr>
                <w:noProof/>
                <w:lang w:eastAsia="ko-KR"/>
              </w:rPr>
              <w:tab/>
              <w:t>NPDCCH corresponding to the out of sync transmission parameters need not be included in the Reference Measurement Channel.</w:t>
            </w:r>
          </w:p>
          <w:p w14:paraId="7868D747" w14:textId="77777777" w:rsidR="003A2E33" w:rsidRDefault="003A2E33">
            <w:pPr>
              <w:pStyle w:val="TAN"/>
              <w:rPr>
                <w:noProof/>
                <w:lang w:eastAsia="ko-KR"/>
              </w:rPr>
            </w:pPr>
            <w:r>
              <w:rPr>
                <w:noProof/>
                <w:lang w:eastAsia="ko-KR"/>
              </w:rPr>
              <w:t>Note 2:</w:t>
            </w:r>
            <w:r>
              <w:rPr>
                <w:noProof/>
                <w:lang w:eastAsia="ko-KR"/>
              </w:rPr>
              <w:tab/>
            </w:r>
            <w:r>
              <w:rPr>
                <w:iCs/>
                <w:lang w:eastAsia="ko-KR"/>
              </w:rPr>
              <w:t xml:space="preserve"> </w:t>
            </w:r>
            <w:r>
              <w:rPr>
                <w:iCs/>
                <w:noProof/>
                <w:lang w:eastAsia="ko-KR"/>
              </w:rPr>
              <w:t>N310, N311, T310 and T311 are defined in TS 36.331.</w:t>
            </w:r>
          </w:p>
          <w:p w14:paraId="6917B387" w14:textId="77777777" w:rsidR="003A2E33" w:rsidRDefault="003A2E33">
            <w:pPr>
              <w:pStyle w:val="TAN"/>
              <w:rPr>
                <w:noProof/>
                <w:lang w:eastAsia="ko-KR"/>
              </w:rPr>
            </w:pPr>
            <w:r>
              <w:rPr>
                <w:noProof/>
                <w:lang w:eastAsia="ko-KR"/>
              </w:rPr>
              <w:t>Note 3:</w:t>
            </w:r>
            <w:r>
              <w:rPr>
                <w:noProof/>
                <w:lang w:eastAsia="ko-KR"/>
              </w:rPr>
              <w:tab/>
              <w:t>The timers and layer 3 filtering related parameters are configured prior to the start of time period T1.</w:t>
            </w:r>
          </w:p>
        </w:tc>
      </w:tr>
    </w:tbl>
    <w:p w14:paraId="74AD3C8E" w14:textId="77777777" w:rsidR="003A2E33" w:rsidRDefault="003A2E33" w:rsidP="003A2E33">
      <w:pPr>
        <w:rPr>
          <w:rFonts w:eastAsia="Times New Roman"/>
          <w:lang w:eastAsia="zh-CN"/>
        </w:rPr>
      </w:pPr>
    </w:p>
    <w:p w14:paraId="34F91357" w14:textId="77777777" w:rsidR="003A2E33" w:rsidRDefault="003A2E33" w:rsidP="003A2E33">
      <w:pPr>
        <w:pStyle w:val="TH"/>
      </w:pPr>
      <w:r>
        <w:t>Table A.13.4.3.7.1-</w:t>
      </w:r>
      <w:r>
        <w:rPr>
          <w:rFonts w:eastAsia="MS Mincho"/>
        </w:rPr>
        <w:t>3</w:t>
      </w:r>
      <w:r>
        <w:t>: nCell1 specific test parameters for HD-FDD Radio Link Monitoring Test for out-of-sync without DRX for UE Category NB1 Standalone mode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300"/>
        <w:gridCol w:w="641"/>
        <w:gridCol w:w="858"/>
        <w:gridCol w:w="641"/>
        <w:gridCol w:w="858"/>
        <w:gridCol w:w="771"/>
        <w:gridCol w:w="858"/>
        <w:gridCol w:w="641"/>
      </w:tblGrid>
      <w:tr w:rsidR="003A2E33" w14:paraId="406B00AD" w14:textId="77777777" w:rsidTr="003A2E3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267BEE8" w14:textId="77777777" w:rsidR="003A2E33" w:rsidRDefault="003A2E33">
            <w:pPr>
              <w:keepNext/>
              <w:keepLines/>
              <w:spacing w:after="0"/>
              <w:jc w:val="center"/>
              <w:rPr>
                <w:rFonts w:ascii="Arial" w:hAnsi="Arial"/>
                <w:b/>
                <w:sz w:val="18"/>
                <w:lang w:eastAsia="ko-KR"/>
              </w:rPr>
            </w:pPr>
            <w:r>
              <w:rPr>
                <w:rFonts w:ascii="Arial" w:hAnsi="Arial"/>
                <w:b/>
                <w:sz w:val="18"/>
                <w:lang w:eastAsia="ko-KR"/>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71139D00" w14:textId="77777777" w:rsidR="003A2E33" w:rsidRDefault="003A2E33">
            <w:pPr>
              <w:keepNext/>
              <w:keepLines/>
              <w:spacing w:after="0"/>
              <w:jc w:val="center"/>
              <w:rPr>
                <w:rFonts w:ascii="Arial" w:hAnsi="Arial"/>
                <w:b/>
                <w:sz w:val="18"/>
                <w:lang w:eastAsia="ko-KR"/>
              </w:rPr>
            </w:pPr>
            <w:r>
              <w:rPr>
                <w:rFonts w:ascii="Arial" w:hAnsi="Arial"/>
                <w:b/>
                <w:sz w:val="18"/>
                <w:lang w:eastAsia="ko-KR"/>
              </w:rPr>
              <w:t>Unit</w:t>
            </w:r>
          </w:p>
        </w:tc>
        <w:tc>
          <w:tcPr>
            <w:tcW w:w="0" w:type="auto"/>
            <w:gridSpan w:val="7"/>
            <w:tcBorders>
              <w:top w:val="single" w:sz="4" w:space="0" w:color="auto"/>
              <w:left w:val="single" w:sz="4" w:space="0" w:color="auto"/>
              <w:bottom w:val="single" w:sz="4" w:space="0" w:color="auto"/>
              <w:right w:val="single" w:sz="4" w:space="0" w:color="auto"/>
            </w:tcBorders>
            <w:hideMark/>
          </w:tcPr>
          <w:p w14:paraId="187AF739" w14:textId="77777777" w:rsidR="003A2E33" w:rsidRDefault="003A2E33">
            <w:pPr>
              <w:keepNext/>
              <w:keepLines/>
              <w:spacing w:after="0"/>
              <w:jc w:val="center"/>
              <w:rPr>
                <w:rFonts w:ascii="Arial" w:hAnsi="Arial" w:cs="Arial"/>
                <w:b/>
                <w:sz w:val="18"/>
                <w:szCs w:val="18"/>
                <w:lang w:eastAsia="ko-KR"/>
              </w:rPr>
            </w:pPr>
            <w:proofErr w:type="spellStart"/>
            <w:r>
              <w:rPr>
                <w:rFonts w:ascii="Arial" w:hAnsi="Arial"/>
                <w:b/>
                <w:sz w:val="18"/>
                <w:lang w:eastAsia="ko-KR"/>
              </w:rPr>
              <w:t>nCell</w:t>
            </w:r>
            <w:proofErr w:type="spellEnd"/>
            <w:r>
              <w:rPr>
                <w:rFonts w:ascii="Arial" w:hAnsi="Arial"/>
                <w:b/>
                <w:sz w:val="18"/>
                <w:lang w:eastAsia="ko-KR"/>
              </w:rPr>
              <w:t xml:space="preserve"> 1</w:t>
            </w:r>
          </w:p>
        </w:tc>
      </w:tr>
      <w:tr w:rsidR="003A2E33" w14:paraId="3D438F77" w14:textId="77777777" w:rsidTr="003A2E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5C4D0" w14:textId="77777777" w:rsidR="003A2E33" w:rsidRDefault="003A2E33">
            <w:pPr>
              <w:spacing w:after="0"/>
              <w:rPr>
                <w:rFonts w:ascii="Arial" w:eastAsia="Times New Roman" w:hAnsi="Arial"/>
                <w:b/>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C42D8" w14:textId="77777777" w:rsidR="003A2E33" w:rsidRDefault="003A2E33">
            <w:pPr>
              <w:spacing w:after="0"/>
              <w:rPr>
                <w:rFonts w:ascii="Arial" w:eastAsia="Times New Roman"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0A7D25CC"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T1</w:t>
            </w:r>
          </w:p>
        </w:tc>
        <w:tc>
          <w:tcPr>
            <w:tcW w:w="0" w:type="auto"/>
            <w:tcBorders>
              <w:top w:val="single" w:sz="4" w:space="0" w:color="auto"/>
              <w:left w:val="single" w:sz="4" w:space="0" w:color="auto"/>
              <w:bottom w:val="single" w:sz="4" w:space="0" w:color="auto"/>
              <w:right w:val="single" w:sz="4" w:space="0" w:color="auto"/>
            </w:tcBorders>
            <w:hideMark/>
          </w:tcPr>
          <w:p w14:paraId="7E1FC7F7"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24474C2A"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T2</w:t>
            </w:r>
          </w:p>
        </w:tc>
        <w:tc>
          <w:tcPr>
            <w:tcW w:w="0" w:type="auto"/>
            <w:tcBorders>
              <w:top w:val="single" w:sz="4" w:space="0" w:color="auto"/>
              <w:left w:val="single" w:sz="4" w:space="0" w:color="auto"/>
              <w:bottom w:val="single" w:sz="4" w:space="0" w:color="auto"/>
              <w:right w:val="single" w:sz="4" w:space="0" w:color="auto"/>
            </w:tcBorders>
            <w:hideMark/>
          </w:tcPr>
          <w:p w14:paraId="5E419D6E"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16416B51"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T3</w:t>
            </w:r>
          </w:p>
        </w:tc>
        <w:tc>
          <w:tcPr>
            <w:tcW w:w="0" w:type="auto"/>
            <w:tcBorders>
              <w:top w:val="single" w:sz="4" w:space="0" w:color="auto"/>
              <w:left w:val="single" w:sz="4" w:space="0" w:color="auto"/>
              <w:bottom w:val="single" w:sz="4" w:space="0" w:color="auto"/>
              <w:right w:val="single" w:sz="4" w:space="0" w:color="auto"/>
            </w:tcBorders>
            <w:hideMark/>
          </w:tcPr>
          <w:p w14:paraId="66BEBA8C"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3E076892" w14:textId="77777777" w:rsidR="003A2E33" w:rsidRDefault="003A2E33">
            <w:pPr>
              <w:keepNext/>
              <w:keepLines/>
              <w:spacing w:after="0"/>
              <w:jc w:val="center"/>
              <w:rPr>
                <w:rFonts w:ascii="Arial" w:hAnsi="Arial"/>
                <w:b/>
                <w:sz w:val="18"/>
                <w:lang w:eastAsia="ko-KR"/>
              </w:rPr>
            </w:pPr>
            <w:r>
              <w:rPr>
                <w:rFonts w:ascii="Arial" w:hAnsi="Arial"/>
                <w:b/>
                <w:sz w:val="18"/>
                <w:lang w:eastAsia="ko-KR"/>
              </w:rPr>
              <w:t>T4</w:t>
            </w:r>
          </w:p>
        </w:tc>
      </w:tr>
      <w:tr w:rsidR="003A2E33" w14:paraId="0C480562"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63E3ADAE" w14:textId="77777777" w:rsidR="003A2E33" w:rsidRDefault="003A2E33">
            <w:pPr>
              <w:keepNext/>
              <w:keepLines/>
              <w:spacing w:after="0"/>
              <w:rPr>
                <w:rFonts w:ascii="Arial" w:hAnsi="Arial"/>
                <w:sz w:val="18"/>
                <w:lang w:eastAsia="ko-KR"/>
              </w:rPr>
            </w:pPr>
            <w:r>
              <w:rPr>
                <w:rFonts w:ascii="Arial" w:hAnsi="Arial"/>
                <w:sz w:val="18"/>
                <w:lang w:val="it-IT" w:eastAsia="ko-KR"/>
              </w:rPr>
              <w:lastRenderedPageBreak/>
              <w:t>NB-IoT Channel Bandwidth (BW</w:t>
            </w:r>
            <w:r>
              <w:rPr>
                <w:rFonts w:ascii="Arial" w:hAnsi="Arial"/>
                <w:sz w:val="18"/>
                <w:vertAlign w:val="subscript"/>
                <w:lang w:val="it-IT" w:eastAsia="ko-KR"/>
              </w:rPr>
              <w:t>channel</w:t>
            </w:r>
            <w:r>
              <w:rPr>
                <w:rFonts w:ascii="Arial" w:hAnsi="Arial"/>
                <w:sz w:val="18"/>
                <w:lang w:val="it-IT" w:eastAsia="ko-KR"/>
              </w:rPr>
              <w:t>)</w:t>
            </w:r>
          </w:p>
        </w:tc>
        <w:tc>
          <w:tcPr>
            <w:tcW w:w="0" w:type="auto"/>
            <w:tcBorders>
              <w:top w:val="single" w:sz="4" w:space="0" w:color="auto"/>
              <w:left w:val="single" w:sz="4" w:space="0" w:color="auto"/>
              <w:bottom w:val="single" w:sz="4" w:space="0" w:color="auto"/>
              <w:right w:val="single" w:sz="4" w:space="0" w:color="auto"/>
            </w:tcBorders>
            <w:hideMark/>
          </w:tcPr>
          <w:p w14:paraId="308AEA2B" w14:textId="77777777" w:rsidR="003A2E33" w:rsidRDefault="003A2E33">
            <w:pPr>
              <w:keepNext/>
              <w:keepLines/>
              <w:spacing w:after="0"/>
              <w:jc w:val="center"/>
              <w:rPr>
                <w:rFonts w:ascii="Arial" w:hAnsi="Arial"/>
                <w:sz w:val="18"/>
                <w:lang w:eastAsia="ko-KR"/>
              </w:rPr>
            </w:pPr>
            <w:r>
              <w:rPr>
                <w:rFonts w:ascii="Arial" w:hAnsi="Arial"/>
                <w:sz w:val="18"/>
                <w:lang w:eastAsia="ko-KR"/>
              </w:rPr>
              <w:t>kHz</w:t>
            </w:r>
          </w:p>
        </w:tc>
        <w:tc>
          <w:tcPr>
            <w:tcW w:w="0" w:type="auto"/>
            <w:gridSpan w:val="7"/>
            <w:tcBorders>
              <w:top w:val="single" w:sz="4" w:space="0" w:color="auto"/>
              <w:left w:val="single" w:sz="4" w:space="0" w:color="auto"/>
              <w:bottom w:val="single" w:sz="4" w:space="0" w:color="auto"/>
              <w:right w:val="single" w:sz="4" w:space="0" w:color="auto"/>
            </w:tcBorders>
            <w:hideMark/>
          </w:tcPr>
          <w:p w14:paraId="5C46340F" w14:textId="77777777" w:rsidR="003A2E33" w:rsidRDefault="003A2E33">
            <w:pPr>
              <w:keepNext/>
              <w:keepLines/>
              <w:spacing w:after="0"/>
              <w:jc w:val="center"/>
              <w:rPr>
                <w:rFonts w:ascii="Arial" w:hAnsi="Arial"/>
                <w:sz w:val="18"/>
                <w:lang w:eastAsia="ko-KR"/>
              </w:rPr>
            </w:pPr>
            <w:r>
              <w:rPr>
                <w:rFonts w:ascii="Arial" w:hAnsi="Arial"/>
                <w:sz w:val="18"/>
                <w:lang w:eastAsia="ko-KR"/>
              </w:rPr>
              <w:t>200</w:t>
            </w:r>
          </w:p>
        </w:tc>
      </w:tr>
      <w:tr w:rsidR="003A2E33" w14:paraId="281DB9F7"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42034396" w14:textId="77777777" w:rsidR="003A2E33" w:rsidRDefault="003A2E33">
            <w:pPr>
              <w:keepNext/>
              <w:keepLines/>
              <w:spacing w:after="0"/>
              <w:rPr>
                <w:rFonts w:ascii="Arial" w:hAnsi="Arial"/>
                <w:sz w:val="18"/>
                <w:lang w:eastAsia="ko-KR"/>
              </w:rPr>
            </w:pPr>
            <w:r>
              <w:rPr>
                <w:rFonts w:ascii="Arial" w:hAnsi="Arial"/>
                <w:sz w:val="18"/>
                <w:lang w:eastAsia="ko-KR"/>
              </w:rPr>
              <w:t xml:space="preserve">OCNG Pattern as defined </w:t>
            </w:r>
            <w:proofErr w:type="gramStart"/>
            <w:r>
              <w:rPr>
                <w:rFonts w:ascii="Arial" w:hAnsi="Arial"/>
                <w:sz w:val="18"/>
                <w:lang w:eastAsia="ko-KR"/>
              </w:rPr>
              <w:t>in  A.3.2.3.3</w:t>
            </w:r>
            <w:proofErr w:type="gramEnd"/>
            <w:r>
              <w:rPr>
                <w:rFonts w:ascii="Arial" w:hAnsi="Arial"/>
                <w:sz w:val="18"/>
                <w:vertAlign w:val="superscript"/>
                <w:lang w:eastAsia="ko-KR"/>
              </w:rPr>
              <w:t xml:space="preserve"> Note 1</w:t>
            </w:r>
            <w:r>
              <w:rPr>
                <w:rFonts w:ascii="Arial" w:hAnsi="Arial"/>
                <w:sz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1244BA2C" w14:textId="77777777" w:rsidR="003A2E33" w:rsidRDefault="003A2E33">
            <w:pPr>
              <w:keepNext/>
              <w:keepLines/>
              <w:spacing w:after="0"/>
              <w:jc w:val="center"/>
              <w:rPr>
                <w:rFonts w:ascii="Arial" w:hAnsi="Arial"/>
                <w:sz w:val="18"/>
                <w:lang w:eastAsia="ko-K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71A6D3F1" w14:textId="77777777" w:rsidR="003A2E33" w:rsidRDefault="003A2E33">
            <w:pPr>
              <w:keepNext/>
              <w:keepLines/>
              <w:spacing w:after="0"/>
              <w:jc w:val="center"/>
              <w:rPr>
                <w:rFonts w:ascii="Arial" w:hAnsi="Arial"/>
                <w:sz w:val="18"/>
                <w:lang w:eastAsia="ko-KR"/>
              </w:rPr>
            </w:pPr>
            <w:r>
              <w:rPr>
                <w:rFonts w:ascii="Arial" w:hAnsi="Arial"/>
                <w:sz w:val="18"/>
                <w:lang w:eastAsia="ko-KR"/>
              </w:rPr>
              <w:t>NOP.3 FDD</w:t>
            </w:r>
          </w:p>
        </w:tc>
      </w:tr>
      <w:tr w:rsidR="003A2E33" w14:paraId="343EC255"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1774047C" w14:textId="77777777" w:rsidR="003A2E33" w:rsidRDefault="003A2E33">
            <w:pPr>
              <w:keepNext/>
              <w:keepLines/>
              <w:spacing w:after="0"/>
              <w:rPr>
                <w:rFonts w:ascii="Arial" w:hAnsi="Arial"/>
                <w:sz w:val="18"/>
                <w:lang w:eastAsia="ko-KR"/>
              </w:rPr>
            </w:pPr>
            <w:r>
              <w:rPr>
                <w:rFonts w:ascii="Arial" w:hAnsi="Arial"/>
                <w:sz w:val="18"/>
                <w:lang w:eastAsia="ko-KR"/>
              </w:rPr>
              <w:t>NPDCCH parameters as defined in A.3.1.6.3</w:t>
            </w:r>
          </w:p>
        </w:tc>
        <w:tc>
          <w:tcPr>
            <w:tcW w:w="0" w:type="auto"/>
            <w:tcBorders>
              <w:top w:val="single" w:sz="4" w:space="0" w:color="auto"/>
              <w:left w:val="single" w:sz="4" w:space="0" w:color="auto"/>
              <w:bottom w:val="single" w:sz="4" w:space="0" w:color="auto"/>
              <w:right w:val="single" w:sz="4" w:space="0" w:color="auto"/>
            </w:tcBorders>
          </w:tcPr>
          <w:p w14:paraId="58DCD506" w14:textId="77777777" w:rsidR="003A2E33" w:rsidRDefault="003A2E33">
            <w:pPr>
              <w:keepNext/>
              <w:keepLines/>
              <w:spacing w:after="0"/>
              <w:jc w:val="center"/>
              <w:rPr>
                <w:rFonts w:ascii="Arial" w:hAnsi="Arial"/>
                <w:sz w:val="18"/>
                <w:lang w:eastAsia="ko-K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2AE52810" w14:textId="77777777" w:rsidR="003A2E33" w:rsidRDefault="003A2E33">
            <w:pPr>
              <w:keepNext/>
              <w:keepLines/>
              <w:spacing w:after="0"/>
              <w:jc w:val="center"/>
              <w:rPr>
                <w:rFonts w:ascii="Arial" w:hAnsi="Arial"/>
                <w:sz w:val="18"/>
                <w:lang w:eastAsia="ko-KR"/>
              </w:rPr>
            </w:pPr>
            <w:proofErr w:type="gramStart"/>
            <w:r>
              <w:rPr>
                <w:rFonts w:ascii="Arial" w:hAnsi="Arial"/>
                <w:bCs/>
                <w:sz w:val="18"/>
                <w:lang w:eastAsia="ko-KR"/>
              </w:rPr>
              <w:t>R.30  HD</w:t>
            </w:r>
            <w:proofErr w:type="gramEnd"/>
            <w:r>
              <w:rPr>
                <w:rFonts w:ascii="Arial" w:hAnsi="Arial"/>
                <w:bCs/>
                <w:sz w:val="18"/>
                <w:lang w:eastAsia="ko-KR"/>
              </w:rPr>
              <w:t>-FDD</w:t>
            </w:r>
          </w:p>
        </w:tc>
      </w:tr>
      <w:tr w:rsidR="003A2E33" w14:paraId="23ADC3D7"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66B20C85" w14:textId="77777777" w:rsidR="003A2E33" w:rsidRDefault="003A2E33">
            <w:pPr>
              <w:keepNext/>
              <w:keepLines/>
              <w:spacing w:after="0"/>
              <w:rPr>
                <w:rFonts w:ascii="Arial" w:hAnsi="Arial"/>
                <w:sz w:val="18"/>
                <w:lang w:eastAsia="ko-KR"/>
              </w:rPr>
            </w:pPr>
            <w:r>
              <w:rPr>
                <w:rFonts w:ascii="Arial" w:hAnsi="Arial"/>
                <w:sz w:val="18"/>
                <w:lang w:eastAsia="ko-KR"/>
              </w:rPr>
              <w:t>NPBCH_RA</w:t>
            </w:r>
          </w:p>
        </w:tc>
        <w:tc>
          <w:tcPr>
            <w:tcW w:w="0" w:type="auto"/>
            <w:tcBorders>
              <w:top w:val="single" w:sz="4" w:space="0" w:color="auto"/>
              <w:left w:val="single" w:sz="4" w:space="0" w:color="auto"/>
              <w:bottom w:val="single" w:sz="4" w:space="0" w:color="auto"/>
              <w:right w:val="single" w:sz="4" w:space="0" w:color="auto"/>
            </w:tcBorders>
            <w:hideMark/>
          </w:tcPr>
          <w:p w14:paraId="57973BC2"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val="restart"/>
            <w:tcBorders>
              <w:top w:val="single" w:sz="4" w:space="0" w:color="auto"/>
              <w:left w:val="single" w:sz="4" w:space="0" w:color="auto"/>
              <w:bottom w:val="single" w:sz="4" w:space="0" w:color="auto"/>
              <w:right w:val="single" w:sz="4" w:space="0" w:color="auto"/>
            </w:tcBorders>
            <w:vAlign w:val="center"/>
            <w:hideMark/>
          </w:tcPr>
          <w:p w14:paraId="5FDC5B77" w14:textId="77777777" w:rsidR="003A2E33" w:rsidRDefault="003A2E33">
            <w:pPr>
              <w:keepNext/>
              <w:keepLines/>
              <w:spacing w:after="0"/>
              <w:jc w:val="center"/>
              <w:rPr>
                <w:rFonts w:ascii="Arial" w:hAnsi="Arial"/>
                <w:sz w:val="18"/>
                <w:lang w:eastAsia="ko-KR"/>
              </w:rPr>
            </w:pPr>
            <w:r>
              <w:rPr>
                <w:rFonts w:ascii="Arial" w:hAnsi="Arial"/>
                <w:sz w:val="18"/>
                <w:lang w:eastAsia="ko-KR"/>
              </w:rPr>
              <w:t>0</w:t>
            </w:r>
          </w:p>
        </w:tc>
      </w:tr>
      <w:tr w:rsidR="003A2E33" w14:paraId="224680E2"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5C3EE040" w14:textId="77777777" w:rsidR="003A2E33" w:rsidRDefault="003A2E33">
            <w:pPr>
              <w:keepNext/>
              <w:keepLines/>
              <w:spacing w:after="0"/>
              <w:rPr>
                <w:rFonts w:ascii="Arial" w:hAnsi="Arial"/>
                <w:sz w:val="18"/>
                <w:lang w:eastAsia="ko-KR"/>
              </w:rPr>
            </w:pPr>
            <w:r>
              <w:rPr>
                <w:rFonts w:ascii="Arial" w:hAnsi="Arial"/>
                <w:sz w:val="18"/>
                <w:lang w:eastAsia="ko-KR"/>
              </w:rPr>
              <w:t>NPBCH_RB</w:t>
            </w:r>
          </w:p>
        </w:tc>
        <w:tc>
          <w:tcPr>
            <w:tcW w:w="0" w:type="auto"/>
            <w:tcBorders>
              <w:top w:val="single" w:sz="4" w:space="0" w:color="auto"/>
              <w:left w:val="single" w:sz="4" w:space="0" w:color="auto"/>
              <w:bottom w:val="single" w:sz="4" w:space="0" w:color="auto"/>
              <w:right w:val="single" w:sz="4" w:space="0" w:color="auto"/>
            </w:tcBorders>
            <w:hideMark/>
          </w:tcPr>
          <w:p w14:paraId="732DEC96"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43DA2191" w14:textId="77777777" w:rsidR="003A2E33" w:rsidRDefault="003A2E33">
            <w:pPr>
              <w:spacing w:after="0"/>
              <w:rPr>
                <w:rFonts w:ascii="Arial" w:eastAsia="Times New Roman" w:hAnsi="Arial"/>
                <w:sz w:val="18"/>
                <w:lang w:eastAsia="ko-KR"/>
              </w:rPr>
            </w:pPr>
          </w:p>
        </w:tc>
      </w:tr>
      <w:tr w:rsidR="003A2E33" w14:paraId="1382738D"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05CB2357" w14:textId="77777777" w:rsidR="003A2E33" w:rsidRDefault="003A2E33">
            <w:pPr>
              <w:keepNext/>
              <w:keepLines/>
              <w:spacing w:after="0"/>
              <w:rPr>
                <w:rFonts w:ascii="Arial" w:hAnsi="Arial"/>
                <w:sz w:val="18"/>
                <w:lang w:eastAsia="ko-KR"/>
              </w:rPr>
            </w:pPr>
            <w:r>
              <w:rPr>
                <w:rFonts w:ascii="Arial" w:hAnsi="Arial"/>
                <w:sz w:val="18"/>
                <w:lang w:eastAsia="ko-KR"/>
              </w:rPr>
              <w:t>NPSS_RA</w:t>
            </w:r>
          </w:p>
        </w:tc>
        <w:tc>
          <w:tcPr>
            <w:tcW w:w="0" w:type="auto"/>
            <w:tcBorders>
              <w:top w:val="single" w:sz="4" w:space="0" w:color="auto"/>
              <w:left w:val="single" w:sz="4" w:space="0" w:color="auto"/>
              <w:bottom w:val="single" w:sz="4" w:space="0" w:color="auto"/>
              <w:right w:val="single" w:sz="4" w:space="0" w:color="auto"/>
            </w:tcBorders>
            <w:hideMark/>
          </w:tcPr>
          <w:p w14:paraId="5D176DC9"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66DBA629" w14:textId="77777777" w:rsidR="003A2E33" w:rsidRDefault="003A2E33">
            <w:pPr>
              <w:spacing w:after="0"/>
              <w:rPr>
                <w:rFonts w:ascii="Arial" w:eastAsia="Times New Roman" w:hAnsi="Arial"/>
                <w:sz w:val="18"/>
                <w:lang w:eastAsia="ko-KR"/>
              </w:rPr>
            </w:pPr>
          </w:p>
        </w:tc>
      </w:tr>
      <w:tr w:rsidR="003A2E33" w14:paraId="79886152"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0E9796FB" w14:textId="77777777" w:rsidR="003A2E33" w:rsidRDefault="003A2E33">
            <w:pPr>
              <w:keepNext/>
              <w:keepLines/>
              <w:spacing w:after="0"/>
              <w:rPr>
                <w:rFonts w:ascii="Arial" w:hAnsi="Arial"/>
                <w:sz w:val="18"/>
                <w:lang w:eastAsia="ko-KR"/>
              </w:rPr>
            </w:pPr>
            <w:r>
              <w:rPr>
                <w:rFonts w:ascii="Arial" w:hAnsi="Arial"/>
                <w:sz w:val="18"/>
                <w:lang w:eastAsia="ko-KR"/>
              </w:rPr>
              <w:t>NSSS_RA</w:t>
            </w:r>
          </w:p>
        </w:tc>
        <w:tc>
          <w:tcPr>
            <w:tcW w:w="0" w:type="auto"/>
            <w:tcBorders>
              <w:top w:val="single" w:sz="4" w:space="0" w:color="auto"/>
              <w:left w:val="single" w:sz="4" w:space="0" w:color="auto"/>
              <w:bottom w:val="single" w:sz="4" w:space="0" w:color="auto"/>
              <w:right w:val="single" w:sz="4" w:space="0" w:color="auto"/>
            </w:tcBorders>
            <w:hideMark/>
          </w:tcPr>
          <w:p w14:paraId="6887DBD8"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3F09E44E" w14:textId="77777777" w:rsidR="003A2E33" w:rsidRDefault="003A2E33">
            <w:pPr>
              <w:spacing w:after="0"/>
              <w:rPr>
                <w:rFonts w:ascii="Arial" w:eastAsia="Times New Roman" w:hAnsi="Arial"/>
                <w:sz w:val="18"/>
                <w:lang w:eastAsia="ko-KR"/>
              </w:rPr>
            </w:pPr>
          </w:p>
        </w:tc>
      </w:tr>
      <w:tr w:rsidR="003A2E33" w14:paraId="6110AF92"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000A7098" w14:textId="77777777" w:rsidR="003A2E33" w:rsidRDefault="003A2E33">
            <w:pPr>
              <w:keepNext/>
              <w:keepLines/>
              <w:spacing w:after="0"/>
              <w:rPr>
                <w:rFonts w:ascii="Arial" w:hAnsi="Arial"/>
                <w:sz w:val="18"/>
                <w:lang w:eastAsia="ko-KR"/>
              </w:rPr>
            </w:pPr>
            <w:r>
              <w:rPr>
                <w:rFonts w:ascii="Arial" w:hAnsi="Arial"/>
                <w:sz w:val="18"/>
                <w:lang w:eastAsia="ko-KR"/>
              </w:rPr>
              <w:t>NPDCCH_RA</w:t>
            </w:r>
          </w:p>
        </w:tc>
        <w:tc>
          <w:tcPr>
            <w:tcW w:w="0" w:type="auto"/>
            <w:tcBorders>
              <w:top w:val="single" w:sz="4" w:space="0" w:color="auto"/>
              <w:left w:val="single" w:sz="4" w:space="0" w:color="auto"/>
              <w:bottom w:val="single" w:sz="4" w:space="0" w:color="auto"/>
              <w:right w:val="single" w:sz="4" w:space="0" w:color="auto"/>
            </w:tcBorders>
            <w:hideMark/>
          </w:tcPr>
          <w:p w14:paraId="2B8E169E"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5066300" w14:textId="77777777" w:rsidR="003A2E33" w:rsidRDefault="003A2E33">
            <w:pPr>
              <w:spacing w:after="0"/>
              <w:rPr>
                <w:rFonts w:ascii="Arial" w:eastAsia="Times New Roman" w:hAnsi="Arial"/>
                <w:sz w:val="18"/>
                <w:lang w:eastAsia="ko-KR"/>
              </w:rPr>
            </w:pPr>
          </w:p>
        </w:tc>
      </w:tr>
      <w:tr w:rsidR="003A2E33" w14:paraId="527FC764"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582C5332" w14:textId="77777777" w:rsidR="003A2E33" w:rsidRDefault="003A2E33">
            <w:pPr>
              <w:keepNext/>
              <w:keepLines/>
              <w:spacing w:after="0"/>
              <w:rPr>
                <w:rFonts w:ascii="Arial" w:hAnsi="Arial"/>
                <w:sz w:val="18"/>
                <w:lang w:eastAsia="ko-KR"/>
              </w:rPr>
            </w:pPr>
            <w:r>
              <w:rPr>
                <w:rFonts w:ascii="Arial" w:hAnsi="Arial"/>
                <w:sz w:val="18"/>
                <w:lang w:eastAsia="ko-KR"/>
              </w:rPr>
              <w:t>NPDCCH_RB</w:t>
            </w:r>
          </w:p>
        </w:tc>
        <w:tc>
          <w:tcPr>
            <w:tcW w:w="0" w:type="auto"/>
            <w:tcBorders>
              <w:top w:val="single" w:sz="4" w:space="0" w:color="auto"/>
              <w:left w:val="single" w:sz="4" w:space="0" w:color="auto"/>
              <w:bottom w:val="single" w:sz="4" w:space="0" w:color="auto"/>
              <w:right w:val="single" w:sz="4" w:space="0" w:color="auto"/>
            </w:tcBorders>
            <w:hideMark/>
          </w:tcPr>
          <w:p w14:paraId="3780993B"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B832DC5" w14:textId="77777777" w:rsidR="003A2E33" w:rsidRDefault="003A2E33">
            <w:pPr>
              <w:spacing w:after="0"/>
              <w:rPr>
                <w:rFonts w:ascii="Arial" w:eastAsia="Times New Roman" w:hAnsi="Arial"/>
                <w:sz w:val="18"/>
                <w:lang w:eastAsia="ko-KR"/>
              </w:rPr>
            </w:pPr>
          </w:p>
        </w:tc>
      </w:tr>
      <w:tr w:rsidR="003A2E33" w14:paraId="0C73F568"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0B112597" w14:textId="77777777" w:rsidR="003A2E33" w:rsidRDefault="003A2E33">
            <w:pPr>
              <w:keepNext/>
              <w:keepLines/>
              <w:spacing w:after="0"/>
              <w:rPr>
                <w:rFonts w:ascii="Arial" w:hAnsi="Arial"/>
                <w:sz w:val="18"/>
                <w:lang w:eastAsia="ko-KR"/>
              </w:rPr>
            </w:pPr>
            <w:r>
              <w:rPr>
                <w:rFonts w:ascii="Arial" w:hAnsi="Arial"/>
                <w:sz w:val="18"/>
                <w:lang w:eastAsia="ko-KR"/>
              </w:rPr>
              <w:t>NPDSCH_RA</w:t>
            </w:r>
          </w:p>
        </w:tc>
        <w:tc>
          <w:tcPr>
            <w:tcW w:w="0" w:type="auto"/>
            <w:tcBorders>
              <w:top w:val="single" w:sz="4" w:space="0" w:color="auto"/>
              <w:left w:val="single" w:sz="4" w:space="0" w:color="auto"/>
              <w:bottom w:val="single" w:sz="4" w:space="0" w:color="auto"/>
              <w:right w:val="single" w:sz="4" w:space="0" w:color="auto"/>
            </w:tcBorders>
            <w:hideMark/>
          </w:tcPr>
          <w:p w14:paraId="2BDBD8AA"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2C13BE30" w14:textId="77777777" w:rsidR="003A2E33" w:rsidRDefault="003A2E33">
            <w:pPr>
              <w:spacing w:after="0"/>
              <w:rPr>
                <w:rFonts w:ascii="Arial" w:eastAsia="Times New Roman" w:hAnsi="Arial"/>
                <w:sz w:val="18"/>
                <w:lang w:eastAsia="ko-KR"/>
              </w:rPr>
            </w:pPr>
          </w:p>
        </w:tc>
      </w:tr>
      <w:tr w:rsidR="003A2E33" w14:paraId="50B10565"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579A5293" w14:textId="77777777" w:rsidR="003A2E33" w:rsidRDefault="003A2E33">
            <w:pPr>
              <w:keepNext/>
              <w:keepLines/>
              <w:spacing w:after="0"/>
              <w:rPr>
                <w:rFonts w:ascii="Arial" w:hAnsi="Arial"/>
                <w:sz w:val="18"/>
                <w:lang w:eastAsia="ko-KR"/>
              </w:rPr>
            </w:pPr>
            <w:r>
              <w:rPr>
                <w:rFonts w:ascii="Arial" w:hAnsi="Arial"/>
                <w:sz w:val="18"/>
                <w:lang w:eastAsia="ko-KR"/>
              </w:rPr>
              <w:t>NPDSCH_RB</w:t>
            </w:r>
          </w:p>
        </w:tc>
        <w:tc>
          <w:tcPr>
            <w:tcW w:w="0" w:type="auto"/>
            <w:tcBorders>
              <w:top w:val="single" w:sz="4" w:space="0" w:color="auto"/>
              <w:left w:val="single" w:sz="4" w:space="0" w:color="auto"/>
              <w:bottom w:val="single" w:sz="4" w:space="0" w:color="auto"/>
              <w:right w:val="single" w:sz="4" w:space="0" w:color="auto"/>
            </w:tcBorders>
            <w:hideMark/>
          </w:tcPr>
          <w:p w14:paraId="565EA94B"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8917E90" w14:textId="77777777" w:rsidR="003A2E33" w:rsidRDefault="003A2E33">
            <w:pPr>
              <w:spacing w:after="0"/>
              <w:rPr>
                <w:rFonts w:ascii="Arial" w:eastAsia="Times New Roman" w:hAnsi="Arial"/>
                <w:sz w:val="18"/>
                <w:lang w:eastAsia="ko-KR"/>
              </w:rPr>
            </w:pPr>
          </w:p>
        </w:tc>
      </w:tr>
      <w:tr w:rsidR="003A2E33" w14:paraId="654E9D48"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28DE8A" w14:textId="77777777" w:rsidR="003A2E33" w:rsidRDefault="003A2E33">
            <w:pPr>
              <w:keepNext/>
              <w:keepLines/>
              <w:spacing w:after="0"/>
              <w:rPr>
                <w:rFonts w:ascii="Arial" w:hAnsi="Arial"/>
                <w:sz w:val="18"/>
                <w:lang w:eastAsia="ko-KR"/>
              </w:rPr>
            </w:pPr>
            <w:r>
              <w:rPr>
                <w:rFonts w:ascii="Arial" w:hAnsi="Arial"/>
                <w:sz w:val="18"/>
                <w:lang w:eastAsia="ko-KR"/>
              </w:rPr>
              <w:t xml:space="preserve">OCNG_RA </w:t>
            </w:r>
            <w:r>
              <w:rPr>
                <w:rFonts w:ascii="Arial" w:hAnsi="Arial"/>
                <w:sz w:val="18"/>
                <w:vertAlign w:val="superscript"/>
                <w:lang w:eastAsia="ko-KR"/>
              </w:rPr>
              <w:t>Note 1</w:t>
            </w:r>
          </w:p>
        </w:tc>
        <w:tc>
          <w:tcPr>
            <w:tcW w:w="0" w:type="auto"/>
            <w:tcBorders>
              <w:top w:val="single" w:sz="4" w:space="0" w:color="auto"/>
              <w:left w:val="single" w:sz="4" w:space="0" w:color="auto"/>
              <w:bottom w:val="single" w:sz="4" w:space="0" w:color="auto"/>
              <w:right w:val="single" w:sz="4" w:space="0" w:color="auto"/>
            </w:tcBorders>
            <w:hideMark/>
          </w:tcPr>
          <w:p w14:paraId="64EE2EB8"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208339D6" w14:textId="77777777" w:rsidR="003A2E33" w:rsidRDefault="003A2E33">
            <w:pPr>
              <w:spacing w:after="0"/>
              <w:rPr>
                <w:rFonts w:ascii="Arial" w:eastAsia="Times New Roman" w:hAnsi="Arial"/>
                <w:sz w:val="18"/>
                <w:lang w:eastAsia="ko-KR"/>
              </w:rPr>
            </w:pPr>
          </w:p>
        </w:tc>
      </w:tr>
      <w:tr w:rsidR="003A2E33" w14:paraId="299C571C"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F4CB7E" w14:textId="77777777" w:rsidR="003A2E33" w:rsidRDefault="003A2E33">
            <w:pPr>
              <w:keepNext/>
              <w:keepLines/>
              <w:spacing w:after="0"/>
              <w:rPr>
                <w:rFonts w:ascii="Arial" w:hAnsi="Arial"/>
                <w:sz w:val="18"/>
                <w:lang w:eastAsia="ko-KR"/>
              </w:rPr>
            </w:pPr>
            <w:r>
              <w:rPr>
                <w:rFonts w:ascii="Arial" w:hAnsi="Arial"/>
                <w:sz w:val="18"/>
                <w:lang w:eastAsia="ko-KR"/>
              </w:rPr>
              <w:t xml:space="preserve">OCNG_RB </w:t>
            </w:r>
            <w:r>
              <w:rPr>
                <w:rFonts w:ascii="Arial" w:hAnsi="Arial"/>
                <w:sz w:val="18"/>
                <w:vertAlign w:val="superscript"/>
                <w:lang w:eastAsia="ko-KR"/>
              </w:rPr>
              <w:t xml:space="preserve">Note 1 </w:t>
            </w:r>
          </w:p>
        </w:tc>
        <w:tc>
          <w:tcPr>
            <w:tcW w:w="0" w:type="auto"/>
            <w:tcBorders>
              <w:top w:val="single" w:sz="4" w:space="0" w:color="auto"/>
              <w:left w:val="single" w:sz="4" w:space="0" w:color="auto"/>
              <w:bottom w:val="single" w:sz="4" w:space="0" w:color="auto"/>
              <w:right w:val="single" w:sz="4" w:space="0" w:color="auto"/>
            </w:tcBorders>
            <w:hideMark/>
          </w:tcPr>
          <w:p w14:paraId="312F6FAD"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3DBFD98" w14:textId="77777777" w:rsidR="003A2E33" w:rsidRDefault="003A2E33">
            <w:pPr>
              <w:spacing w:after="0"/>
              <w:rPr>
                <w:rFonts w:ascii="Arial" w:eastAsia="Times New Roman" w:hAnsi="Arial"/>
                <w:sz w:val="18"/>
                <w:lang w:eastAsia="ko-KR"/>
              </w:rPr>
            </w:pPr>
          </w:p>
        </w:tc>
      </w:tr>
      <w:tr w:rsidR="003A2E33" w14:paraId="2AD3DAF9"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6DC68B0F" w14:textId="77777777" w:rsidR="003A2E33" w:rsidRDefault="003A2E33">
            <w:pPr>
              <w:keepNext/>
              <w:keepLines/>
              <w:spacing w:after="0"/>
              <w:rPr>
                <w:rFonts w:ascii="Arial" w:hAnsi="Arial"/>
                <w:sz w:val="18"/>
                <w:lang w:eastAsia="ko-KR"/>
              </w:rPr>
            </w:pPr>
            <w:r>
              <w:rPr>
                <w:rFonts w:ascii="Arial" w:eastAsia="Times New Roman" w:hAnsi="Arial"/>
                <w:position w:val="-12"/>
                <w:sz w:val="18"/>
                <w:lang w:eastAsia="ko-KR"/>
              </w:rPr>
              <w:object w:dxaOrig="440" w:dyaOrig="440" w14:anchorId="2BD575DC">
                <v:shape id="_x0000_i1029" type="#_x0000_t75" style="width:20.5pt;height:20.5pt" o:ole="" fillcolor="window">
                  <v:imagedata r:id="rId19" o:title=""/>
                </v:shape>
                <o:OLEObject Type="Embed" ProgID="Equation.3" ShapeID="_x0000_i1029" DrawAspect="Content" ObjectID="_1785779890" r:id="rId20"/>
              </w:object>
            </w:r>
          </w:p>
        </w:tc>
        <w:tc>
          <w:tcPr>
            <w:tcW w:w="0" w:type="auto"/>
            <w:tcBorders>
              <w:top w:val="single" w:sz="4" w:space="0" w:color="auto"/>
              <w:left w:val="single" w:sz="4" w:space="0" w:color="auto"/>
              <w:bottom w:val="single" w:sz="4" w:space="0" w:color="auto"/>
              <w:right w:val="single" w:sz="4" w:space="0" w:color="auto"/>
            </w:tcBorders>
            <w:hideMark/>
          </w:tcPr>
          <w:p w14:paraId="74D1BFFF" w14:textId="77777777" w:rsidR="003A2E33" w:rsidRDefault="003A2E33">
            <w:pPr>
              <w:keepNext/>
              <w:keepLines/>
              <w:spacing w:after="0"/>
              <w:jc w:val="center"/>
              <w:rPr>
                <w:rFonts w:ascii="Arial" w:hAnsi="Arial"/>
                <w:sz w:val="18"/>
                <w:lang w:eastAsia="ko-KR"/>
              </w:rPr>
            </w:pPr>
            <w:r>
              <w:rPr>
                <w:rFonts w:ascii="Arial" w:hAnsi="Arial"/>
                <w:sz w:val="18"/>
                <w:lang w:eastAsia="ko-KR"/>
              </w:rPr>
              <w:t xml:space="preserve">dBm/15 </w:t>
            </w:r>
            <w:proofErr w:type="spellStart"/>
            <w:r>
              <w:rPr>
                <w:rFonts w:ascii="Arial" w:hAnsi="Arial"/>
                <w:sz w:val="18"/>
                <w:lang w:eastAsia="ko-KR"/>
              </w:rPr>
              <w:t>KHz</w:t>
            </w:r>
            <w:proofErr w:type="spellEnd"/>
          </w:p>
        </w:tc>
        <w:tc>
          <w:tcPr>
            <w:tcW w:w="0" w:type="auto"/>
            <w:gridSpan w:val="7"/>
            <w:tcBorders>
              <w:top w:val="single" w:sz="4" w:space="0" w:color="auto"/>
              <w:left w:val="single" w:sz="4" w:space="0" w:color="auto"/>
              <w:bottom w:val="single" w:sz="4" w:space="0" w:color="auto"/>
              <w:right w:val="single" w:sz="4" w:space="0" w:color="auto"/>
            </w:tcBorders>
            <w:hideMark/>
          </w:tcPr>
          <w:p w14:paraId="2DBF9C17" w14:textId="77777777" w:rsidR="003A2E33" w:rsidRDefault="003A2E33">
            <w:pPr>
              <w:keepNext/>
              <w:keepLines/>
              <w:spacing w:after="0"/>
              <w:jc w:val="center"/>
              <w:rPr>
                <w:rFonts w:ascii="Arial" w:hAnsi="Arial"/>
                <w:sz w:val="18"/>
                <w:lang w:eastAsia="ko-KR"/>
              </w:rPr>
            </w:pPr>
            <w:r>
              <w:rPr>
                <w:rFonts w:ascii="Arial" w:hAnsi="Arial"/>
                <w:sz w:val="18"/>
                <w:lang w:eastAsia="ko-KR"/>
              </w:rPr>
              <w:t>-98</w:t>
            </w:r>
          </w:p>
        </w:tc>
      </w:tr>
      <w:tr w:rsidR="003A2E33" w14:paraId="05A1F4F4"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1C845A47" w14:textId="77777777" w:rsidR="003A2E33" w:rsidRDefault="003A2E33">
            <w:pPr>
              <w:keepNext/>
              <w:keepLines/>
              <w:spacing w:after="0"/>
              <w:rPr>
                <w:rFonts w:ascii="Arial" w:hAnsi="Arial"/>
                <w:sz w:val="18"/>
                <w:lang w:eastAsia="ko-KR"/>
              </w:rPr>
            </w:pPr>
            <w:r>
              <w:rPr>
                <w:rFonts w:ascii="Arial" w:hAnsi="Arial"/>
                <w:sz w:val="18"/>
                <w:lang w:eastAsia="ko-KR"/>
              </w:rPr>
              <w:t>SNR</w:t>
            </w:r>
            <w:r>
              <w:rPr>
                <w:vertAlign w:val="superscript"/>
                <w:lang w:eastAsia="ko-KR"/>
              </w:rPr>
              <w:t xml:space="preserve"> </w:t>
            </w:r>
            <w:r>
              <w:rPr>
                <w:rFonts w:ascii="Arial" w:hAnsi="Arial"/>
                <w:sz w:val="18"/>
                <w:vertAlign w:val="superscript"/>
                <w:lang w:eastAsia="ko-KR"/>
              </w:rPr>
              <w:t>Note 4,5</w:t>
            </w:r>
          </w:p>
        </w:tc>
        <w:tc>
          <w:tcPr>
            <w:tcW w:w="0" w:type="auto"/>
            <w:tcBorders>
              <w:top w:val="single" w:sz="4" w:space="0" w:color="auto"/>
              <w:left w:val="single" w:sz="4" w:space="0" w:color="auto"/>
              <w:bottom w:val="single" w:sz="4" w:space="0" w:color="auto"/>
              <w:right w:val="single" w:sz="4" w:space="0" w:color="auto"/>
            </w:tcBorders>
            <w:hideMark/>
          </w:tcPr>
          <w:p w14:paraId="1C8804C7" w14:textId="77777777" w:rsidR="003A2E33" w:rsidRDefault="003A2E33">
            <w:pPr>
              <w:keepNext/>
              <w:keepLines/>
              <w:spacing w:after="0"/>
              <w:jc w:val="center"/>
              <w:rPr>
                <w:rFonts w:ascii="Arial" w:hAnsi="Arial"/>
                <w:sz w:val="18"/>
                <w:lang w:eastAsia="ko-KR"/>
              </w:rPr>
            </w:pPr>
            <w:r>
              <w:rPr>
                <w:rFonts w:ascii="Arial" w:hAnsi="Arial"/>
                <w:sz w:val="18"/>
                <w:lang w:eastAsia="ko-KR"/>
              </w:rPr>
              <w:t>-</w:t>
            </w:r>
          </w:p>
        </w:tc>
        <w:tc>
          <w:tcPr>
            <w:tcW w:w="0" w:type="auto"/>
            <w:tcBorders>
              <w:top w:val="single" w:sz="4" w:space="0" w:color="auto"/>
              <w:left w:val="single" w:sz="4" w:space="0" w:color="auto"/>
              <w:bottom w:val="single" w:sz="4" w:space="0" w:color="auto"/>
              <w:right w:val="single" w:sz="4" w:space="0" w:color="auto"/>
            </w:tcBorders>
            <w:hideMark/>
          </w:tcPr>
          <w:p w14:paraId="292BF580" w14:textId="77777777" w:rsidR="003A2E33" w:rsidRDefault="003A2E33">
            <w:pPr>
              <w:keepNext/>
              <w:keepLines/>
              <w:spacing w:after="0"/>
              <w:jc w:val="center"/>
              <w:rPr>
                <w:rFonts w:ascii="Arial" w:hAnsi="Arial"/>
                <w:sz w:val="18"/>
                <w:lang w:eastAsia="ko-KR"/>
              </w:rPr>
            </w:pPr>
            <w:r>
              <w:rPr>
                <w:rFonts w:ascii="Arial" w:hAnsi="Arial"/>
                <w:sz w:val="18"/>
                <w:lang w:eastAsia="ko-KR"/>
              </w:rPr>
              <w:t>-3.1</w:t>
            </w:r>
          </w:p>
        </w:tc>
        <w:tc>
          <w:tcPr>
            <w:tcW w:w="0" w:type="auto"/>
            <w:tcBorders>
              <w:top w:val="single" w:sz="4" w:space="0" w:color="auto"/>
              <w:left w:val="single" w:sz="4" w:space="0" w:color="auto"/>
              <w:bottom w:val="single" w:sz="4" w:space="0" w:color="auto"/>
              <w:right w:val="single" w:sz="4" w:space="0" w:color="auto"/>
            </w:tcBorders>
            <w:hideMark/>
          </w:tcPr>
          <w:p w14:paraId="1675F39D" w14:textId="77777777" w:rsidR="003A2E33" w:rsidRDefault="003A2E33">
            <w:pPr>
              <w:keepNext/>
              <w:keepLines/>
              <w:spacing w:after="0"/>
              <w:jc w:val="center"/>
              <w:rPr>
                <w:rFonts w:ascii="Arial" w:hAnsi="Arial"/>
                <w:sz w:val="18"/>
                <w:lang w:eastAsia="ko-KR"/>
              </w:rPr>
            </w:pPr>
            <w:r>
              <w:rPr>
                <w:rFonts w:ascii="Arial" w:hAnsi="Arial" w:cs="Arial"/>
                <w:sz w:val="18"/>
                <w:lang w:eastAsia="ko-KR"/>
              </w:rPr>
              <w:t>Note 6</w:t>
            </w:r>
          </w:p>
        </w:tc>
        <w:tc>
          <w:tcPr>
            <w:tcW w:w="0" w:type="auto"/>
            <w:tcBorders>
              <w:top w:val="single" w:sz="4" w:space="0" w:color="auto"/>
              <w:left w:val="single" w:sz="4" w:space="0" w:color="auto"/>
              <w:bottom w:val="single" w:sz="4" w:space="0" w:color="auto"/>
              <w:right w:val="single" w:sz="4" w:space="0" w:color="auto"/>
            </w:tcBorders>
            <w:hideMark/>
          </w:tcPr>
          <w:p w14:paraId="460F85C8" w14:textId="77777777" w:rsidR="003A2E33" w:rsidRDefault="003A2E33">
            <w:pPr>
              <w:keepNext/>
              <w:keepLines/>
              <w:spacing w:after="0"/>
              <w:jc w:val="center"/>
              <w:rPr>
                <w:rFonts w:ascii="Arial" w:hAnsi="Arial"/>
                <w:sz w:val="18"/>
                <w:lang w:eastAsia="ko-KR"/>
              </w:rPr>
            </w:pPr>
            <w:r>
              <w:rPr>
                <w:rFonts w:ascii="Arial" w:hAnsi="Arial"/>
                <w:sz w:val="18"/>
                <w:lang w:eastAsia="ko-KR"/>
              </w:rPr>
              <w:t>-9.1</w:t>
            </w:r>
          </w:p>
        </w:tc>
        <w:tc>
          <w:tcPr>
            <w:tcW w:w="0" w:type="auto"/>
            <w:tcBorders>
              <w:top w:val="single" w:sz="4" w:space="0" w:color="auto"/>
              <w:left w:val="single" w:sz="4" w:space="0" w:color="auto"/>
              <w:bottom w:val="single" w:sz="4" w:space="0" w:color="auto"/>
              <w:right w:val="single" w:sz="4" w:space="0" w:color="auto"/>
            </w:tcBorders>
            <w:hideMark/>
          </w:tcPr>
          <w:p w14:paraId="5C8C28E4" w14:textId="77777777" w:rsidR="003A2E33" w:rsidRDefault="003A2E33">
            <w:pPr>
              <w:keepNext/>
              <w:keepLines/>
              <w:spacing w:after="0"/>
              <w:jc w:val="center"/>
              <w:rPr>
                <w:rFonts w:ascii="Arial" w:hAnsi="Arial"/>
                <w:sz w:val="18"/>
                <w:lang w:eastAsia="ko-KR"/>
              </w:rPr>
            </w:pPr>
            <w:r>
              <w:rPr>
                <w:rFonts w:ascii="Arial" w:hAnsi="Arial" w:cs="Arial"/>
                <w:sz w:val="18"/>
                <w:lang w:eastAsia="ko-KR"/>
              </w:rPr>
              <w:t>Note 7</w:t>
            </w:r>
          </w:p>
        </w:tc>
        <w:tc>
          <w:tcPr>
            <w:tcW w:w="0" w:type="auto"/>
            <w:tcBorders>
              <w:top w:val="single" w:sz="4" w:space="0" w:color="auto"/>
              <w:left w:val="single" w:sz="4" w:space="0" w:color="auto"/>
              <w:bottom w:val="single" w:sz="4" w:space="0" w:color="auto"/>
              <w:right w:val="single" w:sz="4" w:space="0" w:color="auto"/>
            </w:tcBorders>
            <w:hideMark/>
          </w:tcPr>
          <w:p w14:paraId="08098780" w14:textId="77777777" w:rsidR="003A2E33" w:rsidRDefault="003A2E33">
            <w:pPr>
              <w:keepNext/>
              <w:keepLines/>
              <w:spacing w:after="0"/>
              <w:jc w:val="center"/>
              <w:rPr>
                <w:rFonts w:ascii="Arial" w:hAnsi="Arial"/>
                <w:sz w:val="18"/>
                <w:lang w:eastAsia="ko-KR"/>
              </w:rPr>
            </w:pPr>
            <w:r>
              <w:rPr>
                <w:rFonts w:ascii="Arial" w:hAnsi="Arial"/>
                <w:sz w:val="18"/>
                <w:lang w:eastAsia="ko-KR"/>
              </w:rPr>
              <w:t>-14.1</w:t>
            </w:r>
          </w:p>
        </w:tc>
        <w:tc>
          <w:tcPr>
            <w:tcW w:w="0" w:type="auto"/>
            <w:tcBorders>
              <w:top w:val="single" w:sz="4" w:space="0" w:color="auto"/>
              <w:left w:val="single" w:sz="4" w:space="0" w:color="auto"/>
              <w:bottom w:val="single" w:sz="4" w:space="0" w:color="auto"/>
              <w:right w:val="single" w:sz="4" w:space="0" w:color="auto"/>
            </w:tcBorders>
            <w:hideMark/>
          </w:tcPr>
          <w:p w14:paraId="709FF6B7" w14:textId="77777777" w:rsidR="003A2E33" w:rsidRDefault="003A2E33">
            <w:pPr>
              <w:keepNext/>
              <w:keepLines/>
              <w:spacing w:after="0"/>
              <w:jc w:val="center"/>
              <w:rPr>
                <w:rFonts w:ascii="Arial" w:hAnsi="Arial"/>
                <w:sz w:val="18"/>
                <w:lang w:eastAsia="ko-KR"/>
              </w:rPr>
            </w:pPr>
            <w:r>
              <w:rPr>
                <w:rFonts w:ascii="Arial" w:hAnsi="Arial" w:cs="Arial"/>
                <w:sz w:val="18"/>
                <w:lang w:eastAsia="ko-KR"/>
              </w:rPr>
              <w:t>Note 6</w:t>
            </w:r>
          </w:p>
        </w:tc>
        <w:tc>
          <w:tcPr>
            <w:tcW w:w="0" w:type="auto"/>
            <w:tcBorders>
              <w:top w:val="single" w:sz="4" w:space="0" w:color="auto"/>
              <w:left w:val="single" w:sz="4" w:space="0" w:color="auto"/>
              <w:bottom w:val="single" w:sz="4" w:space="0" w:color="auto"/>
              <w:right w:val="single" w:sz="4" w:space="0" w:color="auto"/>
            </w:tcBorders>
            <w:hideMark/>
          </w:tcPr>
          <w:p w14:paraId="43C8B3AE" w14:textId="77777777" w:rsidR="003A2E33" w:rsidRDefault="003A2E33">
            <w:pPr>
              <w:keepNext/>
              <w:keepLines/>
              <w:spacing w:after="0"/>
              <w:jc w:val="center"/>
              <w:rPr>
                <w:rFonts w:ascii="Arial" w:hAnsi="Arial"/>
                <w:sz w:val="18"/>
                <w:lang w:eastAsia="ko-KR"/>
              </w:rPr>
            </w:pPr>
            <w:r>
              <w:rPr>
                <w:rFonts w:ascii="Arial" w:hAnsi="Arial"/>
                <w:sz w:val="18"/>
                <w:lang w:eastAsia="ko-KR"/>
              </w:rPr>
              <w:t>-3.1</w:t>
            </w:r>
          </w:p>
        </w:tc>
      </w:tr>
      <w:tr w:rsidR="003A2E33" w14:paraId="7267E0BC"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313EE6D8" w14:textId="77777777" w:rsidR="003A2E33" w:rsidRDefault="003A2E33">
            <w:pPr>
              <w:keepNext/>
              <w:keepLines/>
              <w:spacing w:after="0"/>
              <w:rPr>
                <w:rFonts w:ascii="Arial" w:hAnsi="Arial"/>
                <w:sz w:val="18"/>
                <w:lang w:eastAsia="ko-KR"/>
              </w:rPr>
            </w:pPr>
            <w:r>
              <w:rPr>
                <w:rFonts w:ascii="Arial" w:hAnsi="Arial"/>
                <w:sz w:val="18"/>
                <w:lang w:eastAsia="ko-KR"/>
              </w:rPr>
              <w:t xml:space="preserve">Propagation Condition </w:t>
            </w:r>
          </w:p>
        </w:tc>
        <w:tc>
          <w:tcPr>
            <w:tcW w:w="0" w:type="auto"/>
            <w:tcBorders>
              <w:top w:val="single" w:sz="4" w:space="0" w:color="auto"/>
              <w:left w:val="single" w:sz="4" w:space="0" w:color="auto"/>
              <w:bottom w:val="single" w:sz="4" w:space="0" w:color="auto"/>
              <w:right w:val="single" w:sz="4" w:space="0" w:color="auto"/>
            </w:tcBorders>
            <w:hideMark/>
          </w:tcPr>
          <w:p w14:paraId="552ABAC5" w14:textId="77777777" w:rsidR="003A2E33" w:rsidRDefault="003A2E33">
            <w:pPr>
              <w:keepNext/>
              <w:keepLines/>
              <w:spacing w:after="0"/>
              <w:jc w:val="center"/>
              <w:rPr>
                <w:rFonts w:ascii="Arial" w:hAnsi="Arial"/>
                <w:sz w:val="18"/>
                <w:lang w:eastAsia="ko-KR"/>
              </w:rPr>
            </w:pPr>
            <w:r>
              <w:rPr>
                <w:rFonts w:ascii="Arial" w:hAnsi="Arial"/>
                <w:sz w:val="18"/>
                <w:lang w:eastAsia="ko-KR"/>
              </w:rPr>
              <w:t>-</w:t>
            </w:r>
          </w:p>
        </w:tc>
        <w:tc>
          <w:tcPr>
            <w:tcW w:w="0" w:type="auto"/>
            <w:gridSpan w:val="7"/>
            <w:tcBorders>
              <w:top w:val="single" w:sz="4" w:space="0" w:color="auto"/>
              <w:left w:val="single" w:sz="4" w:space="0" w:color="auto"/>
              <w:bottom w:val="single" w:sz="4" w:space="0" w:color="auto"/>
              <w:right w:val="single" w:sz="4" w:space="0" w:color="auto"/>
            </w:tcBorders>
            <w:hideMark/>
          </w:tcPr>
          <w:p w14:paraId="634BEA49" w14:textId="77777777" w:rsidR="003A2E33" w:rsidRDefault="003A2E33">
            <w:pPr>
              <w:keepNext/>
              <w:keepLines/>
              <w:spacing w:after="0"/>
              <w:jc w:val="center"/>
              <w:rPr>
                <w:rFonts w:ascii="Arial" w:hAnsi="Arial"/>
                <w:sz w:val="18"/>
                <w:lang w:eastAsia="ko-KR"/>
              </w:rPr>
            </w:pPr>
            <w:r>
              <w:rPr>
                <w:rFonts w:ascii="Arial" w:hAnsi="Arial"/>
                <w:bCs/>
                <w:sz w:val="18"/>
                <w:lang w:eastAsia="ko-KR"/>
              </w:rPr>
              <w:t>AWGN</w:t>
            </w:r>
          </w:p>
        </w:tc>
      </w:tr>
      <w:tr w:rsidR="003A2E33" w14:paraId="0B3CD1F5"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162593EC" w14:textId="77777777" w:rsidR="003A2E33" w:rsidRDefault="003A2E33">
            <w:pPr>
              <w:keepNext/>
              <w:keepLines/>
              <w:spacing w:after="0"/>
              <w:rPr>
                <w:rFonts w:ascii="Arial" w:hAnsi="Arial"/>
                <w:sz w:val="18"/>
                <w:lang w:eastAsia="ko-KR"/>
              </w:rPr>
            </w:pPr>
            <w:r>
              <w:rPr>
                <w:rFonts w:ascii="Arial" w:hAnsi="Arial"/>
                <w:bCs/>
                <w:sz w:val="18"/>
                <w:lang w:eastAsia="ko-KR"/>
              </w:rPr>
              <w:t>Antenna Configuration</w:t>
            </w:r>
          </w:p>
        </w:tc>
        <w:tc>
          <w:tcPr>
            <w:tcW w:w="0" w:type="auto"/>
            <w:tcBorders>
              <w:top w:val="single" w:sz="4" w:space="0" w:color="auto"/>
              <w:left w:val="single" w:sz="4" w:space="0" w:color="auto"/>
              <w:bottom w:val="single" w:sz="4" w:space="0" w:color="auto"/>
              <w:right w:val="single" w:sz="4" w:space="0" w:color="auto"/>
            </w:tcBorders>
            <w:hideMark/>
          </w:tcPr>
          <w:p w14:paraId="3AA86F85" w14:textId="77777777" w:rsidR="003A2E33" w:rsidRDefault="003A2E33">
            <w:pPr>
              <w:keepNext/>
              <w:keepLines/>
              <w:spacing w:after="0"/>
              <w:jc w:val="center"/>
              <w:rPr>
                <w:rFonts w:ascii="Arial" w:hAnsi="Arial"/>
                <w:sz w:val="18"/>
                <w:lang w:eastAsia="ko-KR"/>
              </w:rPr>
            </w:pPr>
            <w:r>
              <w:rPr>
                <w:rFonts w:ascii="Arial" w:hAnsi="Arial"/>
                <w:sz w:val="18"/>
                <w:lang w:eastAsia="ko-KR"/>
              </w:rPr>
              <w:t>-</w:t>
            </w:r>
          </w:p>
        </w:tc>
        <w:tc>
          <w:tcPr>
            <w:tcW w:w="0" w:type="auto"/>
            <w:gridSpan w:val="7"/>
            <w:tcBorders>
              <w:top w:val="single" w:sz="4" w:space="0" w:color="auto"/>
              <w:left w:val="single" w:sz="4" w:space="0" w:color="auto"/>
              <w:bottom w:val="single" w:sz="4" w:space="0" w:color="auto"/>
              <w:right w:val="single" w:sz="4" w:space="0" w:color="auto"/>
            </w:tcBorders>
            <w:hideMark/>
          </w:tcPr>
          <w:p w14:paraId="6ACB104A" w14:textId="77777777" w:rsidR="003A2E33" w:rsidRDefault="003A2E33">
            <w:pPr>
              <w:keepNext/>
              <w:keepLines/>
              <w:spacing w:after="0"/>
              <w:jc w:val="center"/>
              <w:rPr>
                <w:rFonts w:ascii="Arial" w:hAnsi="Arial"/>
                <w:sz w:val="18"/>
                <w:lang w:eastAsia="ko-KR"/>
              </w:rPr>
            </w:pPr>
            <w:r>
              <w:rPr>
                <w:rFonts w:ascii="Arial" w:hAnsi="Arial"/>
                <w:bCs/>
                <w:sz w:val="18"/>
                <w:lang w:eastAsia="ko-KR"/>
              </w:rPr>
              <w:t>1x1</w:t>
            </w:r>
          </w:p>
        </w:tc>
      </w:tr>
      <w:tr w:rsidR="003A2E33" w14:paraId="0C8142A0" w14:textId="77777777" w:rsidTr="003A2E33">
        <w:trPr>
          <w:trHeight w:val="870"/>
          <w:jc w:val="center"/>
        </w:trPr>
        <w:tc>
          <w:tcPr>
            <w:tcW w:w="0" w:type="auto"/>
            <w:gridSpan w:val="9"/>
            <w:tcBorders>
              <w:top w:val="single" w:sz="4" w:space="0" w:color="auto"/>
              <w:left w:val="single" w:sz="4" w:space="0" w:color="auto"/>
              <w:bottom w:val="single" w:sz="4" w:space="0" w:color="auto"/>
              <w:right w:val="single" w:sz="4" w:space="0" w:color="auto"/>
            </w:tcBorders>
            <w:hideMark/>
          </w:tcPr>
          <w:p w14:paraId="374F6D36" w14:textId="77777777" w:rsidR="003A2E33" w:rsidRDefault="003A2E33">
            <w:pPr>
              <w:pStyle w:val="TAN"/>
              <w:rPr>
                <w:lang w:eastAsia="ko-KR"/>
              </w:rPr>
            </w:pPr>
            <w:r>
              <w:rPr>
                <w:lang w:eastAsia="ko-KR"/>
              </w:rPr>
              <w:t>Note 1:</w:t>
            </w:r>
            <w:r>
              <w:rPr>
                <w:lang w:eastAsia="ko-KR"/>
              </w:rPr>
              <w:tab/>
              <w:t xml:space="preserve">OCNG shall be used such that the cell is fully </w:t>
            </w:r>
            <w:proofErr w:type="gramStart"/>
            <w:r>
              <w:rPr>
                <w:lang w:eastAsia="ko-KR"/>
              </w:rPr>
              <w:t>allocated</w:t>
            </w:r>
            <w:proofErr w:type="gramEnd"/>
            <w:r>
              <w:rPr>
                <w:lang w:eastAsia="ko-KR"/>
              </w:rPr>
              <w:t xml:space="preserve"> and a constant total transmitted power spectral density is achieved for all OFDM symbols. The OCNG pattern is chosen during the test according to the presence of a DL reference measurement channel.</w:t>
            </w:r>
          </w:p>
          <w:p w14:paraId="7D1D75D9" w14:textId="77777777" w:rsidR="003A2E33" w:rsidRDefault="003A2E33">
            <w:pPr>
              <w:pStyle w:val="TAN"/>
              <w:rPr>
                <w:lang w:eastAsia="ko-KR"/>
              </w:rPr>
            </w:pPr>
            <w:r>
              <w:rPr>
                <w:lang w:eastAsia="ko-KR"/>
              </w:rPr>
              <w:t>Note 2:</w:t>
            </w:r>
            <w:r>
              <w:rPr>
                <w:lang w:eastAsia="ko-KR"/>
              </w:rPr>
              <w:tab/>
              <w:t>Void</w:t>
            </w:r>
          </w:p>
          <w:p w14:paraId="6E3EFFBD" w14:textId="77777777" w:rsidR="003A2E33" w:rsidRDefault="003A2E33">
            <w:pPr>
              <w:pStyle w:val="TAN"/>
              <w:rPr>
                <w:lang w:eastAsia="ko-KR"/>
              </w:rPr>
            </w:pPr>
            <w:r>
              <w:rPr>
                <w:lang w:eastAsia="ko-KR"/>
              </w:rPr>
              <w:t>Note 3:</w:t>
            </w:r>
            <w:r>
              <w:rPr>
                <w:lang w:eastAsia="ko-KR"/>
              </w:rPr>
              <w:tab/>
              <w:t>Void</w:t>
            </w:r>
          </w:p>
          <w:p w14:paraId="01E5E3E2" w14:textId="77777777" w:rsidR="003A2E33" w:rsidRDefault="003A2E33">
            <w:pPr>
              <w:pStyle w:val="TAN"/>
              <w:rPr>
                <w:lang w:eastAsia="ko-KR"/>
              </w:rPr>
            </w:pPr>
            <w:r>
              <w:rPr>
                <w:lang w:eastAsia="ko-KR"/>
              </w:rPr>
              <w:t>Note 4:</w:t>
            </w:r>
            <w:r>
              <w:rPr>
                <w:lang w:eastAsia="ko-KR"/>
              </w:rPr>
              <w:tab/>
              <w:t xml:space="preserve">SNR levels correspond to the signal to noise ratio over the cell-specific reference signal </w:t>
            </w:r>
            <w:proofErr w:type="spellStart"/>
            <w:r>
              <w:rPr>
                <w:lang w:eastAsia="ko-KR"/>
              </w:rPr>
              <w:t>REs.</w:t>
            </w:r>
            <w:proofErr w:type="spellEnd"/>
          </w:p>
          <w:p w14:paraId="6B641011" w14:textId="77777777" w:rsidR="003A2E33" w:rsidRDefault="003A2E33">
            <w:pPr>
              <w:pStyle w:val="TAN"/>
              <w:rPr>
                <w:lang w:eastAsia="ko-KR"/>
              </w:rPr>
            </w:pPr>
            <w:r>
              <w:rPr>
                <w:lang w:eastAsia="ko-KR"/>
              </w:rPr>
              <w:t>Note 5:</w:t>
            </w:r>
            <w:r>
              <w:rPr>
                <w:lang w:eastAsia="ko-KR"/>
              </w:rPr>
              <w:tab/>
              <w:t>The SNRs in time periods T1, T2, T3</w:t>
            </w:r>
            <w:r>
              <w:rPr>
                <w:lang w:eastAsia="ja-JP"/>
              </w:rPr>
              <w:t xml:space="preserve"> and T4</w:t>
            </w:r>
            <w:r>
              <w:rPr>
                <w:lang w:eastAsia="ko-KR"/>
              </w:rPr>
              <w:t xml:space="preserve"> are denoted as SNR1,</w:t>
            </w:r>
            <w:r>
              <w:rPr>
                <w:rFonts w:ascii="新細明體" w:hAnsi="新細明體" w:cs="新細明體" w:hint="eastAsia"/>
                <w:lang w:eastAsia="zh-TW"/>
              </w:rPr>
              <w:t xml:space="preserve"> </w:t>
            </w:r>
            <w:r>
              <w:rPr>
                <w:lang w:eastAsia="ko-KR"/>
              </w:rPr>
              <w:t>SNR2, SNR3 and SNR1 respectively in figure A.13.4.3.7.1-1.</w:t>
            </w:r>
          </w:p>
          <w:p w14:paraId="78C95A81" w14:textId="77777777" w:rsidR="003A2E33" w:rsidRDefault="003A2E33">
            <w:pPr>
              <w:pStyle w:val="TAN"/>
              <w:rPr>
                <w:rFonts w:cs="v4.2.0"/>
                <w:lang w:eastAsia="ko-KR"/>
              </w:rPr>
            </w:pPr>
            <w:r>
              <w:rPr>
                <w:rFonts w:eastAsia="MS Mincho"/>
                <w:snapToGrid w:val="0"/>
                <w:lang w:eastAsia="ko-KR"/>
              </w:rPr>
              <w:t>Note 6:</w:t>
            </w:r>
            <w:r>
              <w:rPr>
                <w:lang w:eastAsia="ko-KR"/>
              </w:rPr>
              <w:tab/>
            </w:r>
            <w:r>
              <w:rPr>
                <w:rFonts w:eastAsia="MS Mincho"/>
                <w:snapToGrid w:val="0"/>
                <w:lang w:eastAsia="ko-KR"/>
              </w:rPr>
              <w:t>The Test system</w:t>
            </w:r>
            <w:r>
              <w:rPr>
                <w:rFonts w:cs="v4.2.0"/>
                <w:lang w:eastAsia="ko-KR"/>
              </w:rPr>
              <w:t xml:space="preserve"> shall </w:t>
            </w:r>
            <w:r>
              <w:rPr>
                <w:rFonts w:cs="v4.2.0"/>
                <w:lang w:eastAsia="ja-JP"/>
              </w:rPr>
              <w:t xml:space="preserve">reduce </w:t>
            </w:r>
            <w:proofErr w:type="gramStart"/>
            <w:r>
              <w:rPr>
                <w:rFonts w:cs="v4.2.0"/>
                <w:lang w:eastAsia="ja-JP"/>
              </w:rPr>
              <w:t>its</w:t>
            </w:r>
            <w:proofErr w:type="gramEnd"/>
            <w:r>
              <w:rPr>
                <w:rFonts w:cs="v4.2.0"/>
                <w:lang w:eastAsia="ja-JP"/>
              </w:rPr>
              <w:t xml:space="preserve"> transmit power </w:t>
            </w:r>
            <w:r>
              <w:rPr>
                <w:rFonts w:cs="v4.2.0"/>
                <w:lang w:eastAsia="ko-KR"/>
              </w:rPr>
              <w:t xml:space="preserve">in steps of </w:t>
            </w:r>
            <w:r>
              <w:rPr>
                <w:lang w:eastAsia="ja-JP"/>
              </w:rPr>
              <w:t xml:space="preserve">((SNR2-SNR1) / (10*dT)) </w:t>
            </w:r>
            <w:r>
              <w:rPr>
                <w:rFonts w:cs="v4.2.0"/>
                <w:lang w:eastAsia="ko-KR"/>
              </w:rPr>
              <w:t>dB</w:t>
            </w:r>
            <w:r>
              <w:rPr>
                <w:rFonts w:cs="v4.2.0"/>
                <w:lang w:eastAsia="ja-JP"/>
              </w:rPr>
              <w:t xml:space="preserve"> every 100ms until SNR2 is achieved at the end of </w:t>
            </w:r>
            <w:proofErr w:type="spellStart"/>
            <w:r>
              <w:rPr>
                <w:rFonts w:cs="v4.2.0"/>
                <w:lang w:eastAsia="ja-JP"/>
              </w:rPr>
              <w:t>dT</w:t>
            </w:r>
            <w:r>
              <w:rPr>
                <w:rFonts w:cs="v4.2.0"/>
                <w:lang w:eastAsia="ko-KR"/>
              </w:rPr>
              <w:t>.</w:t>
            </w:r>
            <w:proofErr w:type="spellEnd"/>
          </w:p>
          <w:p w14:paraId="5FA20138" w14:textId="77777777" w:rsidR="003A2E33" w:rsidRDefault="003A2E33">
            <w:pPr>
              <w:pStyle w:val="TAN"/>
              <w:rPr>
                <w:rFonts w:cs="v4.2.0"/>
                <w:lang w:eastAsia="ja-JP"/>
              </w:rPr>
            </w:pPr>
            <w:r>
              <w:rPr>
                <w:rFonts w:eastAsia="MS Mincho"/>
                <w:snapToGrid w:val="0"/>
                <w:lang w:eastAsia="ja-JP"/>
              </w:rPr>
              <w:t>Note 7:</w:t>
            </w:r>
            <w:r>
              <w:rPr>
                <w:rFonts w:cs="Arial"/>
                <w:lang w:eastAsia="ja-JP"/>
              </w:rPr>
              <w:tab/>
            </w:r>
            <w:r>
              <w:rPr>
                <w:rFonts w:eastAsia="MS Mincho"/>
                <w:snapToGrid w:val="0"/>
                <w:lang w:eastAsia="ja-JP"/>
              </w:rPr>
              <w:t>The Test system</w:t>
            </w:r>
            <w:r>
              <w:rPr>
                <w:rFonts w:cs="v4.2.0"/>
                <w:lang w:eastAsia="ja-JP"/>
              </w:rPr>
              <w:t xml:space="preserve"> shall reduce </w:t>
            </w:r>
            <w:proofErr w:type="gramStart"/>
            <w:r>
              <w:rPr>
                <w:rFonts w:cs="v4.2.0"/>
                <w:lang w:eastAsia="ja-JP"/>
              </w:rPr>
              <w:t>its</w:t>
            </w:r>
            <w:proofErr w:type="gramEnd"/>
            <w:r>
              <w:rPr>
                <w:rFonts w:cs="v4.2.0"/>
                <w:lang w:eastAsia="ja-JP"/>
              </w:rPr>
              <w:t xml:space="preserve"> transmit power </w:t>
            </w:r>
            <w:r>
              <w:rPr>
                <w:rFonts w:cs="v4.2.0"/>
                <w:lang w:eastAsia="ko-KR"/>
              </w:rPr>
              <w:t xml:space="preserve">in steps of </w:t>
            </w:r>
            <w:r>
              <w:rPr>
                <w:lang w:eastAsia="ja-JP"/>
              </w:rPr>
              <w:t xml:space="preserve">((SNR3-SNR2) / (10*dT)) </w:t>
            </w:r>
            <w:r>
              <w:rPr>
                <w:rFonts w:cs="v4.2.0"/>
                <w:lang w:eastAsia="ko-KR"/>
              </w:rPr>
              <w:t>dB</w:t>
            </w:r>
            <w:r>
              <w:rPr>
                <w:rFonts w:cs="v4.2.0"/>
                <w:lang w:eastAsia="ja-JP"/>
              </w:rPr>
              <w:t xml:space="preserve"> every 100ms until SNR3 is achieved at the end of </w:t>
            </w:r>
            <w:proofErr w:type="spellStart"/>
            <w:r>
              <w:rPr>
                <w:rFonts w:cs="v4.2.0"/>
                <w:lang w:eastAsia="ja-JP"/>
              </w:rPr>
              <w:t>dT.</w:t>
            </w:r>
            <w:proofErr w:type="spellEnd"/>
          </w:p>
          <w:p w14:paraId="6515B302" w14:textId="77777777" w:rsidR="003A2E33" w:rsidRDefault="003A2E33">
            <w:pPr>
              <w:pStyle w:val="TAN"/>
              <w:rPr>
                <w:rFonts w:cs="v4.2.0"/>
                <w:lang w:eastAsia="ko-KR"/>
              </w:rPr>
            </w:pPr>
            <w:r>
              <w:rPr>
                <w:rFonts w:eastAsia="MS Mincho"/>
                <w:snapToGrid w:val="0"/>
                <w:lang w:eastAsia="ja-JP"/>
              </w:rPr>
              <w:t>Note 8:</w:t>
            </w:r>
            <w:r>
              <w:rPr>
                <w:rFonts w:cs="Arial"/>
                <w:lang w:eastAsia="ja-JP"/>
              </w:rPr>
              <w:tab/>
            </w:r>
            <w:r>
              <w:rPr>
                <w:rFonts w:eastAsia="MS Mincho"/>
                <w:snapToGrid w:val="0"/>
                <w:lang w:eastAsia="ja-JP"/>
              </w:rPr>
              <w:t>The Test system</w:t>
            </w:r>
            <w:r>
              <w:rPr>
                <w:rFonts w:cs="v4.2.0"/>
                <w:lang w:eastAsia="ja-JP"/>
              </w:rPr>
              <w:t xml:space="preserve"> shall increase </w:t>
            </w:r>
            <w:proofErr w:type="gramStart"/>
            <w:r>
              <w:rPr>
                <w:rFonts w:cs="v4.2.0"/>
                <w:lang w:eastAsia="ja-JP"/>
              </w:rPr>
              <w:t>its</w:t>
            </w:r>
            <w:proofErr w:type="gramEnd"/>
            <w:r>
              <w:rPr>
                <w:rFonts w:cs="v4.2.0"/>
                <w:lang w:eastAsia="ja-JP"/>
              </w:rPr>
              <w:t xml:space="preserve"> transmit power </w:t>
            </w:r>
            <w:r>
              <w:rPr>
                <w:rFonts w:cs="v4.2.0"/>
                <w:lang w:eastAsia="ko-KR"/>
              </w:rPr>
              <w:t>in steps of (</w:t>
            </w:r>
            <w:r>
              <w:rPr>
                <w:lang w:eastAsia="ja-JP"/>
              </w:rPr>
              <w:t xml:space="preserve">(SNR1-SNR3) / (10*dT)) </w:t>
            </w:r>
            <w:r>
              <w:rPr>
                <w:rFonts w:cs="v4.2.0"/>
                <w:lang w:eastAsia="ko-KR"/>
              </w:rPr>
              <w:t>dB</w:t>
            </w:r>
            <w:r>
              <w:rPr>
                <w:rFonts w:cs="v4.2.0"/>
                <w:lang w:eastAsia="ja-JP"/>
              </w:rPr>
              <w:t xml:space="preserve"> every 100ms until SNR1 is achieved at the end of </w:t>
            </w:r>
            <w:proofErr w:type="spellStart"/>
            <w:r>
              <w:rPr>
                <w:rFonts w:cs="v4.2.0"/>
                <w:lang w:eastAsia="ja-JP"/>
              </w:rPr>
              <w:t>dT.</w:t>
            </w:r>
            <w:proofErr w:type="spellEnd"/>
          </w:p>
        </w:tc>
      </w:tr>
    </w:tbl>
    <w:p w14:paraId="55E5A102" w14:textId="77777777" w:rsidR="003A2E33" w:rsidRDefault="003A2E33" w:rsidP="003A2E33">
      <w:pPr>
        <w:rPr>
          <w:rFonts w:eastAsia="Times New Roman"/>
          <w:lang w:eastAsia="zh-CN"/>
        </w:rPr>
      </w:pPr>
    </w:p>
    <w:p w14:paraId="655E9BFF" w14:textId="410C337A" w:rsidR="003A2E33" w:rsidRDefault="003A2E33" w:rsidP="003A2E33">
      <w:pPr>
        <w:pStyle w:val="TH"/>
      </w:pPr>
      <w:r>
        <w:rPr>
          <w:noProof/>
        </w:rPr>
        <w:drawing>
          <wp:inline distT="0" distB="0" distL="0" distR="0" wp14:anchorId="3717401B" wp14:editId="7B7E8DA0">
            <wp:extent cx="5943600" cy="17710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21">
                      <a:extLst>
                        <a:ext uri="{28A0092B-C50C-407E-A947-70E740481C1C}">
                          <a14:useLocalDpi xmlns:a14="http://schemas.microsoft.com/office/drawing/2010/main" val="0"/>
                        </a:ext>
                      </a:extLst>
                    </a:blip>
                    <a:srcRect l="-1157" t="-3342" r="-938" b="-5090"/>
                    <a:stretch>
                      <a:fillRect/>
                    </a:stretch>
                  </pic:blipFill>
                  <pic:spPr bwMode="auto">
                    <a:xfrm>
                      <a:off x="0" y="0"/>
                      <a:ext cx="5943600" cy="1771015"/>
                    </a:xfrm>
                    <a:prstGeom prst="rect">
                      <a:avLst/>
                    </a:prstGeom>
                    <a:noFill/>
                    <a:ln>
                      <a:noFill/>
                    </a:ln>
                  </pic:spPr>
                </pic:pic>
              </a:graphicData>
            </a:graphic>
          </wp:inline>
        </w:drawing>
      </w:r>
    </w:p>
    <w:p w14:paraId="79937068" w14:textId="77777777" w:rsidR="003A2E33" w:rsidRDefault="003A2E33" w:rsidP="003A2E33">
      <w:pPr>
        <w:pStyle w:val="TF"/>
      </w:pPr>
      <w:r>
        <w:t>Figure A.13.4.3.7.1-1: SNR variation for out-of-sync testing</w:t>
      </w:r>
    </w:p>
    <w:p w14:paraId="284C3FC4" w14:textId="77777777" w:rsidR="003A2E33" w:rsidRDefault="003A2E33" w:rsidP="003A2E33">
      <w:pPr>
        <w:pStyle w:val="Heading5"/>
      </w:pPr>
      <w:r>
        <w:t>A.13.4.3.7.2</w:t>
      </w:r>
      <w:r>
        <w:tab/>
        <w:t>Test Requirements</w:t>
      </w:r>
    </w:p>
    <w:p w14:paraId="103710F5" w14:textId="77777777" w:rsidR="003A2E33" w:rsidRDefault="003A2E33" w:rsidP="003A2E33">
      <w:pPr>
        <w:rPr>
          <w:rFonts w:cs="v4.2.0"/>
        </w:rPr>
      </w:pPr>
      <w:r>
        <w:rPr>
          <w:rFonts w:cs="v4.2.0"/>
        </w:rPr>
        <w:t xml:space="preserve">The UE </w:t>
      </w:r>
      <w:proofErr w:type="spellStart"/>
      <w:r>
        <w:rPr>
          <w:rFonts w:cs="v4.2.0"/>
        </w:rPr>
        <w:t>behaviors</w:t>
      </w:r>
      <w:proofErr w:type="spellEnd"/>
      <w:r>
        <w:rPr>
          <w:rFonts w:cs="v4.2.0"/>
        </w:rPr>
        <w:t xml:space="preserve"> in each test shall be as follows:</w:t>
      </w:r>
    </w:p>
    <w:p w14:paraId="2B9236CF" w14:textId="77777777" w:rsidR="003A2E33" w:rsidRDefault="003A2E33" w:rsidP="003A2E33">
      <w:pPr>
        <w:ind w:left="568" w:hanging="284"/>
      </w:pPr>
      <w:r>
        <w:t>-</w:t>
      </w:r>
      <w:r>
        <w:tab/>
        <w:t xml:space="preserve">The UE shall complete the NPUSCH transmission during T2 according to the received UL </w:t>
      </w:r>
      <w:proofErr w:type="gramStart"/>
      <w:r>
        <w:t>grant;</w:t>
      </w:r>
      <w:proofErr w:type="gramEnd"/>
    </w:p>
    <w:p w14:paraId="234D78B2" w14:textId="77777777" w:rsidR="003A2E33" w:rsidRDefault="003A2E33" w:rsidP="003A2E33">
      <w:pPr>
        <w:ind w:left="568" w:hanging="284"/>
      </w:pPr>
      <w:r>
        <w:t>-</w:t>
      </w:r>
      <w:r>
        <w:tab/>
        <w:t>The UE shall not conduct any NPUSCH transmission during T4</w:t>
      </w:r>
    </w:p>
    <w:p w14:paraId="6E1C01CE" w14:textId="77777777" w:rsidR="003A2E33" w:rsidRDefault="003A2E33" w:rsidP="003A2E33">
      <w:pPr>
        <w:rPr>
          <w:rFonts w:cs="v4.2.0"/>
        </w:rPr>
      </w:pPr>
      <w:r>
        <w:rPr>
          <w:rFonts w:cs="v4.2.0"/>
        </w:rPr>
        <w:t>A correct event is defined as UE behaves correctly in all above steps. The correct events observed during repeated tests shall be at least 90%.</w:t>
      </w:r>
    </w:p>
    <w:p w14:paraId="437E1E11" w14:textId="77777777" w:rsidR="003A2E33" w:rsidRDefault="003A2E33" w:rsidP="003A2E33">
      <w:pPr>
        <w:pStyle w:val="Heading4"/>
      </w:pPr>
      <w:r>
        <w:lastRenderedPageBreak/>
        <w:t>A.13.4.3.8</w:t>
      </w:r>
      <w:r>
        <w:tab/>
        <w:t xml:space="preserve">HD-FDD Radio Link Monitoring Test for Out-of-sync without DRX for UE Category NB1 </w:t>
      </w:r>
      <w:r>
        <w:rPr>
          <w:noProof/>
        </w:rPr>
        <w:t>Standalone</w:t>
      </w:r>
      <w:r>
        <w:t xml:space="preserve"> mode in Enhanced Coverage</w:t>
      </w:r>
    </w:p>
    <w:p w14:paraId="5854511C" w14:textId="77777777" w:rsidR="003A2E33" w:rsidRDefault="003A2E33" w:rsidP="003A2E33">
      <w:pPr>
        <w:pStyle w:val="Heading5"/>
      </w:pPr>
      <w:r>
        <w:t>A.13.4.3.8.1</w:t>
      </w:r>
      <w:r>
        <w:tab/>
        <w:t>Test Purpose and Environment</w:t>
      </w:r>
    </w:p>
    <w:p w14:paraId="35B87E55" w14:textId="77777777" w:rsidR="003A2E33" w:rsidRDefault="003A2E33" w:rsidP="003A2E33">
      <w:r>
        <w:t xml:space="preserve">The purpose of this test is to verify that the HD-FDD category NB1 UE properly detects the out of sync for the purpose of monitoring downlink radio link quality of the NB-IoT SAN </w:t>
      </w:r>
      <w:proofErr w:type="spellStart"/>
      <w:r>
        <w:t>PCell</w:t>
      </w:r>
      <w:proofErr w:type="spellEnd"/>
      <w:r>
        <w:t>. This test will partly verify the NB-IoT HD-FDD radio link monitoring requirements in clause 7.23A.</w:t>
      </w:r>
    </w:p>
    <w:p w14:paraId="01D35095" w14:textId="77777777" w:rsidR="003A2E33" w:rsidRDefault="003A2E33" w:rsidP="003A2E33">
      <w:r>
        <w:t xml:space="preserve">The test parameters are given in Tables A.13.4.3.8.1-1, A.13.4.3.8.1-2 and A.13.4.3.8.1-3 below. nCell1 is the active NB-IoT SAN </w:t>
      </w:r>
      <w:proofErr w:type="spellStart"/>
      <w:r>
        <w:t>PCell</w:t>
      </w:r>
      <w:proofErr w:type="spellEnd"/>
      <w:r>
        <w:t>, in the test. The test consists of four successive time periods with time duration of T1, T2, T3 and T4 respectively, excluding the transition time duration dT, where the SNR increases or decreases gradually in small steps. Figure A.13.4.3.8.1-1 shows the variation of the downlink SNR in the active cell to emulate out-of-sync state with the following testing procedure.</w:t>
      </w:r>
    </w:p>
    <w:p w14:paraId="22C72578" w14:textId="77777777" w:rsidR="003A2E33" w:rsidRDefault="003A2E33" w:rsidP="003A2E33">
      <w:pPr>
        <w:pStyle w:val="B1"/>
      </w:pPr>
      <w:r>
        <w:t>-</w:t>
      </w:r>
      <w:r>
        <w:tab/>
        <w:t>Before the start of the time duration T1, the UE shall be fully synchronized to nCell1</w:t>
      </w:r>
    </w:p>
    <w:p w14:paraId="4CF52F0F" w14:textId="77777777" w:rsidR="003A2E33" w:rsidRDefault="003A2E33" w:rsidP="003A2E33">
      <w:pPr>
        <w:pStyle w:val="B1"/>
      </w:pPr>
      <w:r>
        <w:t>-</w:t>
      </w:r>
      <w:r>
        <w:tab/>
        <w:t>Starting at point A, the SNR is decreased in small steps from SNR1 to SNR2 with duration dT</w:t>
      </w:r>
    </w:p>
    <w:p w14:paraId="751B2159" w14:textId="77777777" w:rsidR="003A2E33" w:rsidRDefault="003A2E33" w:rsidP="003A2E33">
      <w:pPr>
        <w:pStyle w:val="B1"/>
      </w:pPr>
      <w:r>
        <w:t>-</w:t>
      </w:r>
      <w:r>
        <w:tab/>
        <w:t>At the start of the time duration T2, the UE is provided with a UL grant with NPDCCH.</w:t>
      </w:r>
    </w:p>
    <w:p w14:paraId="2CDB3770" w14:textId="77777777" w:rsidR="003A2E33" w:rsidRDefault="003A2E33" w:rsidP="003A2E33">
      <w:pPr>
        <w:pStyle w:val="NO"/>
      </w:pPr>
      <w:r>
        <w:t>Note:</w:t>
      </w:r>
      <w:r>
        <w:tab/>
        <w:t xml:space="preserve">The UE is expected to decode NPDCCH and complete the UL transmission during T2 according to the UL grant. The UE shall not be provisioned with any more UL grants until the start of </w:t>
      </w:r>
      <w:proofErr w:type="gramStart"/>
      <w:r>
        <w:t>time period</w:t>
      </w:r>
      <w:proofErr w:type="gramEnd"/>
      <w:r>
        <w:t xml:space="preserve"> T4.</w:t>
      </w:r>
    </w:p>
    <w:p w14:paraId="70EA90F0" w14:textId="77777777" w:rsidR="003A2E33" w:rsidRDefault="003A2E33" w:rsidP="003A2E33">
      <w:pPr>
        <w:pStyle w:val="B1"/>
      </w:pPr>
      <w:r>
        <w:t>-</w:t>
      </w:r>
      <w:r>
        <w:tab/>
        <w:t>Starting at point B, the SNR is decreased in small steps from SNR2 to SNR3 with duration dT</w:t>
      </w:r>
    </w:p>
    <w:p w14:paraId="71C72B70" w14:textId="77777777" w:rsidR="003A2E33" w:rsidRDefault="003A2E33" w:rsidP="003A2E33">
      <w:pPr>
        <w:pStyle w:val="B1"/>
      </w:pPr>
      <w:r>
        <w:t>-</w:t>
      </w:r>
      <w:r>
        <w:tab/>
        <w:t>During T3, the SNR is kept at SNR3.</w:t>
      </w:r>
    </w:p>
    <w:p w14:paraId="00DA6964" w14:textId="641EEB9F" w:rsidR="003A2E33" w:rsidRDefault="003A2E33" w:rsidP="003A2E33">
      <w:pPr>
        <w:pStyle w:val="NO"/>
      </w:pPr>
      <w:r>
        <w:t>Note:</w:t>
      </w:r>
      <w:r>
        <w:tab/>
        <w:t xml:space="preserve">The UE is expected to detect OOS and declare RLF during </w:t>
      </w:r>
      <w:ins w:id="24" w:author="Hsuanli Lin (林烜立)" w:date="2024-08-04T19:48:00Z">
        <w:r w:rsidR="00F71B28">
          <w:t>the period from (</w:t>
        </w:r>
        <w:proofErr w:type="spellStart"/>
        <w:r w:rsidR="00F71B28">
          <w:t>B+dT</w:t>
        </w:r>
        <w:proofErr w:type="spellEnd"/>
        <w:r w:rsidR="00F71B28">
          <w:t xml:space="preserve">/2) to the end of </w:t>
        </w:r>
      </w:ins>
      <w:r>
        <w:t xml:space="preserve">T3. </w:t>
      </w:r>
    </w:p>
    <w:p w14:paraId="5609E4FD" w14:textId="77777777" w:rsidR="003A2E33" w:rsidRDefault="003A2E33" w:rsidP="003A2E33">
      <w:pPr>
        <w:pStyle w:val="B1"/>
      </w:pPr>
      <w:r>
        <w:t>-</w:t>
      </w:r>
      <w:r>
        <w:tab/>
        <w:t>Starting at point C, the SNR is increased in small steps from SNR3 to SNR1 with duration dT</w:t>
      </w:r>
    </w:p>
    <w:p w14:paraId="54A29893" w14:textId="77777777" w:rsidR="003A2E33" w:rsidRDefault="003A2E33" w:rsidP="003A2E33">
      <w:pPr>
        <w:pStyle w:val="B1"/>
      </w:pPr>
      <w:r>
        <w:t>-</w:t>
      </w:r>
      <w:r>
        <w:tab/>
        <w:t xml:space="preserve">At the start of the </w:t>
      </w:r>
      <w:proofErr w:type="gramStart"/>
      <w:r>
        <w:t>time period</w:t>
      </w:r>
      <w:proofErr w:type="gramEnd"/>
      <w:r>
        <w:t xml:space="preserve"> T4, the UE will be provided with another UL grant with NPDCCH</w:t>
      </w:r>
    </w:p>
    <w:p w14:paraId="7CC41C76" w14:textId="27DBC90E" w:rsidR="003A2E33" w:rsidRDefault="003A2E33" w:rsidP="003A2E33">
      <w:pPr>
        <w:pStyle w:val="NO"/>
      </w:pPr>
      <w:r>
        <w:t>Note:</w:t>
      </w:r>
      <w:r>
        <w:tab/>
        <w:t xml:space="preserve">The UE is not expected to decode the UL grant and conduct the UL transmission during T4 since the UE is expected to declare RLF </w:t>
      </w:r>
      <w:ins w:id="25" w:author="Hsuanli Lin (林烜立)" w:date="2024-08-04T19:48:00Z">
        <w:r w:rsidR="00F13D11">
          <w:t>before the end of</w:t>
        </w:r>
      </w:ins>
      <w:del w:id="26" w:author="Hsuanli Lin (林烜立)" w:date="2024-08-04T19:48:00Z">
        <w:r w:rsidDel="00F13D11">
          <w:delText>during</w:delText>
        </w:r>
      </w:del>
      <w:r>
        <w:t xml:space="preserve"> T3.</w:t>
      </w:r>
    </w:p>
    <w:p w14:paraId="0A84CBA3" w14:textId="77777777" w:rsidR="003A2E33" w:rsidRDefault="003A2E33" w:rsidP="003A2E33">
      <w:r>
        <w:t>The UE shall be provided with the valid information about the SAN serving cells before the test.</w:t>
      </w:r>
    </w:p>
    <w:p w14:paraId="2384EDEE" w14:textId="77777777" w:rsidR="003A2E33" w:rsidRDefault="003A2E33" w:rsidP="003A2E33"/>
    <w:p w14:paraId="3DA88267" w14:textId="77777777" w:rsidR="003A2E33" w:rsidRDefault="003A2E33" w:rsidP="003A2E33">
      <w:pPr>
        <w:pStyle w:val="TH"/>
      </w:pPr>
      <w:r>
        <w:t>Table A.13.4.3.8.1-1: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3A2E33" w14:paraId="67CEFD4F"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049F7314" w14:textId="77777777" w:rsidR="003A2E33" w:rsidRDefault="003A2E33">
            <w:pPr>
              <w:keepNext/>
              <w:keepLines/>
              <w:spacing w:after="0"/>
              <w:jc w:val="center"/>
              <w:rPr>
                <w:rFonts w:ascii="Arial" w:hAnsi="Arial"/>
                <w:b/>
                <w:sz w:val="18"/>
                <w:lang w:eastAsia="ko-KR"/>
              </w:rPr>
            </w:pPr>
            <w:r>
              <w:rPr>
                <w:rFonts w:ascii="Arial" w:hAnsi="Arial"/>
                <w:b/>
                <w:sz w:val="18"/>
                <w:lang w:eastAsia="ko-KR"/>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740E6894" w14:textId="77777777" w:rsidR="003A2E33" w:rsidRDefault="003A2E33">
            <w:pPr>
              <w:keepNext/>
              <w:keepLines/>
              <w:spacing w:after="0"/>
              <w:jc w:val="center"/>
              <w:rPr>
                <w:rFonts w:ascii="Arial" w:hAnsi="Arial"/>
                <w:b/>
                <w:sz w:val="18"/>
                <w:lang w:eastAsia="ko-KR"/>
              </w:rPr>
            </w:pPr>
            <w:r>
              <w:rPr>
                <w:rFonts w:ascii="Arial" w:hAnsi="Arial"/>
                <w:b/>
                <w:sz w:val="18"/>
                <w:lang w:eastAsia="ko-KR"/>
              </w:rPr>
              <w:t>Description</w:t>
            </w:r>
          </w:p>
        </w:tc>
      </w:tr>
      <w:tr w:rsidR="003A2E33" w14:paraId="1A46E735"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0AD8B02C" w14:textId="77777777" w:rsidR="003A2E33" w:rsidRDefault="003A2E33">
            <w:pPr>
              <w:keepNext/>
              <w:keepLines/>
              <w:spacing w:after="0"/>
              <w:rPr>
                <w:rFonts w:ascii="Arial" w:hAnsi="Arial"/>
                <w:sz w:val="18"/>
                <w:lang w:eastAsia="ko-KR"/>
              </w:rPr>
            </w:pPr>
            <w:r>
              <w:rPr>
                <w:rFonts w:ascii="Arial" w:hAnsi="Arial"/>
                <w:sz w:val="18"/>
                <w:lang w:eastAsia="ko-KR"/>
              </w:rPr>
              <w:t>1</w:t>
            </w:r>
          </w:p>
        </w:tc>
        <w:tc>
          <w:tcPr>
            <w:tcW w:w="6905" w:type="dxa"/>
            <w:tcBorders>
              <w:top w:val="single" w:sz="4" w:space="0" w:color="auto"/>
              <w:left w:val="single" w:sz="4" w:space="0" w:color="auto"/>
              <w:bottom w:val="single" w:sz="4" w:space="0" w:color="auto"/>
              <w:right w:val="single" w:sz="4" w:space="0" w:color="auto"/>
            </w:tcBorders>
            <w:hideMark/>
          </w:tcPr>
          <w:p w14:paraId="35EB2DC0" w14:textId="77777777" w:rsidR="003A2E33" w:rsidRDefault="003A2E33">
            <w:pPr>
              <w:keepNext/>
              <w:keepLines/>
              <w:spacing w:after="0"/>
              <w:rPr>
                <w:rFonts w:ascii="Arial" w:hAnsi="Arial"/>
                <w:sz w:val="18"/>
                <w:lang w:eastAsia="ko-KR"/>
              </w:rPr>
            </w:pPr>
            <w:r>
              <w:rPr>
                <w:rFonts w:ascii="Arial" w:hAnsi="Arial"/>
                <w:sz w:val="18"/>
                <w:lang w:eastAsia="ko-KR"/>
              </w:rPr>
              <w:t>GSO, HD-FDD duplex mode</w:t>
            </w:r>
          </w:p>
        </w:tc>
      </w:tr>
      <w:tr w:rsidR="003A2E33" w14:paraId="47125F82" w14:textId="77777777" w:rsidTr="003A2E33">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2D20A888" w14:textId="77777777" w:rsidR="003A2E33" w:rsidRDefault="003A2E33">
            <w:pPr>
              <w:keepNext/>
              <w:keepLines/>
              <w:spacing w:after="0"/>
              <w:rPr>
                <w:rFonts w:ascii="Arial" w:hAnsi="Arial"/>
                <w:sz w:val="18"/>
                <w:lang w:eastAsia="ko-KR"/>
              </w:rPr>
            </w:pPr>
            <w:r>
              <w:rPr>
                <w:rFonts w:ascii="Arial" w:hAnsi="Arial"/>
                <w:sz w:val="18"/>
                <w:lang w:eastAsia="ko-KR"/>
              </w:rPr>
              <w:t>2</w:t>
            </w:r>
          </w:p>
        </w:tc>
        <w:tc>
          <w:tcPr>
            <w:tcW w:w="6905" w:type="dxa"/>
            <w:tcBorders>
              <w:top w:val="single" w:sz="4" w:space="0" w:color="auto"/>
              <w:left w:val="single" w:sz="4" w:space="0" w:color="auto"/>
              <w:bottom w:val="single" w:sz="4" w:space="0" w:color="auto"/>
              <w:right w:val="single" w:sz="4" w:space="0" w:color="auto"/>
            </w:tcBorders>
            <w:hideMark/>
          </w:tcPr>
          <w:p w14:paraId="58EE3FCC" w14:textId="77777777" w:rsidR="003A2E33" w:rsidRDefault="003A2E33">
            <w:pPr>
              <w:keepNext/>
              <w:keepLines/>
              <w:spacing w:after="0"/>
              <w:rPr>
                <w:rFonts w:ascii="Arial" w:hAnsi="Arial"/>
                <w:sz w:val="18"/>
                <w:lang w:eastAsia="ko-KR"/>
              </w:rPr>
            </w:pPr>
            <w:r>
              <w:rPr>
                <w:rFonts w:ascii="Arial" w:hAnsi="Arial"/>
                <w:sz w:val="18"/>
                <w:lang w:eastAsia="ko-KR"/>
              </w:rPr>
              <w:t>NGSO, HD-FDD duplex mode</w:t>
            </w:r>
          </w:p>
        </w:tc>
      </w:tr>
      <w:tr w:rsidR="003A2E33" w14:paraId="00945A82" w14:textId="77777777" w:rsidTr="003A2E33">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26E6D55F" w14:textId="77777777" w:rsidR="003A2E33" w:rsidRDefault="003A2E33">
            <w:pPr>
              <w:pStyle w:val="TAN"/>
              <w:rPr>
                <w:lang w:eastAsia="ko-KR"/>
              </w:rPr>
            </w:pPr>
            <w:r>
              <w:rPr>
                <w:lang w:eastAsia="ko-KR"/>
              </w:rPr>
              <w:t>Note:</w:t>
            </w:r>
            <w:r>
              <w:rPr>
                <w:lang w:eastAsia="ko-KR"/>
              </w:rPr>
              <w:tab/>
              <w:t>If UE supports both NGSO and GSO, the test case Config 1 can be skipped if the UE passes test case Config 2.</w:t>
            </w:r>
          </w:p>
        </w:tc>
      </w:tr>
    </w:tbl>
    <w:p w14:paraId="5660DB28" w14:textId="77777777" w:rsidR="003A2E33" w:rsidRDefault="003A2E33" w:rsidP="003A2E33">
      <w:pPr>
        <w:rPr>
          <w:rFonts w:eastAsia="Times New Roman"/>
          <w:lang w:eastAsia="zh-CN"/>
        </w:rPr>
      </w:pPr>
    </w:p>
    <w:p w14:paraId="5CC474A2" w14:textId="77777777" w:rsidR="003A2E33" w:rsidRDefault="003A2E33" w:rsidP="003A2E33">
      <w:pPr>
        <w:pStyle w:val="TH"/>
      </w:pPr>
      <w:r>
        <w:t xml:space="preserve">Table A.13.4.3.8.1-2: General test parameters for HD-FDD Radio Link Monitoring Test for out-of-sync tests without DRX for UE Category NB1 </w:t>
      </w:r>
      <w:r>
        <w:rPr>
          <w:noProof/>
        </w:rPr>
        <w:t>Standalone mode</w:t>
      </w:r>
      <w:r>
        <w:t xml:space="preserve"> in enhanced coverage</w:t>
      </w:r>
    </w:p>
    <w:tbl>
      <w:tblPr>
        <w:tblW w:w="3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7"/>
        <w:gridCol w:w="569"/>
        <w:gridCol w:w="2040"/>
        <w:gridCol w:w="1350"/>
      </w:tblGrid>
      <w:tr w:rsidR="003A2E33" w14:paraId="4FC6CFE4"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77BB4DC1" w14:textId="77777777" w:rsidR="003A2E33" w:rsidRDefault="003A2E33">
            <w:pPr>
              <w:keepNext/>
              <w:keepLines/>
              <w:snapToGrid w:val="0"/>
              <w:spacing w:after="0"/>
              <w:jc w:val="center"/>
              <w:rPr>
                <w:rFonts w:ascii="Arial" w:hAnsi="Arial"/>
                <w:b/>
                <w:noProof/>
                <w:sz w:val="18"/>
                <w:lang w:eastAsia="ko-KR"/>
              </w:rPr>
            </w:pPr>
            <w:r>
              <w:rPr>
                <w:rFonts w:ascii="Arial" w:hAnsi="Arial"/>
                <w:b/>
                <w:noProof/>
                <w:sz w:val="18"/>
                <w:lang w:eastAsia="ko-KR"/>
              </w:rPr>
              <w:t>Parameter</w:t>
            </w:r>
          </w:p>
        </w:tc>
        <w:tc>
          <w:tcPr>
            <w:tcW w:w="429" w:type="pct"/>
            <w:tcBorders>
              <w:top w:val="single" w:sz="4" w:space="0" w:color="auto"/>
              <w:left w:val="single" w:sz="4" w:space="0" w:color="auto"/>
              <w:bottom w:val="single" w:sz="4" w:space="0" w:color="auto"/>
              <w:right w:val="single" w:sz="4" w:space="0" w:color="auto"/>
            </w:tcBorders>
            <w:hideMark/>
          </w:tcPr>
          <w:p w14:paraId="67A2DC52" w14:textId="77777777" w:rsidR="003A2E33" w:rsidRDefault="003A2E33">
            <w:pPr>
              <w:keepNext/>
              <w:keepLines/>
              <w:snapToGrid w:val="0"/>
              <w:spacing w:after="0"/>
              <w:jc w:val="center"/>
              <w:rPr>
                <w:rFonts w:ascii="Arial" w:hAnsi="Arial"/>
                <w:b/>
                <w:noProof/>
                <w:sz w:val="18"/>
                <w:lang w:eastAsia="ko-KR"/>
              </w:rPr>
            </w:pPr>
            <w:r>
              <w:rPr>
                <w:rFonts w:ascii="Arial" w:hAnsi="Arial"/>
                <w:b/>
                <w:noProof/>
                <w:sz w:val="18"/>
                <w:lang w:eastAsia="ko-KR"/>
              </w:rPr>
              <w:t>Unit</w:t>
            </w:r>
          </w:p>
        </w:tc>
        <w:tc>
          <w:tcPr>
            <w:tcW w:w="1538" w:type="pct"/>
            <w:tcBorders>
              <w:top w:val="single" w:sz="4" w:space="0" w:color="auto"/>
              <w:left w:val="single" w:sz="4" w:space="0" w:color="auto"/>
              <w:bottom w:val="single" w:sz="4" w:space="0" w:color="auto"/>
              <w:right w:val="single" w:sz="4" w:space="0" w:color="auto"/>
            </w:tcBorders>
            <w:hideMark/>
          </w:tcPr>
          <w:p w14:paraId="6DEB35B0" w14:textId="77777777" w:rsidR="003A2E33" w:rsidRDefault="003A2E33">
            <w:pPr>
              <w:keepNext/>
              <w:keepLines/>
              <w:snapToGrid w:val="0"/>
              <w:spacing w:after="0"/>
              <w:jc w:val="center"/>
              <w:rPr>
                <w:rFonts w:ascii="Arial" w:hAnsi="Arial"/>
                <w:b/>
                <w:noProof/>
                <w:sz w:val="18"/>
                <w:lang w:eastAsia="ko-KR"/>
              </w:rPr>
            </w:pPr>
            <w:r>
              <w:rPr>
                <w:rFonts w:ascii="Arial" w:hAnsi="Arial"/>
                <w:b/>
                <w:noProof/>
                <w:sz w:val="18"/>
                <w:lang w:eastAsia="ko-KR"/>
              </w:rPr>
              <w:t>Value</w:t>
            </w:r>
          </w:p>
        </w:tc>
        <w:tc>
          <w:tcPr>
            <w:tcW w:w="1018" w:type="pct"/>
            <w:tcBorders>
              <w:top w:val="single" w:sz="4" w:space="0" w:color="auto"/>
              <w:left w:val="single" w:sz="4" w:space="0" w:color="auto"/>
              <w:bottom w:val="single" w:sz="4" w:space="0" w:color="auto"/>
              <w:right w:val="single" w:sz="4" w:space="0" w:color="auto"/>
            </w:tcBorders>
            <w:hideMark/>
          </w:tcPr>
          <w:p w14:paraId="7377A376" w14:textId="77777777" w:rsidR="003A2E33" w:rsidRDefault="003A2E33">
            <w:pPr>
              <w:keepNext/>
              <w:keepLines/>
              <w:widowControl w:val="0"/>
              <w:snapToGrid w:val="0"/>
              <w:spacing w:after="0"/>
              <w:jc w:val="center"/>
              <w:rPr>
                <w:rFonts w:ascii="Arial" w:hAnsi="Arial"/>
                <w:b/>
                <w:noProof/>
                <w:sz w:val="18"/>
                <w:szCs w:val="18"/>
                <w:lang w:eastAsia="ko-KR"/>
              </w:rPr>
            </w:pPr>
            <w:r>
              <w:rPr>
                <w:rFonts w:ascii="Arial" w:hAnsi="Arial"/>
                <w:b/>
                <w:noProof/>
                <w:szCs w:val="18"/>
                <w:lang w:eastAsia="ko-KR"/>
              </w:rPr>
              <w:t>Comment</w:t>
            </w:r>
          </w:p>
        </w:tc>
      </w:tr>
      <w:tr w:rsidR="003A2E33" w14:paraId="0C13A6BC"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19223892" w14:textId="77777777" w:rsidR="003A2E33" w:rsidRDefault="003A2E33">
            <w:pPr>
              <w:keepNext/>
              <w:keepLines/>
              <w:snapToGrid w:val="0"/>
              <w:spacing w:after="0"/>
              <w:rPr>
                <w:rFonts w:ascii="Arial" w:hAnsi="Arial"/>
                <w:noProof/>
                <w:sz w:val="18"/>
                <w:lang w:eastAsia="ko-KR"/>
              </w:rPr>
            </w:pPr>
            <w:r>
              <w:rPr>
                <w:rFonts w:ascii="Arial" w:hAnsi="Arial"/>
                <w:sz w:val="18"/>
                <w:lang w:eastAsia="ja-JP"/>
              </w:rPr>
              <w:t>NB-IoT operational mode</w:t>
            </w:r>
          </w:p>
        </w:tc>
        <w:tc>
          <w:tcPr>
            <w:tcW w:w="429" w:type="pct"/>
            <w:tcBorders>
              <w:top w:val="single" w:sz="4" w:space="0" w:color="auto"/>
              <w:left w:val="single" w:sz="4" w:space="0" w:color="auto"/>
              <w:bottom w:val="single" w:sz="4" w:space="0" w:color="auto"/>
              <w:right w:val="single" w:sz="4" w:space="0" w:color="auto"/>
            </w:tcBorders>
          </w:tcPr>
          <w:p w14:paraId="50E0EB3E" w14:textId="77777777" w:rsidR="003A2E33" w:rsidRDefault="003A2E33">
            <w:pPr>
              <w:keepNext/>
              <w:keepLines/>
              <w:snapToGrid w:val="0"/>
              <w:spacing w:after="0"/>
              <w:rPr>
                <w:rFonts w:ascii="Arial" w:hAnsi="Arial"/>
                <w:noProof/>
                <w:sz w:val="18"/>
                <w:lang w:eastAsia="ko-KR"/>
              </w:rPr>
            </w:pPr>
          </w:p>
        </w:tc>
        <w:tc>
          <w:tcPr>
            <w:tcW w:w="1538" w:type="pct"/>
            <w:tcBorders>
              <w:top w:val="single" w:sz="4" w:space="0" w:color="auto"/>
              <w:left w:val="single" w:sz="4" w:space="0" w:color="auto"/>
              <w:bottom w:val="single" w:sz="4" w:space="0" w:color="auto"/>
              <w:right w:val="single" w:sz="4" w:space="0" w:color="auto"/>
            </w:tcBorders>
            <w:hideMark/>
          </w:tcPr>
          <w:p w14:paraId="5FAD77D2" w14:textId="77777777" w:rsidR="003A2E33" w:rsidRDefault="003A2E33">
            <w:pPr>
              <w:keepNext/>
              <w:keepLines/>
              <w:snapToGrid w:val="0"/>
              <w:spacing w:after="0"/>
              <w:jc w:val="center"/>
              <w:rPr>
                <w:rFonts w:ascii="Arial" w:hAnsi="Arial"/>
                <w:noProof/>
                <w:sz w:val="18"/>
                <w:lang w:eastAsia="ko-KR"/>
              </w:rPr>
            </w:pPr>
            <w:r>
              <w:rPr>
                <w:rFonts w:ascii="Arial" w:hAnsi="Arial"/>
                <w:bCs/>
                <w:noProof/>
                <w:sz w:val="18"/>
                <w:lang w:eastAsia="ko-KR"/>
              </w:rPr>
              <w:t>Standalone</w:t>
            </w:r>
          </w:p>
        </w:tc>
        <w:tc>
          <w:tcPr>
            <w:tcW w:w="1018" w:type="pct"/>
            <w:tcBorders>
              <w:top w:val="single" w:sz="4" w:space="0" w:color="auto"/>
              <w:left w:val="single" w:sz="4" w:space="0" w:color="auto"/>
              <w:bottom w:val="single" w:sz="4" w:space="0" w:color="auto"/>
              <w:right w:val="single" w:sz="4" w:space="0" w:color="auto"/>
            </w:tcBorders>
          </w:tcPr>
          <w:p w14:paraId="1CDAAC60" w14:textId="77777777" w:rsidR="003A2E33" w:rsidRDefault="003A2E33">
            <w:pPr>
              <w:keepNext/>
              <w:keepLines/>
              <w:widowControl w:val="0"/>
              <w:snapToGrid w:val="0"/>
              <w:spacing w:after="0"/>
              <w:rPr>
                <w:rFonts w:ascii="Arial" w:hAnsi="Arial"/>
                <w:noProof/>
                <w:szCs w:val="18"/>
                <w:lang w:eastAsia="ko-KR"/>
              </w:rPr>
            </w:pPr>
          </w:p>
        </w:tc>
      </w:tr>
      <w:tr w:rsidR="003A2E33" w14:paraId="2AC7A0E1"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68F03530"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Active cell</w:t>
            </w:r>
          </w:p>
        </w:tc>
        <w:tc>
          <w:tcPr>
            <w:tcW w:w="429" w:type="pct"/>
            <w:tcBorders>
              <w:top w:val="single" w:sz="4" w:space="0" w:color="auto"/>
              <w:left w:val="single" w:sz="4" w:space="0" w:color="auto"/>
              <w:bottom w:val="single" w:sz="4" w:space="0" w:color="auto"/>
              <w:right w:val="single" w:sz="4" w:space="0" w:color="auto"/>
            </w:tcBorders>
          </w:tcPr>
          <w:p w14:paraId="623569CC" w14:textId="77777777" w:rsidR="003A2E33" w:rsidRDefault="003A2E33">
            <w:pPr>
              <w:keepNext/>
              <w:keepLines/>
              <w:snapToGrid w:val="0"/>
              <w:spacing w:after="0"/>
              <w:jc w:val="center"/>
              <w:rPr>
                <w:rFonts w:ascii="Arial" w:hAnsi="Arial"/>
                <w:noProof/>
                <w:sz w:val="18"/>
                <w:lang w:eastAsia="ko-KR"/>
              </w:rPr>
            </w:pPr>
          </w:p>
        </w:tc>
        <w:tc>
          <w:tcPr>
            <w:tcW w:w="1538" w:type="pct"/>
            <w:tcBorders>
              <w:top w:val="single" w:sz="4" w:space="0" w:color="auto"/>
              <w:left w:val="single" w:sz="4" w:space="0" w:color="auto"/>
              <w:bottom w:val="single" w:sz="4" w:space="0" w:color="auto"/>
              <w:right w:val="single" w:sz="4" w:space="0" w:color="auto"/>
            </w:tcBorders>
            <w:hideMark/>
          </w:tcPr>
          <w:p w14:paraId="36289E83"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nCell 1</w:t>
            </w:r>
          </w:p>
        </w:tc>
        <w:tc>
          <w:tcPr>
            <w:tcW w:w="1018" w:type="pct"/>
            <w:tcBorders>
              <w:top w:val="single" w:sz="4" w:space="0" w:color="auto"/>
              <w:left w:val="single" w:sz="4" w:space="0" w:color="auto"/>
              <w:bottom w:val="single" w:sz="4" w:space="0" w:color="auto"/>
              <w:right w:val="single" w:sz="4" w:space="0" w:color="auto"/>
            </w:tcBorders>
            <w:hideMark/>
          </w:tcPr>
          <w:p w14:paraId="4F55D48A" w14:textId="77777777" w:rsidR="003A2E33" w:rsidRDefault="003A2E33">
            <w:pPr>
              <w:rPr>
                <w:rFonts w:ascii="Arial" w:hAnsi="Arial"/>
                <w:noProof/>
                <w:sz w:val="18"/>
                <w:lang w:eastAsia="ko-KR"/>
              </w:rPr>
            </w:pPr>
          </w:p>
        </w:tc>
      </w:tr>
      <w:tr w:rsidR="003A2E33" w14:paraId="4694516C"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47739D0C" w14:textId="77777777" w:rsidR="003A2E33" w:rsidRDefault="003A2E33">
            <w:pPr>
              <w:keepNext/>
              <w:keepLines/>
              <w:snapToGrid w:val="0"/>
              <w:spacing w:after="0"/>
              <w:rPr>
                <w:rFonts w:ascii="Arial" w:eastAsia="Times New Roman" w:hAnsi="Arial"/>
                <w:noProof/>
                <w:sz w:val="18"/>
                <w:lang w:eastAsia="ko-KR"/>
              </w:rPr>
            </w:pPr>
            <w:r>
              <w:rPr>
                <w:rFonts w:ascii="Arial" w:hAnsi="Arial"/>
                <w:sz w:val="18"/>
                <w:lang w:eastAsia="ja-JP"/>
              </w:rPr>
              <w:t>CP length</w:t>
            </w:r>
          </w:p>
        </w:tc>
        <w:tc>
          <w:tcPr>
            <w:tcW w:w="429" w:type="pct"/>
            <w:tcBorders>
              <w:top w:val="single" w:sz="4" w:space="0" w:color="auto"/>
              <w:left w:val="single" w:sz="4" w:space="0" w:color="auto"/>
              <w:bottom w:val="single" w:sz="4" w:space="0" w:color="auto"/>
              <w:right w:val="single" w:sz="4" w:space="0" w:color="auto"/>
            </w:tcBorders>
          </w:tcPr>
          <w:p w14:paraId="395CAFE0" w14:textId="77777777" w:rsidR="003A2E33" w:rsidRDefault="003A2E33">
            <w:pPr>
              <w:keepNext/>
              <w:keepLines/>
              <w:snapToGrid w:val="0"/>
              <w:spacing w:after="0"/>
              <w:jc w:val="center"/>
              <w:rPr>
                <w:rFonts w:ascii="Arial" w:hAnsi="Arial"/>
                <w:noProof/>
                <w:sz w:val="18"/>
                <w:lang w:eastAsia="ko-KR"/>
              </w:rPr>
            </w:pPr>
          </w:p>
        </w:tc>
        <w:tc>
          <w:tcPr>
            <w:tcW w:w="1538" w:type="pct"/>
            <w:tcBorders>
              <w:top w:val="single" w:sz="4" w:space="0" w:color="auto"/>
              <w:left w:val="single" w:sz="4" w:space="0" w:color="auto"/>
              <w:bottom w:val="single" w:sz="4" w:space="0" w:color="auto"/>
              <w:right w:val="single" w:sz="4" w:space="0" w:color="auto"/>
            </w:tcBorders>
            <w:hideMark/>
          </w:tcPr>
          <w:p w14:paraId="33D3E809" w14:textId="77777777" w:rsidR="003A2E33" w:rsidRDefault="003A2E33">
            <w:pPr>
              <w:keepNext/>
              <w:keepLines/>
              <w:snapToGrid w:val="0"/>
              <w:spacing w:after="0"/>
              <w:jc w:val="center"/>
              <w:rPr>
                <w:rFonts w:ascii="Arial" w:hAnsi="Arial"/>
                <w:noProof/>
                <w:sz w:val="18"/>
                <w:lang w:eastAsia="ko-KR"/>
              </w:rPr>
            </w:pPr>
            <w:r>
              <w:rPr>
                <w:rFonts w:ascii="Arial" w:hAnsi="Arial"/>
                <w:sz w:val="18"/>
                <w:lang w:eastAsia="ja-JP"/>
              </w:rPr>
              <w:t>Normal</w:t>
            </w:r>
          </w:p>
        </w:tc>
        <w:tc>
          <w:tcPr>
            <w:tcW w:w="1018" w:type="pct"/>
            <w:tcBorders>
              <w:top w:val="single" w:sz="4" w:space="0" w:color="auto"/>
              <w:left w:val="single" w:sz="4" w:space="0" w:color="auto"/>
              <w:bottom w:val="single" w:sz="4" w:space="0" w:color="auto"/>
              <w:right w:val="single" w:sz="4" w:space="0" w:color="auto"/>
            </w:tcBorders>
          </w:tcPr>
          <w:p w14:paraId="63797BEE" w14:textId="77777777" w:rsidR="003A2E33" w:rsidRDefault="003A2E33">
            <w:pPr>
              <w:keepNext/>
              <w:keepLines/>
              <w:snapToGrid w:val="0"/>
              <w:spacing w:after="0"/>
              <w:rPr>
                <w:rFonts w:ascii="Arial" w:hAnsi="Arial"/>
                <w:noProof/>
                <w:sz w:val="18"/>
                <w:lang w:eastAsia="ko-KR"/>
              </w:rPr>
            </w:pPr>
          </w:p>
        </w:tc>
      </w:tr>
      <w:tr w:rsidR="003A2E33" w14:paraId="439158DB" w14:textId="77777777" w:rsidTr="003A2E33">
        <w:trPr>
          <w:jc w:val="center"/>
        </w:trPr>
        <w:tc>
          <w:tcPr>
            <w:tcW w:w="1007" w:type="pct"/>
            <w:vMerge w:val="restart"/>
            <w:tcBorders>
              <w:top w:val="single" w:sz="4" w:space="0" w:color="auto"/>
              <w:left w:val="single" w:sz="4" w:space="0" w:color="auto"/>
              <w:bottom w:val="single" w:sz="4" w:space="0" w:color="auto"/>
              <w:right w:val="single" w:sz="4" w:space="0" w:color="auto"/>
            </w:tcBorders>
            <w:hideMark/>
          </w:tcPr>
          <w:p w14:paraId="43046EA8" w14:textId="77777777" w:rsidR="003A2E33" w:rsidRDefault="003A2E33">
            <w:pPr>
              <w:keepNext/>
              <w:keepLines/>
              <w:snapToGrid w:val="0"/>
              <w:spacing w:after="0"/>
              <w:rPr>
                <w:rFonts w:ascii="Arial" w:hAnsi="Arial"/>
                <w:sz w:val="18"/>
                <w:lang w:eastAsia="ja-JP"/>
              </w:rPr>
            </w:pPr>
            <w:r>
              <w:rPr>
                <w:rFonts w:ascii="Arial" w:hAnsi="Arial"/>
                <w:noProof/>
                <w:sz w:val="18"/>
                <w:lang w:eastAsia="ko-KR"/>
              </w:rPr>
              <w:t>Satellite information</w:t>
            </w:r>
          </w:p>
        </w:tc>
        <w:tc>
          <w:tcPr>
            <w:tcW w:w="1008" w:type="pct"/>
            <w:tcBorders>
              <w:top w:val="single" w:sz="4" w:space="0" w:color="auto"/>
              <w:left w:val="single" w:sz="4" w:space="0" w:color="auto"/>
              <w:bottom w:val="single" w:sz="4" w:space="0" w:color="auto"/>
              <w:right w:val="single" w:sz="4" w:space="0" w:color="auto"/>
            </w:tcBorders>
            <w:hideMark/>
          </w:tcPr>
          <w:p w14:paraId="1C15F561" w14:textId="77777777" w:rsidR="003A2E33" w:rsidRDefault="003A2E33">
            <w:pPr>
              <w:keepNext/>
              <w:keepLines/>
              <w:snapToGrid w:val="0"/>
              <w:spacing w:after="0"/>
              <w:rPr>
                <w:rFonts w:ascii="Arial" w:hAnsi="Arial"/>
                <w:sz w:val="18"/>
                <w:lang w:eastAsia="ja-JP"/>
              </w:rPr>
            </w:pPr>
            <w:r>
              <w:rPr>
                <w:rFonts w:ascii="Arial" w:hAnsi="Arial"/>
                <w:noProof/>
                <w:sz w:val="18"/>
                <w:lang w:eastAsia="ko-KR"/>
              </w:rPr>
              <w:t>Config 1</w:t>
            </w:r>
          </w:p>
        </w:tc>
        <w:tc>
          <w:tcPr>
            <w:tcW w:w="429" w:type="pct"/>
            <w:tcBorders>
              <w:top w:val="single" w:sz="4" w:space="0" w:color="auto"/>
              <w:left w:val="single" w:sz="4" w:space="0" w:color="auto"/>
              <w:bottom w:val="single" w:sz="4" w:space="0" w:color="auto"/>
              <w:right w:val="single" w:sz="4" w:space="0" w:color="auto"/>
            </w:tcBorders>
          </w:tcPr>
          <w:p w14:paraId="1173559F" w14:textId="77777777" w:rsidR="003A2E33" w:rsidRDefault="003A2E33">
            <w:pPr>
              <w:keepNext/>
              <w:keepLines/>
              <w:snapToGrid w:val="0"/>
              <w:spacing w:after="0"/>
              <w:jc w:val="center"/>
              <w:rPr>
                <w:rFonts w:ascii="Arial" w:hAnsi="Arial"/>
                <w:noProof/>
                <w:sz w:val="18"/>
                <w:lang w:eastAsia="ko-KR"/>
              </w:rPr>
            </w:pPr>
          </w:p>
        </w:tc>
        <w:tc>
          <w:tcPr>
            <w:tcW w:w="1538" w:type="pct"/>
            <w:tcBorders>
              <w:top w:val="single" w:sz="4" w:space="0" w:color="auto"/>
              <w:left w:val="single" w:sz="4" w:space="0" w:color="auto"/>
              <w:bottom w:val="single" w:sz="4" w:space="0" w:color="auto"/>
              <w:right w:val="single" w:sz="4" w:space="0" w:color="auto"/>
            </w:tcBorders>
            <w:hideMark/>
          </w:tcPr>
          <w:p w14:paraId="10A85DE7" w14:textId="77777777" w:rsidR="003A2E33" w:rsidRDefault="003A2E33">
            <w:pPr>
              <w:keepNext/>
              <w:keepLines/>
              <w:snapToGrid w:val="0"/>
              <w:spacing w:after="0"/>
              <w:jc w:val="center"/>
              <w:rPr>
                <w:rFonts w:ascii="Arial" w:hAnsi="Arial"/>
                <w:sz w:val="18"/>
                <w:lang w:eastAsia="ja-JP"/>
              </w:rPr>
            </w:pPr>
            <w:r>
              <w:rPr>
                <w:rFonts w:ascii="Arial" w:hAnsi="Arial"/>
                <w:noProof/>
                <w:sz w:val="18"/>
                <w:lang w:eastAsia="ko-KR"/>
              </w:rPr>
              <w:t>SSC.1</w:t>
            </w:r>
          </w:p>
        </w:tc>
        <w:tc>
          <w:tcPr>
            <w:tcW w:w="1018" w:type="pct"/>
            <w:tcBorders>
              <w:top w:val="single" w:sz="4" w:space="0" w:color="auto"/>
              <w:left w:val="single" w:sz="4" w:space="0" w:color="auto"/>
              <w:bottom w:val="single" w:sz="4" w:space="0" w:color="auto"/>
              <w:right w:val="single" w:sz="4" w:space="0" w:color="auto"/>
            </w:tcBorders>
            <w:hideMark/>
          </w:tcPr>
          <w:p w14:paraId="26270FAE"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GSO</w:t>
            </w:r>
          </w:p>
        </w:tc>
      </w:tr>
      <w:tr w:rsidR="003A2E33" w14:paraId="7E08EAAF" w14:textId="77777777" w:rsidTr="003A2E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AB0CF" w14:textId="77777777" w:rsidR="003A2E33" w:rsidRDefault="003A2E33">
            <w:pPr>
              <w:spacing w:after="0"/>
              <w:rPr>
                <w:rFonts w:ascii="Arial" w:eastAsia="Times New Roman" w:hAnsi="Arial"/>
                <w:sz w:val="18"/>
                <w:lang w:eastAsia="ja-JP"/>
              </w:rPr>
            </w:pPr>
          </w:p>
        </w:tc>
        <w:tc>
          <w:tcPr>
            <w:tcW w:w="1008" w:type="pct"/>
            <w:tcBorders>
              <w:top w:val="single" w:sz="4" w:space="0" w:color="auto"/>
              <w:left w:val="single" w:sz="4" w:space="0" w:color="auto"/>
              <w:bottom w:val="single" w:sz="4" w:space="0" w:color="auto"/>
              <w:right w:val="single" w:sz="4" w:space="0" w:color="auto"/>
            </w:tcBorders>
            <w:hideMark/>
          </w:tcPr>
          <w:p w14:paraId="472DDA94" w14:textId="77777777" w:rsidR="003A2E33" w:rsidRDefault="003A2E33">
            <w:pPr>
              <w:keepNext/>
              <w:keepLines/>
              <w:snapToGrid w:val="0"/>
              <w:spacing w:after="0"/>
              <w:rPr>
                <w:rFonts w:ascii="Arial" w:hAnsi="Arial"/>
                <w:sz w:val="18"/>
                <w:lang w:eastAsia="ja-JP"/>
              </w:rPr>
            </w:pPr>
            <w:r>
              <w:rPr>
                <w:rFonts w:ascii="Arial" w:hAnsi="Arial"/>
                <w:noProof/>
                <w:sz w:val="18"/>
                <w:lang w:eastAsia="ko-KR"/>
              </w:rPr>
              <w:t>Config 2</w:t>
            </w:r>
          </w:p>
        </w:tc>
        <w:tc>
          <w:tcPr>
            <w:tcW w:w="429" w:type="pct"/>
            <w:tcBorders>
              <w:top w:val="single" w:sz="4" w:space="0" w:color="auto"/>
              <w:left w:val="single" w:sz="4" w:space="0" w:color="auto"/>
              <w:bottom w:val="single" w:sz="4" w:space="0" w:color="auto"/>
              <w:right w:val="single" w:sz="4" w:space="0" w:color="auto"/>
            </w:tcBorders>
          </w:tcPr>
          <w:p w14:paraId="45273063" w14:textId="77777777" w:rsidR="003A2E33" w:rsidRDefault="003A2E33">
            <w:pPr>
              <w:keepNext/>
              <w:keepLines/>
              <w:snapToGrid w:val="0"/>
              <w:spacing w:after="0"/>
              <w:jc w:val="center"/>
              <w:rPr>
                <w:rFonts w:ascii="Arial" w:hAnsi="Arial"/>
                <w:noProof/>
                <w:sz w:val="18"/>
                <w:lang w:eastAsia="ko-KR"/>
              </w:rPr>
            </w:pPr>
          </w:p>
        </w:tc>
        <w:tc>
          <w:tcPr>
            <w:tcW w:w="1538" w:type="pct"/>
            <w:tcBorders>
              <w:top w:val="single" w:sz="4" w:space="0" w:color="auto"/>
              <w:left w:val="single" w:sz="4" w:space="0" w:color="auto"/>
              <w:bottom w:val="single" w:sz="4" w:space="0" w:color="auto"/>
              <w:right w:val="single" w:sz="4" w:space="0" w:color="auto"/>
            </w:tcBorders>
            <w:hideMark/>
          </w:tcPr>
          <w:p w14:paraId="0B7830E4" w14:textId="77777777" w:rsidR="003A2E33" w:rsidRDefault="003A2E33">
            <w:pPr>
              <w:keepNext/>
              <w:keepLines/>
              <w:snapToGrid w:val="0"/>
              <w:spacing w:after="0"/>
              <w:jc w:val="center"/>
              <w:rPr>
                <w:rFonts w:ascii="Arial" w:hAnsi="Arial"/>
                <w:sz w:val="18"/>
                <w:lang w:eastAsia="ja-JP"/>
              </w:rPr>
            </w:pPr>
            <w:r>
              <w:rPr>
                <w:rFonts w:ascii="Arial" w:hAnsi="Arial"/>
                <w:noProof/>
                <w:sz w:val="18"/>
                <w:lang w:eastAsia="ko-KR"/>
              </w:rPr>
              <w:t>SSC.2</w:t>
            </w:r>
          </w:p>
        </w:tc>
        <w:tc>
          <w:tcPr>
            <w:tcW w:w="1018" w:type="pct"/>
            <w:tcBorders>
              <w:top w:val="single" w:sz="4" w:space="0" w:color="auto"/>
              <w:left w:val="single" w:sz="4" w:space="0" w:color="auto"/>
              <w:bottom w:val="single" w:sz="4" w:space="0" w:color="auto"/>
              <w:right w:val="single" w:sz="4" w:space="0" w:color="auto"/>
            </w:tcBorders>
            <w:hideMark/>
          </w:tcPr>
          <w:p w14:paraId="1CF85606"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NGSO</w:t>
            </w:r>
          </w:p>
        </w:tc>
      </w:tr>
      <w:tr w:rsidR="003A2E33" w14:paraId="1B915DC6"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372038DB" w14:textId="77777777" w:rsidR="003A2E33" w:rsidRDefault="003A2E33">
            <w:pPr>
              <w:keepNext/>
              <w:keepLines/>
              <w:snapToGrid w:val="0"/>
              <w:spacing w:after="0"/>
              <w:rPr>
                <w:rFonts w:ascii="Arial" w:hAnsi="Arial"/>
                <w:noProof/>
                <w:sz w:val="18"/>
                <w:lang w:val="it-IT" w:eastAsia="ko-KR"/>
              </w:rPr>
            </w:pPr>
            <w:r>
              <w:rPr>
                <w:rFonts w:ascii="Arial" w:hAnsi="Arial"/>
                <w:noProof/>
                <w:sz w:val="18"/>
                <w:lang w:val="it-IT" w:eastAsia="ko-KR"/>
              </w:rPr>
              <w:lastRenderedPageBreak/>
              <w:t>NB-IoT RF Channel Number</w:t>
            </w:r>
          </w:p>
        </w:tc>
        <w:tc>
          <w:tcPr>
            <w:tcW w:w="429" w:type="pct"/>
            <w:tcBorders>
              <w:top w:val="single" w:sz="4" w:space="0" w:color="auto"/>
              <w:left w:val="single" w:sz="4" w:space="0" w:color="auto"/>
              <w:bottom w:val="single" w:sz="4" w:space="0" w:color="auto"/>
              <w:right w:val="single" w:sz="4" w:space="0" w:color="auto"/>
            </w:tcBorders>
          </w:tcPr>
          <w:p w14:paraId="6A31F802" w14:textId="77777777" w:rsidR="003A2E33" w:rsidRDefault="003A2E33">
            <w:pPr>
              <w:keepNext/>
              <w:keepLines/>
              <w:snapToGrid w:val="0"/>
              <w:spacing w:after="0"/>
              <w:jc w:val="center"/>
              <w:rPr>
                <w:rFonts w:ascii="Arial" w:hAnsi="Arial"/>
                <w:noProof/>
                <w:sz w:val="18"/>
                <w:lang w:val="it-IT" w:eastAsia="ko-KR"/>
              </w:rPr>
            </w:pPr>
          </w:p>
        </w:tc>
        <w:tc>
          <w:tcPr>
            <w:tcW w:w="1538" w:type="pct"/>
            <w:tcBorders>
              <w:top w:val="single" w:sz="4" w:space="0" w:color="auto"/>
              <w:left w:val="single" w:sz="4" w:space="0" w:color="auto"/>
              <w:bottom w:val="single" w:sz="4" w:space="0" w:color="auto"/>
              <w:right w:val="single" w:sz="4" w:space="0" w:color="auto"/>
            </w:tcBorders>
            <w:hideMark/>
          </w:tcPr>
          <w:p w14:paraId="1A044563" w14:textId="77777777" w:rsidR="003A2E33" w:rsidRDefault="003A2E33">
            <w:pPr>
              <w:keepNext/>
              <w:keepLines/>
              <w:snapToGrid w:val="0"/>
              <w:spacing w:after="0"/>
              <w:jc w:val="center"/>
              <w:rPr>
                <w:rFonts w:ascii="Arial" w:hAnsi="Arial"/>
                <w:noProof/>
                <w:sz w:val="18"/>
                <w:lang w:val="en-US" w:eastAsia="ko-KR"/>
              </w:rPr>
            </w:pPr>
            <w:r>
              <w:rPr>
                <w:rFonts w:ascii="Arial" w:hAnsi="Arial"/>
                <w:noProof/>
                <w:sz w:val="18"/>
                <w:lang w:eastAsia="ko-KR"/>
              </w:rPr>
              <w:t>1</w:t>
            </w:r>
          </w:p>
        </w:tc>
        <w:tc>
          <w:tcPr>
            <w:tcW w:w="1018" w:type="pct"/>
            <w:tcBorders>
              <w:top w:val="single" w:sz="4" w:space="0" w:color="auto"/>
              <w:left w:val="single" w:sz="4" w:space="0" w:color="auto"/>
              <w:bottom w:val="single" w:sz="4" w:space="0" w:color="auto"/>
              <w:right w:val="single" w:sz="4" w:space="0" w:color="auto"/>
            </w:tcBorders>
            <w:hideMark/>
          </w:tcPr>
          <w:p w14:paraId="30E6A695"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 xml:space="preserve">One NB-IoT carrier frequency </w:t>
            </w:r>
          </w:p>
        </w:tc>
      </w:tr>
      <w:tr w:rsidR="003A2E33" w14:paraId="7BAA864D"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32C73EE3"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NPDCCH repetition level R</w:t>
            </w:r>
            <w:r>
              <w:rPr>
                <w:rFonts w:ascii="Arial" w:hAnsi="Arial"/>
                <w:noProof/>
                <w:sz w:val="18"/>
                <w:vertAlign w:val="subscript"/>
                <w:lang w:eastAsia="ko-KR"/>
              </w:rPr>
              <w:t xml:space="preserve">max </w:t>
            </w:r>
          </w:p>
        </w:tc>
        <w:tc>
          <w:tcPr>
            <w:tcW w:w="429" w:type="pct"/>
            <w:tcBorders>
              <w:top w:val="single" w:sz="4" w:space="0" w:color="auto"/>
              <w:left w:val="single" w:sz="4" w:space="0" w:color="auto"/>
              <w:bottom w:val="single" w:sz="4" w:space="0" w:color="auto"/>
              <w:right w:val="single" w:sz="4" w:space="0" w:color="auto"/>
            </w:tcBorders>
          </w:tcPr>
          <w:p w14:paraId="20C448A8" w14:textId="77777777" w:rsidR="003A2E33" w:rsidRDefault="003A2E33">
            <w:pPr>
              <w:keepNext/>
              <w:keepLines/>
              <w:snapToGrid w:val="0"/>
              <w:spacing w:after="0"/>
              <w:jc w:val="center"/>
              <w:rPr>
                <w:rFonts w:ascii="Arial" w:hAnsi="Arial"/>
                <w:noProof/>
                <w:sz w:val="18"/>
                <w:lang w:eastAsia="ko-KR"/>
              </w:rPr>
            </w:pPr>
          </w:p>
        </w:tc>
        <w:tc>
          <w:tcPr>
            <w:tcW w:w="1538" w:type="pct"/>
            <w:tcBorders>
              <w:top w:val="single" w:sz="4" w:space="0" w:color="auto"/>
              <w:left w:val="single" w:sz="4" w:space="0" w:color="auto"/>
              <w:bottom w:val="single" w:sz="4" w:space="0" w:color="auto"/>
              <w:right w:val="single" w:sz="4" w:space="0" w:color="auto"/>
            </w:tcBorders>
            <w:hideMark/>
          </w:tcPr>
          <w:p w14:paraId="252425BB"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16</w:t>
            </w:r>
          </w:p>
        </w:tc>
        <w:tc>
          <w:tcPr>
            <w:tcW w:w="1018" w:type="pct"/>
            <w:tcBorders>
              <w:top w:val="single" w:sz="4" w:space="0" w:color="auto"/>
              <w:left w:val="single" w:sz="4" w:space="0" w:color="auto"/>
              <w:bottom w:val="single" w:sz="4" w:space="0" w:color="auto"/>
              <w:right w:val="single" w:sz="4" w:space="0" w:color="auto"/>
            </w:tcBorders>
            <w:hideMark/>
          </w:tcPr>
          <w:p w14:paraId="76C84275"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Other NPDCCH parameters are defined in “ out-of-sync” column in Table 7.23A.2-1</w:t>
            </w:r>
          </w:p>
        </w:tc>
      </w:tr>
      <w:tr w:rsidR="003A2E33" w14:paraId="7B5395A6"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57EF254B"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DRX</w:t>
            </w:r>
          </w:p>
        </w:tc>
        <w:tc>
          <w:tcPr>
            <w:tcW w:w="429" w:type="pct"/>
            <w:tcBorders>
              <w:top w:val="single" w:sz="4" w:space="0" w:color="auto"/>
              <w:left w:val="single" w:sz="4" w:space="0" w:color="auto"/>
              <w:bottom w:val="single" w:sz="4" w:space="0" w:color="auto"/>
              <w:right w:val="single" w:sz="4" w:space="0" w:color="auto"/>
            </w:tcBorders>
          </w:tcPr>
          <w:p w14:paraId="0C7688B0" w14:textId="77777777" w:rsidR="003A2E33" w:rsidRDefault="003A2E33">
            <w:pPr>
              <w:keepNext/>
              <w:keepLines/>
              <w:snapToGrid w:val="0"/>
              <w:spacing w:after="0"/>
              <w:jc w:val="center"/>
              <w:rPr>
                <w:rFonts w:ascii="Arial" w:hAnsi="Arial"/>
                <w:noProof/>
                <w:sz w:val="18"/>
                <w:lang w:eastAsia="ko-KR"/>
              </w:rPr>
            </w:pPr>
          </w:p>
        </w:tc>
        <w:tc>
          <w:tcPr>
            <w:tcW w:w="1538" w:type="pct"/>
            <w:tcBorders>
              <w:top w:val="single" w:sz="4" w:space="0" w:color="auto"/>
              <w:left w:val="single" w:sz="4" w:space="0" w:color="auto"/>
              <w:bottom w:val="single" w:sz="4" w:space="0" w:color="auto"/>
              <w:right w:val="single" w:sz="4" w:space="0" w:color="auto"/>
            </w:tcBorders>
            <w:hideMark/>
          </w:tcPr>
          <w:p w14:paraId="3A6684A1"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OFF</w:t>
            </w:r>
          </w:p>
        </w:tc>
        <w:tc>
          <w:tcPr>
            <w:tcW w:w="1018" w:type="pct"/>
            <w:tcBorders>
              <w:top w:val="single" w:sz="4" w:space="0" w:color="auto"/>
              <w:left w:val="single" w:sz="4" w:space="0" w:color="auto"/>
              <w:bottom w:val="single" w:sz="4" w:space="0" w:color="auto"/>
              <w:right w:val="single" w:sz="4" w:space="0" w:color="auto"/>
            </w:tcBorders>
          </w:tcPr>
          <w:p w14:paraId="09FAF347" w14:textId="77777777" w:rsidR="003A2E33" w:rsidRDefault="003A2E33">
            <w:pPr>
              <w:keepNext/>
              <w:keepLines/>
              <w:snapToGrid w:val="0"/>
              <w:spacing w:after="0"/>
              <w:rPr>
                <w:rFonts w:ascii="Arial" w:hAnsi="Arial"/>
                <w:noProof/>
                <w:sz w:val="18"/>
                <w:lang w:eastAsia="ko-KR"/>
              </w:rPr>
            </w:pPr>
          </w:p>
        </w:tc>
      </w:tr>
      <w:tr w:rsidR="003A2E33" w14:paraId="057F08D2"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50A0FD9C"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Layer 3 filtering</w:t>
            </w:r>
            <w:r>
              <w:rPr>
                <w:noProof/>
                <w:vertAlign w:val="superscript"/>
                <w:lang w:eastAsia="ko-KR"/>
              </w:rPr>
              <w:t xml:space="preserve"> </w:t>
            </w:r>
            <w:r>
              <w:rPr>
                <w:rFonts w:ascii="Arial" w:hAnsi="Arial"/>
                <w:noProof/>
                <w:sz w:val="18"/>
                <w:vertAlign w:val="superscript"/>
                <w:lang w:eastAsia="ko-KR"/>
              </w:rPr>
              <w:t>Note 2</w:t>
            </w:r>
          </w:p>
        </w:tc>
        <w:tc>
          <w:tcPr>
            <w:tcW w:w="429" w:type="pct"/>
            <w:tcBorders>
              <w:top w:val="single" w:sz="4" w:space="0" w:color="auto"/>
              <w:left w:val="single" w:sz="4" w:space="0" w:color="auto"/>
              <w:bottom w:val="single" w:sz="4" w:space="0" w:color="auto"/>
              <w:right w:val="single" w:sz="4" w:space="0" w:color="auto"/>
            </w:tcBorders>
          </w:tcPr>
          <w:p w14:paraId="4B2E30B3" w14:textId="77777777" w:rsidR="003A2E33" w:rsidRDefault="003A2E33">
            <w:pPr>
              <w:keepNext/>
              <w:keepLines/>
              <w:snapToGrid w:val="0"/>
              <w:spacing w:after="0"/>
              <w:jc w:val="center"/>
              <w:rPr>
                <w:rFonts w:ascii="Arial" w:hAnsi="Arial"/>
                <w:iCs/>
                <w:sz w:val="18"/>
                <w:lang w:eastAsia="ko-KR"/>
              </w:rPr>
            </w:pPr>
          </w:p>
        </w:tc>
        <w:tc>
          <w:tcPr>
            <w:tcW w:w="1538" w:type="pct"/>
            <w:tcBorders>
              <w:top w:val="single" w:sz="4" w:space="0" w:color="auto"/>
              <w:left w:val="single" w:sz="4" w:space="0" w:color="auto"/>
              <w:bottom w:val="single" w:sz="4" w:space="0" w:color="auto"/>
              <w:right w:val="single" w:sz="4" w:space="0" w:color="auto"/>
            </w:tcBorders>
            <w:hideMark/>
          </w:tcPr>
          <w:p w14:paraId="460F1380" w14:textId="77777777" w:rsidR="003A2E33" w:rsidRDefault="003A2E33">
            <w:pPr>
              <w:keepNext/>
              <w:keepLines/>
              <w:snapToGrid w:val="0"/>
              <w:spacing w:after="0"/>
              <w:jc w:val="center"/>
              <w:rPr>
                <w:rFonts w:ascii="Arial" w:hAnsi="Arial"/>
                <w:iCs/>
                <w:sz w:val="18"/>
                <w:lang w:eastAsia="ko-KR"/>
              </w:rPr>
            </w:pPr>
            <w:r>
              <w:rPr>
                <w:rFonts w:ascii="Arial" w:hAnsi="Arial"/>
                <w:iCs/>
                <w:sz w:val="18"/>
                <w:lang w:eastAsia="ko-KR"/>
              </w:rPr>
              <w:t>Enabled</w:t>
            </w:r>
          </w:p>
        </w:tc>
        <w:tc>
          <w:tcPr>
            <w:tcW w:w="1018" w:type="pct"/>
            <w:tcBorders>
              <w:top w:val="single" w:sz="4" w:space="0" w:color="auto"/>
              <w:left w:val="single" w:sz="4" w:space="0" w:color="auto"/>
              <w:bottom w:val="single" w:sz="4" w:space="0" w:color="auto"/>
              <w:right w:val="single" w:sz="4" w:space="0" w:color="auto"/>
            </w:tcBorders>
            <w:hideMark/>
          </w:tcPr>
          <w:p w14:paraId="4B6BF27C" w14:textId="77777777" w:rsidR="003A2E33" w:rsidRDefault="003A2E33">
            <w:pPr>
              <w:keepNext/>
              <w:keepLines/>
              <w:snapToGrid w:val="0"/>
              <w:spacing w:after="0"/>
              <w:rPr>
                <w:rFonts w:ascii="Arial" w:hAnsi="Arial"/>
                <w:iCs/>
                <w:sz w:val="18"/>
                <w:lang w:eastAsia="ko-KR"/>
              </w:rPr>
            </w:pPr>
            <w:r>
              <w:rPr>
                <w:rFonts w:ascii="Arial" w:hAnsi="Arial"/>
                <w:iCs/>
                <w:sz w:val="18"/>
                <w:lang w:eastAsia="ko-KR"/>
              </w:rPr>
              <w:t>Counters:</w:t>
            </w:r>
          </w:p>
          <w:p w14:paraId="074268D9" w14:textId="77777777" w:rsidR="003A2E33" w:rsidRDefault="003A2E33">
            <w:pPr>
              <w:keepNext/>
              <w:keepLines/>
              <w:snapToGrid w:val="0"/>
              <w:spacing w:after="0"/>
              <w:rPr>
                <w:rFonts w:ascii="Arial" w:hAnsi="Arial"/>
                <w:iCs/>
                <w:sz w:val="18"/>
                <w:lang w:eastAsia="ko-KR"/>
              </w:rPr>
            </w:pPr>
            <w:r>
              <w:rPr>
                <w:rFonts w:ascii="Arial" w:hAnsi="Arial"/>
                <w:iCs/>
                <w:sz w:val="18"/>
                <w:lang w:eastAsia="ko-KR"/>
              </w:rPr>
              <w:t>N310 = 1</w:t>
            </w:r>
          </w:p>
          <w:p w14:paraId="19BD1298" w14:textId="77777777" w:rsidR="003A2E33" w:rsidRDefault="003A2E33">
            <w:pPr>
              <w:keepNext/>
              <w:keepLines/>
              <w:snapToGrid w:val="0"/>
              <w:spacing w:after="0"/>
              <w:rPr>
                <w:rFonts w:ascii="Arial" w:hAnsi="Arial"/>
                <w:iCs/>
                <w:sz w:val="18"/>
                <w:lang w:eastAsia="ko-KR"/>
              </w:rPr>
            </w:pPr>
            <w:r>
              <w:rPr>
                <w:rFonts w:ascii="Arial" w:hAnsi="Arial"/>
                <w:iCs/>
                <w:sz w:val="18"/>
                <w:lang w:eastAsia="ko-KR"/>
              </w:rPr>
              <w:t>N311 = 1</w:t>
            </w:r>
          </w:p>
        </w:tc>
      </w:tr>
      <w:tr w:rsidR="003A2E33" w14:paraId="2C5A65A6"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75820B38"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T310 timer</w:t>
            </w:r>
            <w:r>
              <w:rPr>
                <w:noProof/>
                <w:vertAlign w:val="superscript"/>
                <w:lang w:eastAsia="ko-KR"/>
              </w:rPr>
              <w:t xml:space="preserve"> </w:t>
            </w:r>
            <w:r>
              <w:rPr>
                <w:rFonts w:ascii="Arial" w:hAnsi="Arial"/>
                <w:noProof/>
                <w:sz w:val="18"/>
                <w:vertAlign w:val="superscript"/>
                <w:lang w:eastAsia="ko-KR"/>
              </w:rPr>
              <w:t>Note 2</w:t>
            </w:r>
          </w:p>
        </w:tc>
        <w:tc>
          <w:tcPr>
            <w:tcW w:w="429" w:type="pct"/>
            <w:tcBorders>
              <w:top w:val="single" w:sz="4" w:space="0" w:color="auto"/>
              <w:left w:val="single" w:sz="4" w:space="0" w:color="auto"/>
              <w:bottom w:val="single" w:sz="4" w:space="0" w:color="auto"/>
              <w:right w:val="single" w:sz="4" w:space="0" w:color="auto"/>
            </w:tcBorders>
            <w:hideMark/>
          </w:tcPr>
          <w:p w14:paraId="18F5669F" w14:textId="77777777" w:rsidR="003A2E33" w:rsidRDefault="003A2E33">
            <w:pPr>
              <w:keepNext/>
              <w:keepLines/>
              <w:snapToGrid w:val="0"/>
              <w:spacing w:after="0"/>
              <w:jc w:val="center"/>
              <w:rPr>
                <w:rFonts w:ascii="Arial" w:hAnsi="Arial"/>
                <w:iCs/>
                <w:sz w:val="18"/>
                <w:lang w:eastAsia="ko-KR"/>
              </w:rPr>
            </w:pPr>
            <w:proofErr w:type="spellStart"/>
            <w:r>
              <w:rPr>
                <w:rFonts w:ascii="Arial" w:hAnsi="Arial"/>
                <w:iCs/>
                <w:sz w:val="18"/>
                <w:lang w:eastAsia="ko-KR"/>
              </w:rPr>
              <w:t>ms</w:t>
            </w:r>
            <w:proofErr w:type="spellEnd"/>
          </w:p>
        </w:tc>
        <w:tc>
          <w:tcPr>
            <w:tcW w:w="1538" w:type="pct"/>
            <w:tcBorders>
              <w:top w:val="single" w:sz="4" w:space="0" w:color="auto"/>
              <w:left w:val="single" w:sz="4" w:space="0" w:color="auto"/>
              <w:bottom w:val="single" w:sz="4" w:space="0" w:color="auto"/>
              <w:right w:val="single" w:sz="4" w:space="0" w:color="auto"/>
            </w:tcBorders>
            <w:hideMark/>
          </w:tcPr>
          <w:p w14:paraId="196E9E3B" w14:textId="77777777" w:rsidR="003A2E33" w:rsidRDefault="003A2E33">
            <w:pPr>
              <w:keepNext/>
              <w:keepLines/>
              <w:snapToGrid w:val="0"/>
              <w:spacing w:after="0"/>
              <w:jc w:val="center"/>
              <w:rPr>
                <w:rFonts w:ascii="Arial" w:hAnsi="Arial"/>
                <w:iCs/>
                <w:sz w:val="18"/>
                <w:lang w:eastAsia="ko-KR"/>
              </w:rPr>
            </w:pPr>
            <w:r>
              <w:rPr>
                <w:rFonts w:ascii="Arial" w:hAnsi="Arial"/>
                <w:iCs/>
                <w:sz w:val="18"/>
                <w:lang w:eastAsia="ko-KR"/>
              </w:rPr>
              <w:t>0</w:t>
            </w:r>
          </w:p>
        </w:tc>
        <w:tc>
          <w:tcPr>
            <w:tcW w:w="1018" w:type="pct"/>
            <w:tcBorders>
              <w:top w:val="single" w:sz="4" w:space="0" w:color="auto"/>
              <w:left w:val="single" w:sz="4" w:space="0" w:color="auto"/>
              <w:bottom w:val="single" w:sz="4" w:space="0" w:color="auto"/>
              <w:right w:val="single" w:sz="4" w:space="0" w:color="auto"/>
            </w:tcBorders>
            <w:hideMark/>
          </w:tcPr>
          <w:p w14:paraId="43B90750" w14:textId="77777777" w:rsidR="003A2E33" w:rsidRDefault="003A2E33">
            <w:pPr>
              <w:keepNext/>
              <w:keepLines/>
              <w:snapToGrid w:val="0"/>
              <w:spacing w:after="0"/>
              <w:rPr>
                <w:rFonts w:ascii="Arial" w:hAnsi="Arial"/>
                <w:iCs/>
                <w:sz w:val="18"/>
                <w:lang w:eastAsia="ko-KR"/>
              </w:rPr>
            </w:pPr>
            <w:r>
              <w:rPr>
                <w:rFonts w:ascii="Arial" w:hAnsi="Arial"/>
                <w:iCs/>
                <w:sz w:val="18"/>
                <w:lang w:eastAsia="ko-KR"/>
              </w:rPr>
              <w:t>T310 is disabled</w:t>
            </w:r>
          </w:p>
        </w:tc>
      </w:tr>
      <w:tr w:rsidR="003A2E33" w14:paraId="22EF0D00"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22FA6620"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T311 timer</w:t>
            </w:r>
            <w:r>
              <w:rPr>
                <w:noProof/>
                <w:vertAlign w:val="superscript"/>
                <w:lang w:eastAsia="ko-KR"/>
              </w:rPr>
              <w:t xml:space="preserve"> </w:t>
            </w:r>
            <w:r>
              <w:rPr>
                <w:rFonts w:ascii="Arial" w:hAnsi="Arial"/>
                <w:noProof/>
                <w:sz w:val="18"/>
                <w:vertAlign w:val="superscript"/>
                <w:lang w:eastAsia="ko-KR"/>
              </w:rPr>
              <w:t>Note 2</w:t>
            </w:r>
          </w:p>
        </w:tc>
        <w:tc>
          <w:tcPr>
            <w:tcW w:w="429" w:type="pct"/>
            <w:tcBorders>
              <w:top w:val="single" w:sz="4" w:space="0" w:color="auto"/>
              <w:left w:val="single" w:sz="4" w:space="0" w:color="auto"/>
              <w:bottom w:val="single" w:sz="4" w:space="0" w:color="auto"/>
              <w:right w:val="single" w:sz="4" w:space="0" w:color="auto"/>
            </w:tcBorders>
            <w:hideMark/>
          </w:tcPr>
          <w:p w14:paraId="7B2CA4C6"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ms</w:t>
            </w:r>
          </w:p>
        </w:tc>
        <w:tc>
          <w:tcPr>
            <w:tcW w:w="1538" w:type="pct"/>
            <w:tcBorders>
              <w:top w:val="single" w:sz="4" w:space="0" w:color="auto"/>
              <w:left w:val="single" w:sz="4" w:space="0" w:color="auto"/>
              <w:bottom w:val="single" w:sz="4" w:space="0" w:color="auto"/>
              <w:right w:val="single" w:sz="4" w:space="0" w:color="auto"/>
            </w:tcBorders>
            <w:hideMark/>
          </w:tcPr>
          <w:p w14:paraId="7ABA473F" w14:textId="77777777" w:rsidR="003A2E33" w:rsidRDefault="003A2E33">
            <w:pPr>
              <w:keepNext/>
              <w:keepLines/>
              <w:snapToGrid w:val="0"/>
              <w:spacing w:after="0"/>
              <w:jc w:val="center"/>
              <w:rPr>
                <w:rFonts w:ascii="Arial" w:hAnsi="Arial"/>
                <w:noProof/>
                <w:sz w:val="18"/>
                <w:lang w:eastAsia="ko-KR"/>
              </w:rPr>
            </w:pPr>
            <w:r>
              <w:rPr>
                <w:rFonts w:ascii="Arial" w:hAnsi="Arial"/>
                <w:bCs/>
                <w:noProof/>
                <w:kern w:val="2"/>
                <w:sz w:val="18"/>
                <w:lang w:eastAsia="ko-KR"/>
              </w:rPr>
              <w:t>3000</w:t>
            </w:r>
          </w:p>
        </w:tc>
        <w:tc>
          <w:tcPr>
            <w:tcW w:w="1018" w:type="pct"/>
            <w:tcBorders>
              <w:top w:val="single" w:sz="4" w:space="0" w:color="auto"/>
              <w:left w:val="single" w:sz="4" w:space="0" w:color="auto"/>
              <w:bottom w:val="single" w:sz="4" w:space="0" w:color="auto"/>
              <w:right w:val="single" w:sz="4" w:space="0" w:color="auto"/>
            </w:tcBorders>
            <w:hideMark/>
          </w:tcPr>
          <w:p w14:paraId="574C3DE3"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T311 is enabled</w:t>
            </w:r>
          </w:p>
        </w:tc>
      </w:tr>
      <w:tr w:rsidR="003A2E33" w14:paraId="0162DD1C"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47D2832E"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T1</w:t>
            </w:r>
          </w:p>
        </w:tc>
        <w:tc>
          <w:tcPr>
            <w:tcW w:w="429" w:type="pct"/>
            <w:tcBorders>
              <w:top w:val="single" w:sz="4" w:space="0" w:color="auto"/>
              <w:left w:val="single" w:sz="4" w:space="0" w:color="auto"/>
              <w:bottom w:val="single" w:sz="4" w:space="0" w:color="auto"/>
              <w:right w:val="single" w:sz="4" w:space="0" w:color="auto"/>
            </w:tcBorders>
            <w:hideMark/>
          </w:tcPr>
          <w:p w14:paraId="71FF4ECE"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w:t>
            </w:r>
          </w:p>
        </w:tc>
        <w:tc>
          <w:tcPr>
            <w:tcW w:w="1538" w:type="pct"/>
            <w:tcBorders>
              <w:top w:val="single" w:sz="4" w:space="0" w:color="auto"/>
              <w:left w:val="single" w:sz="4" w:space="0" w:color="auto"/>
              <w:bottom w:val="single" w:sz="4" w:space="0" w:color="auto"/>
              <w:right w:val="single" w:sz="4" w:space="0" w:color="auto"/>
            </w:tcBorders>
            <w:hideMark/>
          </w:tcPr>
          <w:p w14:paraId="6A7F1F88"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2</w:t>
            </w:r>
          </w:p>
        </w:tc>
        <w:tc>
          <w:tcPr>
            <w:tcW w:w="1018" w:type="pct"/>
            <w:tcBorders>
              <w:top w:val="single" w:sz="4" w:space="0" w:color="auto"/>
              <w:left w:val="single" w:sz="4" w:space="0" w:color="auto"/>
              <w:bottom w:val="single" w:sz="4" w:space="0" w:color="auto"/>
              <w:right w:val="single" w:sz="4" w:space="0" w:color="auto"/>
            </w:tcBorders>
          </w:tcPr>
          <w:p w14:paraId="29E9976C" w14:textId="77777777" w:rsidR="003A2E33" w:rsidRDefault="003A2E33">
            <w:pPr>
              <w:keepNext/>
              <w:keepLines/>
              <w:snapToGrid w:val="0"/>
              <w:spacing w:after="0"/>
              <w:rPr>
                <w:rFonts w:ascii="Arial" w:hAnsi="Arial"/>
                <w:noProof/>
                <w:sz w:val="18"/>
                <w:lang w:eastAsia="ko-KR"/>
              </w:rPr>
            </w:pPr>
          </w:p>
        </w:tc>
      </w:tr>
      <w:tr w:rsidR="003A2E33" w14:paraId="38400991"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48C92A9A"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dT</w:t>
            </w:r>
          </w:p>
        </w:tc>
        <w:tc>
          <w:tcPr>
            <w:tcW w:w="429" w:type="pct"/>
            <w:tcBorders>
              <w:top w:val="single" w:sz="4" w:space="0" w:color="auto"/>
              <w:left w:val="single" w:sz="4" w:space="0" w:color="auto"/>
              <w:bottom w:val="single" w:sz="4" w:space="0" w:color="auto"/>
              <w:right w:val="single" w:sz="4" w:space="0" w:color="auto"/>
            </w:tcBorders>
            <w:hideMark/>
          </w:tcPr>
          <w:p w14:paraId="68742EF6"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w:t>
            </w:r>
          </w:p>
        </w:tc>
        <w:tc>
          <w:tcPr>
            <w:tcW w:w="1538" w:type="pct"/>
            <w:tcBorders>
              <w:top w:val="single" w:sz="4" w:space="0" w:color="auto"/>
              <w:left w:val="single" w:sz="4" w:space="0" w:color="auto"/>
              <w:bottom w:val="single" w:sz="4" w:space="0" w:color="auto"/>
              <w:right w:val="single" w:sz="4" w:space="0" w:color="auto"/>
            </w:tcBorders>
            <w:hideMark/>
          </w:tcPr>
          <w:p w14:paraId="4C3A7094" w14:textId="77777777" w:rsidR="003A2E33" w:rsidRDefault="003A2E33">
            <w:pPr>
              <w:keepNext/>
              <w:keepLines/>
              <w:snapToGrid w:val="0"/>
              <w:spacing w:after="0"/>
              <w:jc w:val="center"/>
              <w:rPr>
                <w:rFonts w:ascii="Arial" w:hAnsi="Arial"/>
                <w:bCs/>
                <w:noProof/>
                <w:kern w:val="2"/>
                <w:sz w:val="18"/>
                <w:lang w:eastAsia="ko-KR"/>
              </w:rPr>
            </w:pPr>
            <w:r>
              <w:rPr>
                <w:rFonts w:ascii="Arial" w:hAnsi="Arial"/>
                <w:bCs/>
                <w:noProof/>
                <w:kern w:val="2"/>
                <w:sz w:val="18"/>
                <w:lang w:eastAsia="ko-KR"/>
              </w:rPr>
              <w:t>0.7</w:t>
            </w:r>
          </w:p>
        </w:tc>
        <w:tc>
          <w:tcPr>
            <w:tcW w:w="1018" w:type="pct"/>
            <w:tcBorders>
              <w:top w:val="single" w:sz="4" w:space="0" w:color="auto"/>
              <w:left w:val="single" w:sz="4" w:space="0" w:color="auto"/>
              <w:bottom w:val="single" w:sz="4" w:space="0" w:color="auto"/>
              <w:right w:val="single" w:sz="4" w:space="0" w:color="auto"/>
            </w:tcBorders>
          </w:tcPr>
          <w:p w14:paraId="78FDB61A" w14:textId="77777777" w:rsidR="003A2E33" w:rsidRDefault="003A2E33">
            <w:pPr>
              <w:keepNext/>
              <w:keepLines/>
              <w:snapToGrid w:val="0"/>
              <w:spacing w:after="0"/>
              <w:rPr>
                <w:rFonts w:ascii="Arial" w:hAnsi="Arial"/>
                <w:noProof/>
                <w:sz w:val="18"/>
                <w:lang w:eastAsia="ko-KR"/>
              </w:rPr>
            </w:pPr>
          </w:p>
        </w:tc>
      </w:tr>
      <w:tr w:rsidR="003A2E33" w14:paraId="78F19207"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0BBBDEEA"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T2</w:t>
            </w:r>
          </w:p>
        </w:tc>
        <w:tc>
          <w:tcPr>
            <w:tcW w:w="429" w:type="pct"/>
            <w:tcBorders>
              <w:top w:val="single" w:sz="4" w:space="0" w:color="auto"/>
              <w:left w:val="single" w:sz="4" w:space="0" w:color="auto"/>
              <w:bottom w:val="single" w:sz="4" w:space="0" w:color="auto"/>
              <w:right w:val="single" w:sz="4" w:space="0" w:color="auto"/>
            </w:tcBorders>
            <w:hideMark/>
          </w:tcPr>
          <w:p w14:paraId="41636550"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w:t>
            </w:r>
          </w:p>
        </w:tc>
        <w:tc>
          <w:tcPr>
            <w:tcW w:w="1538" w:type="pct"/>
            <w:tcBorders>
              <w:top w:val="single" w:sz="4" w:space="0" w:color="auto"/>
              <w:left w:val="single" w:sz="4" w:space="0" w:color="auto"/>
              <w:bottom w:val="single" w:sz="4" w:space="0" w:color="auto"/>
              <w:right w:val="single" w:sz="4" w:space="0" w:color="auto"/>
            </w:tcBorders>
            <w:hideMark/>
          </w:tcPr>
          <w:p w14:paraId="1D3291A5" w14:textId="77777777" w:rsidR="003A2E33" w:rsidRDefault="003A2E33">
            <w:pPr>
              <w:keepNext/>
              <w:keepLines/>
              <w:snapToGrid w:val="0"/>
              <w:spacing w:after="0"/>
              <w:jc w:val="center"/>
              <w:rPr>
                <w:rFonts w:ascii="Arial" w:hAnsi="Arial"/>
                <w:noProof/>
                <w:sz w:val="18"/>
                <w:lang w:eastAsia="ko-KR"/>
              </w:rPr>
            </w:pPr>
            <w:r>
              <w:rPr>
                <w:rFonts w:ascii="Arial" w:hAnsi="Arial"/>
                <w:bCs/>
                <w:noProof/>
                <w:kern w:val="2"/>
                <w:sz w:val="18"/>
                <w:lang w:eastAsia="ko-KR"/>
              </w:rPr>
              <w:t>0.4</w:t>
            </w:r>
          </w:p>
        </w:tc>
        <w:tc>
          <w:tcPr>
            <w:tcW w:w="1018" w:type="pct"/>
            <w:tcBorders>
              <w:top w:val="single" w:sz="4" w:space="0" w:color="auto"/>
              <w:left w:val="single" w:sz="4" w:space="0" w:color="auto"/>
              <w:bottom w:val="single" w:sz="4" w:space="0" w:color="auto"/>
              <w:right w:val="single" w:sz="4" w:space="0" w:color="auto"/>
            </w:tcBorders>
          </w:tcPr>
          <w:p w14:paraId="380A29C7" w14:textId="77777777" w:rsidR="003A2E33" w:rsidRDefault="003A2E33">
            <w:pPr>
              <w:keepNext/>
              <w:keepLines/>
              <w:snapToGrid w:val="0"/>
              <w:spacing w:after="0"/>
              <w:rPr>
                <w:rFonts w:ascii="Arial" w:hAnsi="Arial"/>
                <w:noProof/>
                <w:sz w:val="18"/>
                <w:lang w:eastAsia="ko-KR"/>
              </w:rPr>
            </w:pPr>
          </w:p>
        </w:tc>
      </w:tr>
      <w:tr w:rsidR="003A2E33" w14:paraId="6E140CC3"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667C1578"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dT</w:t>
            </w:r>
          </w:p>
        </w:tc>
        <w:tc>
          <w:tcPr>
            <w:tcW w:w="429" w:type="pct"/>
            <w:tcBorders>
              <w:top w:val="single" w:sz="4" w:space="0" w:color="auto"/>
              <w:left w:val="single" w:sz="4" w:space="0" w:color="auto"/>
              <w:bottom w:val="single" w:sz="4" w:space="0" w:color="auto"/>
              <w:right w:val="single" w:sz="4" w:space="0" w:color="auto"/>
            </w:tcBorders>
            <w:hideMark/>
          </w:tcPr>
          <w:p w14:paraId="41509168"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w:t>
            </w:r>
          </w:p>
        </w:tc>
        <w:tc>
          <w:tcPr>
            <w:tcW w:w="1538" w:type="pct"/>
            <w:tcBorders>
              <w:top w:val="single" w:sz="4" w:space="0" w:color="auto"/>
              <w:left w:val="single" w:sz="4" w:space="0" w:color="auto"/>
              <w:bottom w:val="single" w:sz="4" w:space="0" w:color="auto"/>
              <w:right w:val="single" w:sz="4" w:space="0" w:color="auto"/>
            </w:tcBorders>
            <w:hideMark/>
          </w:tcPr>
          <w:p w14:paraId="4AE72370" w14:textId="77777777" w:rsidR="003A2E33" w:rsidRDefault="003A2E33">
            <w:pPr>
              <w:keepNext/>
              <w:keepLines/>
              <w:snapToGrid w:val="0"/>
              <w:spacing w:after="0"/>
              <w:jc w:val="center"/>
              <w:rPr>
                <w:rFonts w:ascii="Arial" w:hAnsi="Arial"/>
                <w:bCs/>
                <w:noProof/>
                <w:kern w:val="2"/>
                <w:sz w:val="18"/>
                <w:lang w:eastAsia="ko-KR"/>
              </w:rPr>
            </w:pPr>
            <w:r>
              <w:rPr>
                <w:rFonts w:ascii="Arial" w:hAnsi="Arial"/>
                <w:bCs/>
                <w:noProof/>
                <w:kern w:val="2"/>
                <w:sz w:val="18"/>
                <w:lang w:eastAsia="ko-KR"/>
              </w:rPr>
              <w:t>0.8</w:t>
            </w:r>
          </w:p>
        </w:tc>
        <w:tc>
          <w:tcPr>
            <w:tcW w:w="1018" w:type="pct"/>
            <w:tcBorders>
              <w:top w:val="single" w:sz="4" w:space="0" w:color="auto"/>
              <w:left w:val="single" w:sz="4" w:space="0" w:color="auto"/>
              <w:bottom w:val="single" w:sz="4" w:space="0" w:color="auto"/>
              <w:right w:val="single" w:sz="4" w:space="0" w:color="auto"/>
            </w:tcBorders>
          </w:tcPr>
          <w:p w14:paraId="204765AB" w14:textId="77777777" w:rsidR="003A2E33" w:rsidRDefault="003A2E33">
            <w:pPr>
              <w:keepNext/>
              <w:keepLines/>
              <w:snapToGrid w:val="0"/>
              <w:spacing w:after="0"/>
              <w:rPr>
                <w:rFonts w:ascii="Arial" w:hAnsi="Arial"/>
                <w:noProof/>
                <w:sz w:val="18"/>
                <w:lang w:eastAsia="ko-KR"/>
              </w:rPr>
            </w:pPr>
          </w:p>
        </w:tc>
      </w:tr>
      <w:tr w:rsidR="003A2E33" w14:paraId="49195FBB"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123A8529"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T3</w:t>
            </w:r>
          </w:p>
        </w:tc>
        <w:tc>
          <w:tcPr>
            <w:tcW w:w="429" w:type="pct"/>
            <w:tcBorders>
              <w:top w:val="single" w:sz="4" w:space="0" w:color="auto"/>
              <w:left w:val="single" w:sz="4" w:space="0" w:color="auto"/>
              <w:bottom w:val="single" w:sz="4" w:space="0" w:color="auto"/>
              <w:right w:val="single" w:sz="4" w:space="0" w:color="auto"/>
            </w:tcBorders>
            <w:hideMark/>
          </w:tcPr>
          <w:p w14:paraId="6A133428"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w:t>
            </w:r>
          </w:p>
        </w:tc>
        <w:tc>
          <w:tcPr>
            <w:tcW w:w="1538" w:type="pct"/>
            <w:tcBorders>
              <w:top w:val="single" w:sz="4" w:space="0" w:color="auto"/>
              <w:left w:val="single" w:sz="4" w:space="0" w:color="auto"/>
              <w:bottom w:val="single" w:sz="4" w:space="0" w:color="auto"/>
              <w:right w:val="single" w:sz="4" w:space="0" w:color="auto"/>
            </w:tcBorders>
            <w:hideMark/>
          </w:tcPr>
          <w:p w14:paraId="7DC4E08F" w14:textId="77777777" w:rsidR="003A2E33" w:rsidRDefault="003A2E33">
            <w:pPr>
              <w:keepNext/>
              <w:keepLines/>
              <w:snapToGrid w:val="0"/>
              <w:spacing w:after="0"/>
              <w:jc w:val="center"/>
              <w:rPr>
                <w:rFonts w:ascii="Arial" w:hAnsi="Arial"/>
                <w:noProof/>
                <w:sz w:val="18"/>
                <w:lang w:eastAsia="ko-KR"/>
              </w:rPr>
            </w:pPr>
            <w:r>
              <w:rPr>
                <w:rFonts w:ascii="Arial" w:hAnsi="Arial"/>
                <w:bCs/>
                <w:noProof/>
                <w:kern w:val="2"/>
                <w:sz w:val="18"/>
                <w:lang w:eastAsia="ko-KR"/>
              </w:rPr>
              <w:t>0.5</w:t>
            </w:r>
          </w:p>
        </w:tc>
        <w:tc>
          <w:tcPr>
            <w:tcW w:w="1018" w:type="pct"/>
            <w:tcBorders>
              <w:top w:val="single" w:sz="4" w:space="0" w:color="auto"/>
              <w:left w:val="single" w:sz="4" w:space="0" w:color="auto"/>
              <w:bottom w:val="single" w:sz="4" w:space="0" w:color="auto"/>
              <w:right w:val="single" w:sz="4" w:space="0" w:color="auto"/>
            </w:tcBorders>
          </w:tcPr>
          <w:p w14:paraId="04E7BBB9" w14:textId="77777777" w:rsidR="003A2E33" w:rsidRDefault="003A2E33">
            <w:pPr>
              <w:keepNext/>
              <w:keepLines/>
              <w:snapToGrid w:val="0"/>
              <w:spacing w:after="0"/>
              <w:rPr>
                <w:rFonts w:ascii="Arial" w:hAnsi="Arial"/>
                <w:noProof/>
                <w:sz w:val="18"/>
                <w:lang w:eastAsia="ko-KR"/>
              </w:rPr>
            </w:pPr>
          </w:p>
        </w:tc>
      </w:tr>
      <w:tr w:rsidR="003A2E33" w14:paraId="1CF4E0DB"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6D7A5343"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dT</w:t>
            </w:r>
          </w:p>
        </w:tc>
        <w:tc>
          <w:tcPr>
            <w:tcW w:w="429" w:type="pct"/>
            <w:tcBorders>
              <w:top w:val="single" w:sz="4" w:space="0" w:color="auto"/>
              <w:left w:val="single" w:sz="4" w:space="0" w:color="auto"/>
              <w:bottom w:val="single" w:sz="4" w:space="0" w:color="auto"/>
              <w:right w:val="single" w:sz="4" w:space="0" w:color="auto"/>
            </w:tcBorders>
            <w:hideMark/>
          </w:tcPr>
          <w:p w14:paraId="08D91260"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w:t>
            </w:r>
          </w:p>
        </w:tc>
        <w:tc>
          <w:tcPr>
            <w:tcW w:w="1538" w:type="pct"/>
            <w:tcBorders>
              <w:top w:val="single" w:sz="4" w:space="0" w:color="auto"/>
              <w:left w:val="single" w:sz="4" w:space="0" w:color="auto"/>
              <w:bottom w:val="single" w:sz="4" w:space="0" w:color="auto"/>
              <w:right w:val="single" w:sz="4" w:space="0" w:color="auto"/>
            </w:tcBorders>
            <w:hideMark/>
          </w:tcPr>
          <w:p w14:paraId="0AA2A90C" w14:textId="77777777" w:rsidR="003A2E33" w:rsidRDefault="003A2E33">
            <w:pPr>
              <w:keepNext/>
              <w:keepLines/>
              <w:snapToGrid w:val="0"/>
              <w:spacing w:after="0"/>
              <w:jc w:val="center"/>
              <w:rPr>
                <w:rFonts w:ascii="Arial" w:hAnsi="Arial"/>
                <w:bCs/>
                <w:noProof/>
                <w:kern w:val="2"/>
                <w:sz w:val="18"/>
                <w:lang w:eastAsia="ko-KR"/>
              </w:rPr>
            </w:pPr>
            <w:r>
              <w:rPr>
                <w:rFonts w:ascii="Arial" w:hAnsi="Arial"/>
                <w:bCs/>
                <w:noProof/>
                <w:kern w:val="2"/>
                <w:sz w:val="18"/>
                <w:lang w:eastAsia="ko-KR"/>
              </w:rPr>
              <w:t>1.4</w:t>
            </w:r>
          </w:p>
        </w:tc>
        <w:tc>
          <w:tcPr>
            <w:tcW w:w="1018" w:type="pct"/>
            <w:tcBorders>
              <w:top w:val="single" w:sz="4" w:space="0" w:color="auto"/>
              <w:left w:val="single" w:sz="4" w:space="0" w:color="auto"/>
              <w:bottom w:val="single" w:sz="4" w:space="0" w:color="auto"/>
              <w:right w:val="single" w:sz="4" w:space="0" w:color="auto"/>
            </w:tcBorders>
          </w:tcPr>
          <w:p w14:paraId="1D3BDF5E" w14:textId="77777777" w:rsidR="003A2E33" w:rsidRDefault="003A2E33">
            <w:pPr>
              <w:keepNext/>
              <w:keepLines/>
              <w:snapToGrid w:val="0"/>
              <w:spacing w:after="0"/>
              <w:rPr>
                <w:rFonts w:ascii="Arial" w:hAnsi="Arial"/>
                <w:noProof/>
                <w:sz w:val="18"/>
                <w:lang w:eastAsia="ko-KR"/>
              </w:rPr>
            </w:pPr>
          </w:p>
        </w:tc>
      </w:tr>
      <w:tr w:rsidR="003A2E33" w14:paraId="7123DFC2" w14:textId="77777777" w:rsidTr="003A2E33">
        <w:trPr>
          <w:jc w:val="center"/>
        </w:trPr>
        <w:tc>
          <w:tcPr>
            <w:tcW w:w="2015" w:type="pct"/>
            <w:gridSpan w:val="2"/>
            <w:tcBorders>
              <w:top w:val="single" w:sz="4" w:space="0" w:color="auto"/>
              <w:left w:val="single" w:sz="4" w:space="0" w:color="auto"/>
              <w:bottom w:val="single" w:sz="4" w:space="0" w:color="auto"/>
              <w:right w:val="single" w:sz="4" w:space="0" w:color="auto"/>
            </w:tcBorders>
            <w:hideMark/>
          </w:tcPr>
          <w:p w14:paraId="796304E0" w14:textId="77777777" w:rsidR="003A2E33" w:rsidRDefault="003A2E33">
            <w:pPr>
              <w:keepNext/>
              <w:keepLines/>
              <w:snapToGrid w:val="0"/>
              <w:spacing w:after="0"/>
              <w:rPr>
                <w:rFonts w:ascii="Arial" w:hAnsi="Arial"/>
                <w:noProof/>
                <w:sz w:val="18"/>
                <w:lang w:eastAsia="ko-KR"/>
              </w:rPr>
            </w:pPr>
            <w:r>
              <w:rPr>
                <w:rFonts w:ascii="Arial" w:hAnsi="Arial"/>
                <w:noProof/>
                <w:sz w:val="18"/>
                <w:lang w:eastAsia="ko-KR"/>
              </w:rPr>
              <w:t>T4</w:t>
            </w:r>
          </w:p>
        </w:tc>
        <w:tc>
          <w:tcPr>
            <w:tcW w:w="429" w:type="pct"/>
            <w:tcBorders>
              <w:top w:val="single" w:sz="4" w:space="0" w:color="auto"/>
              <w:left w:val="single" w:sz="4" w:space="0" w:color="auto"/>
              <w:bottom w:val="single" w:sz="4" w:space="0" w:color="auto"/>
              <w:right w:val="single" w:sz="4" w:space="0" w:color="auto"/>
            </w:tcBorders>
            <w:hideMark/>
          </w:tcPr>
          <w:p w14:paraId="66BF04FA" w14:textId="77777777" w:rsidR="003A2E33" w:rsidRDefault="003A2E33">
            <w:pPr>
              <w:keepNext/>
              <w:keepLines/>
              <w:snapToGrid w:val="0"/>
              <w:spacing w:after="0"/>
              <w:jc w:val="center"/>
              <w:rPr>
                <w:rFonts w:ascii="Arial" w:hAnsi="Arial"/>
                <w:noProof/>
                <w:sz w:val="18"/>
                <w:lang w:eastAsia="ko-KR"/>
              </w:rPr>
            </w:pPr>
            <w:r>
              <w:rPr>
                <w:rFonts w:ascii="Arial" w:hAnsi="Arial"/>
                <w:noProof/>
                <w:sz w:val="18"/>
                <w:lang w:eastAsia="ko-KR"/>
              </w:rPr>
              <w:t>s</w:t>
            </w:r>
          </w:p>
        </w:tc>
        <w:tc>
          <w:tcPr>
            <w:tcW w:w="1538" w:type="pct"/>
            <w:tcBorders>
              <w:top w:val="single" w:sz="4" w:space="0" w:color="auto"/>
              <w:left w:val="single" w:sz="4" w:space="0" w:color="auto"/>
              <w:bottom w:val="single" w:sz="4" w:space="0" w:color="auto"/>
              <w:right w:val="single" w:sz="4" w:space="0" w:color="auto"/>
            </w:tcBorders>
            <w:hideMark/>
          </w:tcPr>
          <w:p w14:paraId="492ED18C" w14:textId="77777777" w:rsidR="003A2E33" w:rsidRDefault="003A2E33">
            <w:pPr>
              <w:keepNext/>
              <w:keepLines/>
              <w:snapToGrid w:val="0"/>
              <w:spacing w:after="0"/>
              <w:jc w:val="center"/>
              <w:rPr>
                <w:rFonts w:ascii="Arial" w:hAnsi="Arial"/>
                <w:noProof/>
                <w:sz w:val="18"/>
                <w:lang w:eastAsia="ko-KR"/>
              </w:rPr>
            </w:pPr>
            <w:r>
              <w:rPr>
                <w:rFonts w:ascii="Arial" w:hAnsi="Arial"/>
                <w:bCs/>
                <w:noProof/>
                <w:kern w:val="2"/>
                <w:sz w:val="18"/>
                <w:lang w:eastAsia="ko-KR"/>
              </w:rPr>
              <w:t>0.4</w:t>
            </w:r>
          </w:p>
        </w:tc>
        <w:tc>
          <w:tcPr>
            <w:tcW w:w="1018" w:type="pct"/>
            <w:tcBorders>
              <w:top w:val="single" w:sz="4" w:space="0" w:color="auto"/>
              <w:left w:val="single" w:sz="4" w:space="0" w:color="auto"/>
              <w:bottom w:val="single" w:sz="4" w:space="0" w:color="auto"/>
              <w:right w:val="single" w:sz="4" w:space="0" w:color="auto"/>
            </w:tcBorders>
          </w:tcPr>
          <w:p w14:paraId="2429C2D3" w14:textId="77777777" w:rsidR="003A2E33" w:rsidRDefault="003A2E33">
            <w:pPr>
              <w:keepNext/>
              <w:keepLines/>
              <w:snapToGrid w:val="0"/>
              <w:spacing w:after="0"/>
              <w:rPr>
                <w:rFonts w:ascii="Arial" w:hAnsi="Arial"/>
                <w:noProof/>
                <w:sz w:val="18"/>
                <w:lang w:eastAsia="ko-KR"/>
              </w:rPr>
            </w:pPr>
          </w:p>
        </w:tc>
      </w:tr>
      <w:tr w:rsidR="003A2E33" w14:paraId="5AEBA751" w14:textId="77777777" w:rsidTr="003A2E3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84BFDC8" w14:textId="77777777" w:rsidR="003A2E33" w:rsidRDefault="003A2E33">
            <w:pPr>
              <w:pStyle w:val="TAN"/>
              <w:rPr>
                <w:noProof/>
                <w:lang w:eastAsia="ko-KR"/>
              </w:rPr>
            </w:pPr>
            <w:r>
              <w:rPr>
                <w:noProof/>
                <w:lang w:eastAsia="ko-KR"/>
              </w:rPr>
              <w:t>Note 1:</w:t>
            </w:r>
            <w:r>
              <w:rPr>
                <w:noProof/>
                <w:lang w:eastAsia="ko-KR"/>
              </w:rPr>
              <w:tab/>
              <w:t>NPDCCH corresponding to the out of sync transmission parameters need not be included in the Reference Measurement Channel.</w:t>
            </w:r>
          </w:p>
          <w:p w14:paraId="66538F23" w14:textId="77777777" w:rsidR="003A2E33" w:rsidRDefault="003A2E33">
            <w:pPr>
              <w:pStyle w:val="TAN"/>
              <w:rPr>
                <w:noProof/>
                <w:lang w:eastAsia="ko-KR"/>
              </w:rPr>
            </w:pPr>
            <w:r>
              <w:rPr>
                <w:noProof/>
                <w:lang w:eastAsia="ko-KR"/>
              </w:rPr>
              <w:t>Note 2:</w:t>
            </w:r>
            <w:r>
              <w:rPr>
                <w:noProof/>
                <w:lang w:eastAsia="ko-KR"/>
              </w:rPr>
              <w:tab/>
            </w:r>
            <w:r>
              <w:rPr>
                <w:iCs/>
                <w:noProof/>
                <w:lang w:eastAsia="ko-KR"/>
              </w:rPr>
              <w:t>N310, N311, T310 and T311 are defined in TS 36.331.</w:t>
            </w:r>
          </w:p>
          <w:p w14:paraId="2EA7155F" w14:textId="77777777" w:rsidR="003A2E33" w:rsidRDefault="003A2E33">
            <w:pPr>
              <w:pStyle w:val="TAN"/>
              <w:rPr>
                <w:noProof/>
                <w:lang w:eastAsia="ko-KR"/>
              </w:rPr>
            </w:pPr>
            <w:r>
              <w:rPr>
                <w:noProof/>
                <w:lang w:eastAsia="ko-KR"/>
              </w:rPr>
              <w:t>Note 3:</w:t>
            </w:r>
            <w:r>
              <w:rPr>
                <w:noProof/>
                <w:lang w:eastAsia="ko-KR"/>
              </w:rPr>
              <w:tab/>
              <w:t>The timers and layer 3 filtering related parameters are configured prior to the start of time period T1.</w:t>
            </w:r>
          </w:p>
        </w:tc>
      </w:tr>
    </w:tbl>
    <w:p w14:paraId="1D7EA50C" w14:textId="77777777" w:rsidR="003A2E33" w:rsidRDefault="003A2E33" w:rsidP="003A2E33">
      <w:pPr>
        <w:rPr>
          <w:rFonts w:eastAsia="Times New Roman"/>
          <w:lang w:eastAsia="zh-CN"/>
        </w:rPr>
      </w:pPr>
    </w:p>
    <w:p w14:paraId="1E8E6FF0" w14:textId="77777777" w:rsidR="003A2E33" w:rsidRDefault="003A2E33" w:rsidP="003A2E33">
      <w:pPr>
        <w:pStyle w:val="TH"/>
      </w:pPr>
      <w:r>
        <w:t xml:space="preserve">Table A.13.4.3.8.1-3: nCell1 specific test parameters </w:t>
      </w:r>
      <w:proofErr w:type="gramStart"/>
      <w:r>
        <w:t>for  HD</w:t>
      </w:r>
      <w:proofErr w:type="gramEnd"/>
      <w:r>
        <w:t xml:space="preserve">-FDD Radio Link Monitoring Test for out-of-sync without DRX for UE Category NB1 </w:t>
      </w:r>
      <w:r>
        <w:rPr>
          <w:noProof/>
        </w:rPr>
        <w:t>Standalone mode</w:t>
      </w:r>
      <w:r>
        <w:t xml:space="preserve"> in enhanced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284"/>
        <w:gridCol w:w="634"/>
        <w:gridCol w:w="849"/>
        <w:gridCol w:w="763"/>
        <w:gridCol w:w="849"/>
        <w:gridCol w:w="763"/>
        <w:gridCol w:w="849"/>
        <w:gridCol w:w="634"/>
      </w:tblGrid>
      <w:tr w:rsidR="003A2E33" w14:paraId="283A6EFC" w14:textId="77777777" w:rsidTr="003A2E3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96914F7" w14:textId="77777777" w:rsidR="003A2E33" w:rsidRDefault="003A2E33">
            <w:pPr>
              <w:keepNext/>
              <w:keepLines/>
              <w:spacing w:after="0"/>
              <w:jc w:val="center"/>
              <w:rPr>
                <w:rFonts w:ascii="Arial" w:hAnsi="Arial"/>
                <w:b/>
                <w:sz w:val="18"/>
                <w:lang w:eastAsia="ko-KR"/>
              </w:rPr>
            </w:pPr>
            <w:r>
              <w:rPr>
                <w:rFonts w:ascii="Arial" w:hAnsi="Arial"/>
                <w:b/>
                <w:sz w:val="18"/>
                <w:lang w:eastAsia="ko-KR"/>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2F562C36" w14:textId="77777777" w:rsidR="003A2E33" w:rsidRDefault="003A2E33">
            <w:pPr>
              <w:keepNext/>
              <w:keepLines/>
              <w:spacing w:after="0"/>
              <w:jc w:val="center"/>
              <w:rPr>
                <w:rFonts w:ascii="Arial" w:hAnsi="Arial"/>
                <w:b/>
                <w:sz w:val="18"/>
                <w:lang w:eastAsia="ko-KR"/>
              </w:rPr>
            </w:pPr>
            <w:r>
              <w:rPr>
                <w:rFonts w:ascii="Arial" w:hAnsi="Arial"/>
                <w:b/>
                <w:sz w:val="18"/>
                <w:lang w:eastAsia="ko-KR"/>
              </w:rPr>
              <w:t>Unit</w:t>
            </w:r>
          </w:p>
        </w:tc>
        <w:tc>
          <w:tcPr>
            <w:tcW w:w="0" w:type="auto"/>
            <w:gridSpan w:val="7"/>
            <w:tcBorders>
              <w:top w:val="single" w:sz="4" w:space="0" w:color="auto"/>
              <w:left w:val="single" w:sz="4" w:space="0" w:color="auto"/>
              <w:bottom w:val="single" w:sz="4" w:space="0" w:color="auto"/>
              <w:right w:val="single" w:sz="4" w:space="0" w:color="auto"/>
            </w:tcBorders>
            <w:hideMark/>
          </w:tcPr>
          <w:p w14:paraId="17EADD59" w14:textId="77777777" w:rsidR="003A2E33" w:rsidRDefault="003A2E33">
            <w:pPr>
              <w:keepNext/>
              <w:keepLines/>
              <w:spacing w:after="0"/>
              <w:jc w:val="center"/>
              <w:rPr>
                <w:rFonts w:ascii="Arial" w:hAnsi="Arial" w:cs="Arial"/>
                <w:b/>
                <w:sz w:val="18"/>
                <w:szCs w:val="18"/>
                <w:lang w:eastAsia="ko-KR"/>
              </w:rPr>
            </w:pPr>
            <w:proofErr w:type="spellStart"/>
            <w:r>
              <w:rPr>
                <w:rFonts w:ascii="Arial" w:hAnsi="Arial"/>
                <w:b/>
                <w:sz w:val="18"/>
                <w:lang w:eastAsia="ko-KR"/>
              </w:rPr>
              <w:t>nCell</w:t>
            </w:r>
            <w:proofErr w:type="spellEnd"/>
            <w:r>
              <w:rPr>
                <w:rFonts w:ascii="Arial" w:hAnsi="Arial"/>
                <w:b/>
                <w:sz w:val="18"/>
                <w:lang w:eastAsia="ko-KR"/>
              </w:rPr>
              <w:t xml:space="preserve"> 1</w:t>
            </w:r>
          </w:p>
        </w:tc>
      </w:tr>
      <w:tr w:rsidR="003A2E33" w14:paraId="38E2BBF5" w14:textId="77777777" w:rsidTr="003A2E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0703E" w14:textId="77777777" w:rsidR="003A2E33" w:rsidRDefault="003A2E33">
            <w:pPr>
              <w:spacing w:after="0"/>
              <w:rPr>
                <w:rFonts w:ascii="Arial" w:eastAsia="Times New Roman" w:hAnsi="Arial"/>
                <w:b/>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EEB4A" w14:textId="77777777" w:rsidR="003A2E33" w:rsidRDefault="003A2E33">
            <w:pPr>
              <w:spacing w:after="0"/>
              <w:rPr>
                <w:rFonts w:ascii="Arial" w:eastAsia="Times New Roman"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7CB55DE1"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T1</w:t>
            </w:r>
          </w:p>
        </w:tc>
        <w:tc>
          <w:tcPr>
            <w:tcW w:w="0" w:type="auto"/>
            <w:tcBorders>
              <w:top w:val="single" w:sz="4" w:space="0" w:color="auto"/>
              <w:left w:val="single" w:sz="4" w:space="0" w:color="auto"/>
              <w:bottom w:val="single" w:sz="4" w:space="0" w:color="auto"/>
              <w:right w:val="single" w:sz="4" w:space="0" w:color="auto"/>
            </w:tcBorders>
            <w:hideMark/>
          </w:tcPr>
          <w:p w14:paraId="54DF856F"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1E0EE78A"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T2</w:t>
            </w:r>
          </w:p>
        </w:tc>
        <w:tc>
          <w:tcPr>
            <w:tcW w:w="0" w:type="auto"/>
            <w:tcBorders>
              <w:top w:val="single" w:sz="4" w:space="0" w:color="auto"/>
              <w:left w:val="single" w:sz="4" w:space="0" w:color="auto"/>
              <w:bottom w:val="single" w:sz="4" w:space="0" w:color="auto"/>
              <w:right w:val="single" w:sz="4" w:space="0" w:color="auto"/>
            </w:tcBorders>
            <w:hideMark/>
          </w:tcPr>
          <w:p w14:paraId="3CD56868"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62133E5D"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T3</w:t>
            </w:r>
          </w:p>
        </w:tc>
        <w:tc>
          <w:tcPr>
            <w:tcW w:w="0" w:type="auto"/>
            <w:tcBorders>
              <w:top w:val="single" w:sz="4" w:space="0" w:color="auto"/>
              <w:left w:val="single" w:sz="4" w:space="0" w:color="auto"/>
              <w:bottom w:val="single" w:sz="4" w:space="0" w:color="auto"/>
              <w:right w:val="single" w:sz="4" w:space="0" w:color="auto"/>
            </w:tcBorders>
            <w:hideMark/>
          </w:tcPr>
          <w:p w14:paraId="174C54CC" w14:textId="77777777" w:rsidR="003A2E33" w:rsidRDefault="003A2E33">
            <w:pPr>
              <w:keepNext/>
              <w:keepLines/>
              <w:spacing w:after="0"/>
              <w:jc w:val="center"/>
              <w:rPr>
                <w:rFonts w:ascii="Arial" w:hAnsi="Arial"/>
                <w:b/>
                <w:sz w:val="18"/>
                <w:lang w:eastAsia="ko-KR"/>
              </w:rPr>
            </w:pPr>
            <w:r>
              <w:rPr>
                <w:rFonts w:ascii="Arial" w:hAnsi="Arial"/>
                <w:b/>
                <w:bCs/>
                <w:sz w:val="18"/>
                <w:lang w:eastAsia="ko-KR"/>
              </w:rPr>
              <w:t>dT</w:t>
            </w:r>
          </w:p>
        </w:tc>
        <w:tc>
          <w:tcPr>
            <w:tcW w:w="0" w:type="auto"/>
            <w:tcBorders>
              <w:top w:val="single" w:sz="4" w:space="0" w:color="auto"/>
              <w:left w:val="single" w:sz="4" w:space="0" w:color="auto"/>
              <w:bottom w:val="single" w:sz="4" w:space="0" w:color="auto"/>
              <w:right w:val="single" w:sz="4" w:space="0" w:color="auto"/>
            </w:tcBorders>
            <w:hideMark/>
          </w:tcPr>
          <w:p w14:paraId="665DD5DF" w14:textId="77777777" w:rsidR="003A2E33" w:rsidRDefault="003A2E33">
            <w:pPr>
              <w:keepNext/>
              <w:keepLines/>
              <w:spacing w:after="0"/>
              <w:jc w:val="center"/>
              <w:rPr>
                <w:rFonts w:ascii="Arial" w:hAnsi="Arial"/>
                <w:b/>
                <w:sz w:val="18"/>
                <w:lang w:eastAsia="ko-KR"/>
              </w:rPr>
            </w:pPr>
            <w:r>
              <w:rPr>
                <w:rFonts w:ascii="Arial" w:hAnsi="Arial"/>
                <w:b/>
                <w:sz w:val="18"/>
                <w:lang w:eastAsia="ko-KR"/>
              </w:rPr>
              <w:t>T4</w:t>
            </w:r>
          </w:p>
        </w:tc>
      </w:tr>
      <w:tr w:rsidR="003A2E33" w14:paraId="7DB09986"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6D5167B7" w14:textId="77777777" w:rsidR="003A2E33" w:rsidRDefault="003A2E33">
            <w:pPr>
              <w:keepNext/>
              <w:keepLines/>
              <w:spacing w:after="0"/>
              <w:rPr>
                <w:rFonts w:ascii="Arial" w:hAnsi="Arial"/>
                <w:sz w:val="18"/>
                <w:lang w:val="it-IT" w:eastAsia="ko-KR"/>
              </w:rPr>
            </w:pPr>
            <w:r>
              <w:rPr>
                <w:rFonts w:ascii="Arial" w:hAnsi="Arial"/>
                <w:sz w:val="18"/>
                <w:lang w:val="it-IT" w:eastAsia="ko-KR"/>
              </w:rPr>
              <w:lastRenderedPageBreak/>
              <w:t>BW</w:t>
            </w:r>
            <w:r>
              <w:rPr>
                <w:rFonts w:ascii="Arial" w:hAnsi="Arial"/>
                <w:sz w:val="18"/>
                <w:vertAlign w:val="subscript"/>
                <w:lang w:val="it-IT" w:eastAsia="ko-KR"/>
              </w:rPr>
              <w:t>channel</w:t>
            </w:r>
          </w:p>
        </w:tc>
        <w:tc>
          <w:tcPr>
            <w:tcW w:w="0" w:type="auto"/>
            <w:tcBorders>
              <w:top w:val="single" w:sz="4" w:space="0" w:color="auto"/>
              <w:left w:val="single" w:sz="4" w:space="0" w:color="auto"/>
              <w:bottom w:val="single" w:sz="4" w:space="0" w:color="auto"/>
              <w:right w:val="single" w:sz="4" w:space="0" w:color="auto"/>
            </w:tcBorders>
            <w:hideMark/>
          </w:tcPr>
          <w:p w14:paraId="6704BCC8" w14:textId="77777777" w:rsidR="003A2E33" w:rsidRDefault="003A2E33">
            <w:pPr>
              <w:keepNext/>
              <w:keepLines/>
              <w:spacing w:after="0"/>
              <w:jc w:val="center"/>
              <w:rPr>
                <w:rFonts w:ascii="Arial" w:hAnsi="Arial"/>
                <w:sz w:val="18"/>
                <w:lang w:val="it-IT" w:eastAsia="ko-KR"/>
              </w:rPr>
            </w:pPr>
            <w:r>
              <w:rPr>
                <w:rFonts w:ascii="Arial" w:hAnsi="Arial"/>
                <w:sz w:val="18"/>
                <w:lang w:eastAsia="ko-KR"/>
              </w:rPr>
              <w:t>kHz</w:t>
            </w:r>
          </w:p>
        </w:tc>
        <w:tc>
          <w:tcPr>
            <w:tcW w:w="0" w:type="auto"/>
            <w:gridSpan w:val="7"/>
            <w:tcBorders>
              <w:top w:val="single" w:sz="4" w:space="0" w:color="auto"/>
              <w:left w:val="single" w:sz="4" w:space="0" w:color="auto"/>
              <w:bottom w:val="single" w:sz="4" w:space="0" w:color="auto"/>
              <w:right w:val="single" w:sz="4" w:space="0" w:color="auto"/>
            </w:tcBorders>
            <w:hideMark/>
          </w:tcPr>
          <w:p w14:paraId="3BCB34AD" w14:textId="77777777" w:rsidR="003A2E33" w:rsidRDefault="003A2E33">
            <w:pPr>
              <w:keepNext/>
              <w:keepLines/>
              <w:spacing w:after="0"/>
              <w:jc w:val="center"/>
              <w:rPr>
                <w:rFonts w:ascii="Arial" w:hAnsi="Arial"/>
                <w:bCs/>
                <w:sz w:val="18"/>
                <w:lang w:val="en-US" w:eastAsia="ko-KR"/>
              </w:rPr>
            </w:pPr>
            <w:r>
              <w:rPr>
                <w:rFonts w:ascii="Arial" w:hAnsi="Arial"/>
                <w:sz w:val="18"/>
                <w:lang w:eastAsia="ko-KR"/>
              </w:rPr>
              <w:t>200</w:t>
            </w:r>
          </w:p>
        </w:tc>
      </w:tr>
      <w:tr w:rsidR="003A2E33" w14:paraId="00A51AA7"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7AFEB139" w14:textId="77777777" w:rsidR="003A2E33" w:rsidRDefault="003A2E33">
            <w:pPr>
              <w:keepNext/>
              <w:keepLines/>
              <w:spacing w:after="0"/>
              <w:rPr>
                <w:rFonts w:ascii="Arial" w:hAnsi="Arial"/>
                <w:sz w:val="18"/>
                <w:lang w:eastAsia="ko-KR"/>
              </w:rPr>
            </w:pPr>
            <w:r>
              <w:rPr>
                <w:rFonts w:ascii="Arial" w:hAnsi="Arial"/>
                <w:sz w:val="18"/>
                <w:lang w:eastAsia="ko-KR"/>
              </w:rPr>
              <w:t xml:space="preserve">OCNG Pattern as defined </w:t>
            </w:r>
            <w:proofErr w:type="gramStart"/>
            <w:r>
              <w:rPr>
                <w:rFonts w:ascii="Arial" w:hAnsi="Arial"/>
                <w:sz w:val="18"/>
                <w:lang w:eastAsia="ko-KR"/>
              </w:rPr>
              <w:t>in  A.3.2.3.3</w:t>
            </w:r>
            <w:proofErr w:type="gramEnd"/>
            <w:r>
              <w:rPr>
                <w:rFonts w:ascii="Arial" w:hAnsi="Arial"/>
                <w:sz w:val="18"/>
                <w:vertAlign w:val="superscript"/>
                <w:lang w:eastAsia="ko-KR"/>
              </w:rPr>
              <w:t xml:space="preserve"> Note 1</w:t>
            </w:r>
            <w:r>
              <w:rPr>
                <w:rFonts w:ascii="Arial" w:hAnsi="Arial"/>
                <w:sz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17E1C82D" w14:textId="77777777" w:rsidR="003A2E33" w:rsidRDefault="003A2E33">
            <w:pPr>
              <w:keepNext/>
              <w:keepLines/>
              <w:spacing w:after="0"/>
              <w:jc w:val="center"/>
              <w:rPr>
                <w:rFonts w:ascii="Arial" w:hAnsi="Arial"/>
                <w:sz w:val="18"/>
                <w:lang w:eastAsia="ko-K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4BC9328D" w14:textId="77777777" w:rsidR="003A2E33" w:rsidRDefault="003A2E33">
            <w:pPr>
              <w:keepNext/>
              <w:keepLines/>
              <w:spacing w:after="0"/>
              <w:jc w:val="center"/>
              <w:rPr>
                <w:rFonts w:ascii="Arial" w:hAnsi="Arial"/>
                <w:bCs/>
                <w:sz w:val="18"/>
                <w:lang w:eastAsia="ko-KR"/>
              </w:rPr>
            </w:pPr>
            <w:r>
              <w:rPr>
                <w:rFonts w:ascii="Arial" w:hAnsi="Arial"/>
                <w:sz w:val="18"/>
                <w:lang w:eastAsia="ko-KR"/>
              </w:rPr>
              <w:t>NOP.3 FDD</w:t>
            </w:r>
          </w:p>
        </w:tc>
      </w:tr>
      <w:tr w:rsidR="003A2E33" w14:paraId="2B73DCAF"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58FC1A76" w14:textId="77777777" w:rsidR="003A2E33" w:rsidRDefault="003A2E33">
            <w:pPr>
              <w:keepNext/>
              <w:keepLines/>
              <w:spacing w:after="0"/>
              <w:rPr>
                <w:rFonts w:ascii="Arial" w:hAnsi="Arial"/>
                <w:sz w:val="18"/>
                <w:lang w:eastAsia="ko-KR"/>
              </w:rPr>
            </w:pPr>
            <w:r>
              <w:rPr>
                <w:rFonts w:ascii="Arial" w:hAnsi="Arial"/>
                <w:sz w:val="18"/>
                <w:lang w:eastAsia="ko-KR"/>
              </w:rPr>
              <w:t>NPDCCH parameters as defined in A.3.1.6.3</w:t>
            </w:r>
          </w:p>
        </w:tc>
        <w:tc>
          <w:tcPr>
            <w:tcW w:w="0" w:type="auto"/>
            <w:tcBorders>
              <w:top w:val="single" w:sz="4" w:space="0" w:color="auto"/>
              <w:left w:val="single" w:sz="4" w:space="0" w:color="auto"/>
              <w:bottom w:val="single" w:sz="4" w:space="0" w:color="auto"/>
              <w:right w:val="single" w:sz="4" w:space="0" w:color="auto"/>
            </w:tcBorders>
          </w:tcPr>
          <w:p w14:paraId="5A8FF7A2" w14:textId="77777777" w:rsidR="003A2E33" w:rsidRDefault="003A2E33">
            <w:pPr>
              <w:keepNext/>
              <w:keepLines/>
              <w:spacing w:after="0"/>
              <w:jc w:val="center"/>
              <w:rPr>
                <w:rFonts w:ascii="Arial" w:hAnsi="Arial"/>
                <w:sz w:val="18"/>
                <w:lang w:eastAsia="ko-K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601BF431" w14:textId="77777777" w:rsidR="003A2E33" w:rsidRDefault="003A2E33">
            <w:pPr>
              <w:keepNext/>
              <w:keepLines/>
              <w:spacing w:after="0"/>
              <w:jc w:val="center"/>
              <w:rPr>
                <w:rFonts w:ascii="Arial" w:hAnsi="Arial"/>
                <w:sz w:val="18"/>
                <w:lang w:eastAsia="ko-KR"/>
              </w:rPr>
            </w:pPr>
            <w:r>
              <w:rPr>
                <w:rFonts w:ascii="Arial" w:hAnsi="Arial"/>
                <w:bCs/>
                <w:sz w:val="18"/>
                <w:lang w:eastAsia="ko-KR"/>
              </w:rPr>
              <w:t>R.30 HD-FDD</w:t>
            </w:r>
          </w:p>
        </w:tc>
      </w:tr>
      <w:tr w:rsidR="003A2E33" w14:paraId="0A69CA47"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16E5FA19" w14:textId="77777777" w:rsidR="003A2E33" w:rsidRDefault="003A2E33">
            <w:pPr>
              <w:keepNext/>
              <w:keepLines/>
              <w:spacing w:after="0"/>
              <w:rPr>
                <w:rFonts w:ascii="Arial" w:hAnsi="Arial"/>
                <w:sz w:val="18"/>
                <w:lang w:eastAsia="ko-KR"/>
              </w:rPr>
            </w:pPr>
            <w:r>
              <w:rPr>
                <w:rFonts w:ascii="Arial" w:hAnsi="Arial"/>
                <w:sz w:val="18"/>
                <w:lang w:eastAsia="ko-KR"/>
              </w:rPr>
              <w:t>NPBCH_RA</w:t>
            </w:r>
          </w:p>
        </w:tc>
        <w:tc>
          <w:tcPr>
            <w:tcW w:w="0" w:type="auto"/>
            <w:tcBorders>
              <w:top w:val="single" w:sz="4" w:space="0" w:color="auto"/>
              <w:left w:val="single" w:sz="4" w:space="0" w:color="auto"/>
              <w:bottom w:val="single" w:sz="4" w:space="0" w:color="auto"/>
              <w:right w:val="single" w:sz="4" w:space="0" w:color="auto"/>
            </w:tcBorders>
            <w:hideMark/>
          </w:tcPr>
          <w:p w14:paraId="0FB8405D"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val="restart"/>
            <w:tcBorders>
              <w:top w:val="single" w:sz="4" w:space="0" w:color="auto"/>
              <w:left w:val="single" w:sz="4" w:space="0" w:color="auto"/>
              <w:bottom w:val="single" w:sz="4" w:space="0" w:color="auto"/>
              <w:right w:val="single" w:sz="4" w:space="0" w:color="auto"/>
            </w:tcBorders>
            <w:vAlign w:val="center"/>
            <w:hideMark/>
          </w:tcPr>
          <w:p w14:paraId="2A89FADD" w14:textId="77777777" w:rsidR="003A2E33" w:rsidRDefault="003A2E33">
            <w:pPr>
              <w:keepNext/>
              <w:keepLines/>
              <w:spacing w:after="0"/>
              <w:jc w:val="center"/>
              <w:rPr>
                <w:rFonts w:ascii="Arial" w:hAnsi="Arial"/>
                <w:sz w:val="18"/>
                <w:lang w:eastAsia="ko-KR"/>
              </w:rPr>
            </w:pPr>
            <w:r>
              <w:rPr>
                <w:rFonts w:ascii="Arial" w:hAnsi="Arial"/>
                <w:sz w:val="18"/>
                <w:lang w:eastAsia="ko-KR"/>
              </w:rPr>
              <w:t>0</w:t>
            </w:r>
          </w:p>
        </w:tc>
      </w:tr>
      <w:tr w:rsidR="003A2E33" w14:paraId="1246E190"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1781BF0A" w14:textId="77777777" w:rsidR="003A2E33" w:rsidRDefault="003A2E33">
            <w:pPr>
              <w:keepNext/>
              <w:keepLines/>
              <w:spacing w:after="0"/>
              <w:rPr>
                <w:rFonts w:ascii="Arial" w:hAnsi="Arial"/>
                <w:sz w:val="18"/>
                <w:lang w:eastAsia="ko-KR"/>
              </w:rPr>
            </w:pPr>
            <w:r>
              <w:rPr>
                <w:rFonts w:ascii="Arial" w:hAnsi="Arial"/>
                <w:sz w:val="18"/>
                <w:lang w:eastAsia="ko-KR"/>
              </w:rPr>
              <w:t>NPBCH_RB</w:t>
            </w:r>
          </w:p>
        </w:tc>
        <w:tc>
          <w:tcPr>
            <w:tcW w:w="0" w:type="auto"/>
            <w:tcBorders>
              <w:top w:val="single" w:sz="4" w:space="0" w:color="auto"/>
              <w:left w:val="single" w:sz="4" w:space="0" w:color="auto"/>
              <w:bottom w:val="single" w:sz="4" w:space="0" w:color="auto"/>
              <w:right w:val="single" w:sz="4" w:space="0" w:color="auto"/>
            </w:tcBorders>
            <w:hideMark/>
          </w:tcPr>
          <w:p w14:paraId="678AB3C7"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4F1FCEA1" w14:textId="77777777" w:rsidR="003A2E33" w:rsidRDefault="003A2E33">
            <w:pPr>
              <w:spacing w:after="0"/>
              <w:rPr>
                <w:rFonts w:ascii="Arial" w:eastAsia="Times New Roman" w:hAnsi="Arial"/>
                <w:sz w:val="18"/>
                <w:lang w:eastAsia="ko-KR"/>
              </w:rPr>
            </w:pPr>
          </w:p>
        </w:tc>
      </w:tr>
      <w:tr w:rsidR="003A2E33" w14:paraId="12F7AE26"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44481A71" w14:textId="77777777" w:rsidR="003A2E33" w:rsidRDefault="003A2E33">
            <w:pPr>
              <w:keepNext/>
              <w:keepLines/>
              <w:spacing w:after="0"/>
              <w:rPr>
                <w:rFonts w:ascii="Arial" w:hAnsi="Arial"/>
                <w:sz w:val="18"/>
                <w:lang w:eastAsia="ko-KR"/>
              </w:rPr>
            </w:pPr>
            <w:r>
              <w:rPr>
                <w:rFonts w:ascii="Arial" w:hAnsi="Arial"/>
                <w:sz w:val="18"/>
                <w:lang w:eastAsia="ko-KR"/>
              </w:rPr>
              <w:t>NPSS_RA</w:t>
            </w:r>
          </w:p>
        </w:tc>
        <w:tc>
          <w:tcPr>
            <w:tcW w:w="0" w:type="auto"/>
            <w:tcBorders>
              <w:top w:val="single" w:sz="4" w:space="0" w:color="auto"/>
              <w:left w:val="single" w:sz="4" w:space="0" w:color="auto"/>
              <w:bottom w:val="single" w:sz="4" w:space="0" w:color="auto"/>
              <w:right w:val="single" w:sz="4" w:space="0" w:color="auto"/>
            </w:tcBorders>
            <w:hideMark/>
          </w:tcPr>
          <w:p w14:paraId="1D2B45AF"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201CFBE1" w14:textId="77777777" w:rsidR="003A2E33" w:rsidRDefault="003A2E33">
            <w:pPr>
              <w:spacing w:after="0"/>
              <w:rPr>
                <w:rFonts w:ascii="Arial" w:eastAsia="Times New Roman" w:hAnsi="Arial"/>
                <w:sz w:val="18"/>
                <w:lang w:eastAsia="ko-KR"/>
              </w:rPr>
            </w:pPr>
          </w:p>
        </w:tc>
      </w:tr>
      <w:tr w:rsidR="003A2E33" w14:paraId="29051EC1"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42E09F40" w14:textId="77777777" w:rsidR="003A2E33" w:rsidRDefault="003A2E33">
            <w:pPr>
              <w:keepNext/>
              <w:keepLines/>
              <w:spacing w:after="0"/>
              <w:rPr>
                <w:rFonts w:ascii="Arial" w:hAnsi="Arial"/>
                <w:sz w:val="18"/>
                <w:lang w:eastAsia="ko-KR"/>
              </w:rPr>
            </w:pPr>
            <w:r>
              <w:rPr>
                <w:rFonts w:ascii="Arial" w:hAnsi="Arial"/>
                <w:sz w:val="18"/>
                <w:lang w:eastAsia="ko-KR"/>
              </w:rPr>
              <w:t>NSSS_RA</w:t>
            </w:r>
          </w:p>
        </w:tc>
        <w:tc>
          <w:tcPr>
            <w:tcW w:w="0" w:type="auto"/>
            <w:tcBorders>
              <w:top w:val="single" w:sz="4" w:space="0" w:color="auto"/>
              <w:left w:val="single" w:sz="4" w:space="0" w:color="auto"/>
              <w:bottom w:val="single" w:sz="4" w:space="0" w:color="auto"/>
              <w:right w:val="single" w:sz="4" w:space="0" w:color="auto"/>
            </w:tcBorders>
            <w:hideMark/>
          </w:tcPr>
          <w:p w14:paraId="3E4A43F9"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421E8C9C" w14:textId="77777777" w:rsidR="003A2E33" w:rsidRDefault="003A2E33">
            <w:pPr>
              <w:spacing w:after="0"/>
              <w:rPr>
                <w:rFonts w:ascii="Arial" w:eastAsia="Times New Roman" w:hAnsi="Arial"/>
                <w:sz w:val="18"/>
                <w:lang w:eastAsia="ko-KR"/>
              </w:rPr>
            </w:pPr>
          </w:p>
        </w:tc>
      </w:tr>
      <w:tr w:rsidR="003A2E33" w14:paraId="5C86EF3C"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4479A309" w14:textId="77777777" w:rsidR="003A2E33" w:rsidRDefault="003A2E33">
            <w:pPr>
              <w:keepNext/>
              <w:keepLines/>
              <w:spacing w:after="0"/>
              <w:rPr>
                <w:rFonts w:ascii="Arial" w:hAnsi="Arial"/>
                <w:sz w:val="18"/>
                <w:lang w:eastAsia="ko-KR"/>
              </w:rPr>
            </w:pPr>
            <w:r>
              <w:rPr>
                <w:rFonts w:ascii="Arial" w:hAnsi="Arial"/>
                <w:sz w:val="18"/>
                <w:lang w:eastAsia="ko-KR"/>
              </w:rPr>
              <w:t>NPDCCH_RA</w:t>
            </w:r>
          </w:p>
        </w:tc>
        <w:tc>
          <w:tcPr>
            <w:tcW w:w="0" w:type="auto"/>
            <w:tcBorders>
              <w:top w:val="single" w:sz="4" w:space="0" w:color="auto"/>
              <w:left w:val="single" w:sz="4" w:space="0" w:color="auto"/>
              <w:bottom w:val="single" w:sz="4" w:space="0" w:color="auto"/>
              <w:right w:val="single" w:sz="4" w:space="0" w:color="auto"/>
            </w:tcBorders>
            <w:hideMark/>
          </w:tcPr>
          <w:p w14:paraId="097070B5"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39A07A77" w14:textId="77777777" w:rsidR="003A2E33" w:rsidRDefault="003A2E33">
            <w:pPr>
              <w:spacing w:after="0"/>
              <w:rPr>
                <w:rFonts w:ascii="Arial" w:eastAsia="Times New Roman" w:hAnsi="Arial"/>
                <w:sz w:val="18"/>
                <w:lang w:eastAsia="ko-KR"/>
              </w:rPr>
            </w:pPr>
          </w:p>
        </w:tc>
      </w:tr>
      <w:tr w:rsidR="003A2E33" w14:paraId="2DB23293"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3F94BFFE" w14:textId="77777777" w:rsidR="003A2E33" w:rsidRDefault="003A2E33">
            <w:pPr>
              <w:keepNext/>
              <w:keepLines/>
              <w:spacing w:after="0"/>
              <w:rPr>
                <w:rFonts w:ascii="Arial" w:hAnsi="Arial"/>
                <w:sz w:val="18"/>
                <w:lang w:eastAsia="ko-KR"/>
              </w:rPr>
            </w:pPr>
            <w:r>
              <w:rPr>
                <w:rFonts w:ascii="Arial" w:hAnsi="Arial"/>
                <w:sz w:val="18"/>
                <w:lang w:eastAsia="ko-KR"/>
              </w:rPr>
              <w:t>NPDCCH_RB</w:t>
            </w:r>
          </w:p>
        </w:tc>
        <w:tc>
          <w:tcPr>
            <w:tcW w:w="0" w:type="auto"/>
            <w:tcBorders>
              <w:top w:val="single" w:sz="4" w:space="0" w:color="auto"/>
              <w:left w:val="single" w:sz="4" w:space="0" w:color="auto"/>
              <w:bottom w:val="single" w:sz="4" w:space="0" w:color="auto"/>
              <w:right w:val="single" w:sz="4" w:space="0" w:color="auto"/>
            </w:tcBorders>
            <w:hideMark/>
          </w:tcPr>
          <w:p w14:paraId="48963C07"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4689C0B1" w14:textId="77777777" w:rsidR="003A2E33" w:rsidRDefault="003A2E33">
            <w:pPr>
              <w:spacing w:after="0"/>
              <w:rPr>
                <w:rFonts w:ascii="Arial" w:eastAsia="Times New Roman" w:hAnsi="Arial"/>
                <w:sz w:val="18"/>
                <w:lang w:eastAsia="ko-KR"/>
              </w:rPr>
            </w:pPr>
          </w:p>
        </w:tc>
      </w:tr>
      <w:tr w:rsidR="003A2E33" w14:paraId="6EBDFCDC"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284AF6F0" w14:textId="77777777" w:rsidR="003A2E33" w:rsidRDefault="003A2E33">
            <w:pPr>
              <w:keepNext/>
              <w:keepLines/>
              <w:spacing w:after="0"/>
              <w:rPr>
                <w:rFonts w:ascii="Arial" w:hAnsi="Arial"/>
                <w:sz w:val="18"/>
                <w:lang w:eastAsia="ko-KR"/>
              </w:rPr>
            </w:pPr>
            <w:r>
              <w:rPr>
                <w:rFonts w:ascii="Arial" w:hAnsi="Arial"/>
                <w:sz w:val="18"/>
                <w:lang w:eastAsia="ko-KR"/>
              </w:rPr>
              <w:t>NPDSCH_RA</w:t>
            </w:r>
          </w:p>
        </w:tc>
        <w:tc>
          <w:tcPr>
            <w:tcW w:w="0" w:type="auto"/>
            <w:tcBorders>
              <w:top w:val="single" w:sz="4" w:space="0" w:color="auto"/>
              <w:left w:val="single" w:sz="4" w:space="0" w:color="auto"/>
              <w:bottom w:val="single" w:sz="4" w:space="0" w:color="auto"/>
              <w:right w:val="single" w:sz="4" w:space="0" w:color="auto"/>
            </w:tcBorders>
            <w:hideMark/>
          </w:tcPr>
          <w:p w14:paraId="5EF01E3E"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3CC50E2F" w14:textId="77777777" w:rsidR="003A2E33" w:rsidRDefault="003A2E33">
            <w:pPr>
              <w:spacing w:after="0"/>
              <w:rPr>
                <w:rFonts w:ascii="Arial" w:eastAsia="Times New Roman" w:hAnsi="Arial"/>
                <w:sz w:val="18"/>
                <w:lang w:eastAsia="ko-KR"/>
              </w:rPr>
            </w:pPr>
          </w:p>
        </w:tc>
      </w:tr>
      <w:tr w:rsidR="003A2E33" w14:paraId="67F82D54"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099A7152" w14:textId="77777777" w:rsidR="003A2E33" w:rsidRDefault="003A2E33">
            <w:pPr>
              <w:keepNext/>
              <w:keepLines/>
              <w:spacing w:after="0"/>
              <w:rPr>
                <w:rFonts w:ascii="Arial" w:hAnsi="Arial"/>
                <w:sz w:val="18"/>
                <w:lang w:eastAsia="ko-KR"/>
              </w:rPr>
            </w:pPr>
            <w:r>
              <w:rPr>
                <w:rFonts w:ascii="Arial" w:hAnsi="Arial"/>
                <w:sz w:val="18"/>
                <w:lang w:eastAsia="ko-KR"/>
              </w:rPr>
              <w:t>NPDSCH_RB</w:t>
            </w:r>
          </w:p>
        </w:tc>
        <w:tc>
          <w:tcPr>
            <w:tcW w:w="0" w:type="auto"/>
            <w:tcBorders>
              <w:top w:val="single" w:sz="4" w:space="0" w:color="auto"/>
              <w:left w:val="single" w:sz="4" w:space="0" w:color="auto"/>
              <w:bottom w:val="single" w:sz="4" w:space="0" w:color="auto"/>
              <w:right w:val="single" w:sz="4" w:space="0" w:color="auto"/>
            </w:tcBorders>
            <w:hideMark/>
          </w:tcPr>
          <w:p w14:paraId="04FA11C3"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8881772" w14:textId="77777777" w:rsidR="003A2E33" w:rsidRDefault="003A2E33">
            <w:pPr>
              <w:spacing w:after="0"/>
              <w:rPr>
                <w:rFonts w:ascii="Arial" w:eastAsia="Times New Roman" w:hAnsi="Arial"/>
                <w:sz w:val="18"/>
                <w:lang w:eastAsia="ko-KR"/>
              </w:rPr>
            </w:pPr>
          </w:p>
        </w:tc>
      </w:tr>
      <w:tr w:rsidR="003A2E33" w14:paraId="6A045854"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EFE335" w14:textId="77777777" w:rsidR="003A2E33" w:rsidRDefault="003A2E33">
            <w:pPr>
              <w:keepNext/>
              <w:keepLines/>
              <w:spacing w:after="0"/>
              <w:rPr>
                <w:rFonts w:ascii="Arial" w:hAnsi="Arial"/>
                <w:sz w:val="18"/>
                <w:lang w:eastAsia="ko-KR"/>
              </w:rPr>
            </w:pPr>
            <w:r>
              <w:rPr>
                <w:rFonts w:ascii="Arial" w:hAnsi="Arial"/>
                <w:sz w:val="18"/>
                <w:lang w:eastAsia="ko-KR"/>
              </w:rPr>
              <w:t xml:space="preserve">OCNG_RA </w:t>
            </w:r>
            <w:r>
              <w:rPr>
                <w:rFonts w:ascii="Arial" w:hAnsi="Arial"/>
                <w:sz w:val="18"/>
                <w:vertAlign w:val="superscript"/>
                <w:lang w:eastAsia="ko-KR"/>
              </w:rPr>
              <w:t>Note 1</w:t>
            </w:r>
          </w:p>
        </w:tc>
        <w:tc>
          <w:tcPr>
            <w:tcW w:w="0" w:type="auto"/>
            <w:tcBorders>
              <w:top w:val="single" w:sz="4" w:space="0" w:color="auto"/>
              <w:left w:val="single" w:sz="4" w:space="0" w:color="auto"/>
              <w:bottom w:val="single" w:sz="4" w:space="0" w:color="auto"/>
              <w:right w:val="single" w:sz="4" w:space="0" w:color="auto"/>
            </w:tcBorders>
            <w:hideMark/>
          </w:tcPr>
          <w:p w14:paraId="2BEC2D1D"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1E8B889B" w14:textId="77777777" w:rsidR="003A2E33" w:rsidRDefault="003A2E33">
            <w:pPr>
              <w:spacing w:after="0"/>
              <w:rPr>
                <w:rFonts w:ascii="Arial" w:eastAsia="Times New Roman" w:hAnsi="Arial"/>
                <w:sz w:val="18"/>
                <w:lang w:eastAsia="ko-KR"/>
              </w:rPr>
            </w:pPr>
          </w:p>
        </w:tc>
      </w:tr>
      <w:tr w:rsidR="003A2E33" w14:paraId="435ED157"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BD8D4B" w14:textId="77777777" w:rsidR="003A2E33" w:rsidRDefault="003A2E33">
            <w:pPr>
              <w:keepNext/>
              <w:keepLines/>
              <w:spacing w:after="0"/>
              <w:rPr>
                <w:rFonts w:ascii="Arial" w:hAnsi="Arial"/>
                <w:sz w:val="18"/>
                <w:lang w:eastAsia="ko-KR"/>
              </w:rPr>
            </w:pPr>
            <w:r>
              <w:rPr>
                <w:rFonts w:ascii="Arial" w:hAnsi="Arial"/>
                <w:sz w:val="18"/>
                <w:lang w:eastAsia="ko-KR"/>
              </w:rPr>
              <w:t xml:space="preserve">OCNG_RB </w:t>
            </w:r>
            <w:r>
              <w:rPr>
                <w:rFonts w:ascii="Arial" w:hAnsi="Arial"/>
                <w:sz w:val="18"/>
                <w:vertAlign w:val="superscript"/>
                <w:lang w:eastAsia="ko-KR"/>
              </w:rPr>
              <w:t xml:space="preserve">Note 1 </w:t>
            </w:r>
          </w:p>
        </w:tc>
        <w:tc>
          <w:tcPr>
            <w:tcW w:w="0" w:type="auto"/>
            <w:tcBorders>
              <w:top w:val="single" w:sz="4" w:space="0" w:color="auto"/>
              <w:left w:val="single" w:sz="4" w:space="0" w:color="auto"/>
              <w:bottom w:val="single" w:sz="4" w:space="0" w:color="auto"/>
              <w:right w:val="single" w:sz="4" w:space="0" w:color="auto"/>
            </w:tcBorders>
            <w:hideMark/>
          </w:tcPr>
          <w:p w14:paraId="59E25CF9" w14:textId="77777777" w:rsidR="003A2E33" w:rsidRDefault="003A2E33">
            <w:pPr>
              <w:keepNext/>
              <w:keepLines/>
              <w:spacing w:after="0"/>
              <w:jc w:val="center"/>
              <w:rPr>
                <w:rFonts w:ascii="Arial" w:hAnsi="Arial"/>
                <w:sz w:val="18"/>
                <w:lang w:eastAsia="ko-KR"/>
              </w:rPr>
            </w:pPr>
            <w:r>
              <w:rPr>
                <w:rFonts w:ascii="Arial" w:hAnsi="Arial"/>
                <w:bCs/>
                <w:sz w:val="18"/>
                <w:lang w:eastAsia="ko-KR"/>
              </w:rPr>
              <w:t>dB</w:t>
            </w: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C15976B" w14:textId="77777777" w:rsidR="003A2E33" w:rsidRDefault="003A2E33">
            <w:pPr>
              <w:spacing w:after="0"/>
              <w:rPr>
                <w:rFonts w:ascii="Arial" w:eastAsia="Times New Roman" w:hAnsi="Arial"/>
                <w:sz w:val="18"/>
                <w:lang w:eastAsia="ko-KR"/>
              </w:rPr>
            </w:pPr>
          </w:p>
        </w:tc>
      </w:tr>
      <w:tr w:rsidR="003A2E33" w14:paraId="295DD4F6"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2791DEE8" w14:textId="77777777" w:rsidR="003A2E33" w:rsidRDefault="003A2E33">
            <w:pPr>
              <w:keepNext/>
              <w:keepLines/>
              <w:spacing w:after="0"/>
              <w:rPr>
                <w:rFonts w:ascii="Arial" w:hAnsi="Arial"/>
                <w:sz w:val="18"/>
                <w:lang w:eastAsia="ko-KR"/>
              </w:rPr>
            </w:pPr>
            <w:r>
              <w:rPr>
                <w:rFonts w:ascii="Arial" w:eastAsia="Times New Roman" w:hAnsi="Arial"/>
                <w:position w:val="-12"/>
                <w:sz w:val="18"/>
                <w:lang w:eastAsia="ko-KR"/>
              </w:rPr>
              <w:object w:dxaOrig="440" w:dyaOrig="440" w14:anchorId="120314B8">
                <v:shape id="_x0000_i1030" type="#_x0000_t75" style="width:20.5pt;height:20.5pt" o:ole="" fillcolor="window">
                  <v:imagedata r:id="rId19" o:title=""/>
                </v:shape>
                <o:OLEObject Type="Embed" ProgID="Equation.3" ShapeID="_x0000_i1030" DrawAspect="Content" ObjectID="_1785779891" r:id="rId22"/>
              </w:object>
            </w:r>
          </w:p>
        </w:tc>
        <w:tc>
          <w:tcPr>
            <w:tcW w:w="0" w:type="auto"/>
            <w:tcBorders>
              <w:top w:val="single" w:sz="4" w:space="0" w:color="auto"/>
              <w:left w:val="single" w:sz="4" w:space="0" w:color="auto"/>
              <w:bottom w:val="single" w:sz="4" w:space="0" w:color="auto"/>
              <w:right w:val="single" w:sz="4" w:space="0" w:color="auto"/>
            </w:tcBorders>
            <w:hideMark/>
          </w:tcPr>
          <w:p w14:paraId="22213E21" w14:textId="77777777" w:rsidR="003A2E33" w:rsidRDefault="003A2E33">
            <w:pPr>
              <w:keepNext/>
              <w:keepLines/>
              <w:spacing w:after="0"/>
              <w:jc w:val="center"/>
              <w:rPr>
                <w:rFonts w:ascii="Arial" w:hAnsi="Arial"/>
                <w:sz w:val="18"/>
                <w:lang w:eastAsia="ko-KR"/>
              </w:rPr>
            </w:pPr>
            <w:r>
              <w:rPr>
                <w:rFonts w:ascii="Arial" w:hAnsi="Arial"/>
                <w:sz w:val="18"/>
                <w:lang w:eastAsia="ko-KR"/>
              </w:rPr>
              <w:t xml:space="preserve">dBm/15 </w:t>
            </w:r>
            <w:proofErr w:type="spellStart"/>
            <w:r>
              <w:rPr>
                <w:rFonts w:ascii="Arial" w:hAnsi="Arial"/>
                <w:sz w:val="18"/>
                <w:lang w:eastAsia="ko-KR"/>
              </w:rPr>
              <w:t>KHz</w:t>
            </w:r>
            <w:proofErr w:type="spellEnd"/>
          </w:p>
        </w:tc>
        <w:tc>
          <w:tcPr>
            <w:tcW w:w="0" w:type="auto"/>
            <w:gridSpan w:val="7"/>
            <w:tcBorders>
              <w:top w:val="single" w:sz="4" w:space="0" w:color="auto"/>
              <w:left w:val="single" w:sz="4" w:space="0" w:color="auto"/>
              <w:bottom w:val="single" w:sz="4" w:space="0" w:color="auto"/>
              <w:right w:val="single" w:sz="4" w:space="0" w:color="auto"/>
            </w:tcBorders>
            <w:hideMark/>
          </w:tcPr>
          <w:p w14:paraId="70593547" w14:textId="77777777" w:rsidR="003A2E33" w:rsidRDefault="003A2E33">
            <w:pPr>
              <w:keepNext/>
              <w:keepLines/>
              <w:spacing w:after="0"/>
              <w:jc w:val="center"/>
              <w:rPr>
                <w:rFonts w:ascii="Arial" w:hAnsi="Arial"/>
                <w:sz w:val="18"/>
                <w:lang w:eastAsia="ko-KR"/>
              </w:rPr>
            </w:pPr>
            <w:r>
              <w:rPr>
                <w:rFonts w:ascii="Arial" w:hAnsi="Arial" w:cs="v4.2.0"/>
                <w:sz w:val="18"/>
                <w:lang w:eastAsia="ja-JP"/>
              </w:rPr>
              <w:t>-98</w:t>
            </w:r>
          </w:p>
        </w:tc>
      </w:tr>
      <w:tr w:rsidR="003A2E33" w14:paraId="524CA605"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0FBFB810" w14:textId="77777777" w:rsidR="003A2E33" w:rsidRDefault="003A2E33">
            <w:pPr>
              <w:keepNext/>
              <w:keepLines/>
              <w:spacing w:after="0"/>
              <w:rPr>
                <w:rFonts w:ascii="Arial" w:hAnsi="Arial"/>
                <w:sz w:val="18"/>
                <w:lang w:eastAsia="ko-KR"/>
              </w:rPr>
            </w:pPr>
            <w:r>
              <w:rPr>
                <w:rFonts w:ascii="Arial" w:hAnsi="Arial"/>
                <w:sz w:val="18"/>
                <w:lang w:eastAsia="ko-KR"/>
              </w:rPr>
              <w:t>SNR</w:t>
            </w:r>
            <w:r>
              <w:rPr>
                <w:rFonts w:ascii="Arial" w:hAnsi="Arial"/>
                <w:sz w:val="18"/>
                <w:vertAlign w:val="superscript"/>
                <w:lang w:eastAsia="ko-KR"/>
              </w:rPr>
              <w:t xml:space="preserve"> Note 4,5</w:t>
            </w:r>
          </w:p>
        </w:tc>
        <w:tc>
          <w:tcPr>
            <w:tcW w:w="0" w:type="auto"/>
            <w:tcBorders>
              <w:top w:val="single" w:sz="4" w:space="0" w:color="auto"/>
              <w:left w:val="single" w:sz="4" w:space="0" w:color="auto"/>
              <w:bottom w:val="single" w:sz="4" w:space="0" w:color="auto"/>
              <w:right w:val="single" w:sz="4" w:space="0" w:color="auto"/>
            </w:tcBorders>
            <w:hideMark/>
          </w:tcPr>
          <w:p w14:paraId="4904F75B" w14:textId="77777777" w:rsidR="003A2E33" w:rsidRDefault="003A2E33">
            <w:pPr>
              <w:keepNext/>
              <w:keepLines/>
              <w:spacing w:after="0"/>
              <w:jc w:val="center"/>
              <w:rPr>
                <w:rFonts w:ascii="Arial" w:hAnsi="Arial"/>
                <w:sz w:val="18"/>
                <w:lang w:eastAsia="ko-KR"/>
              </w:rPr>
            </w:pPr>
            <w:r>
              <w:rPr>
                <w:rFonts w:ascii="Arial" w:hAnsi="Arial"/>
                <w:sz w:val="18"/>
                <w:lang w:eastAsia="ko-KR"/>
              </w:rPr>
              <w:t>-</w:t>
            </w:r>
          </w:p>
        </w:tc>
        <w:tc>
          <w:tcPr>
            <w:tcW w:w="0" w:type="auto"/>
            <w:tcBorders>
              <w:top w:val="single" w:sz="4" w:space="0" w:color="auto"/>
              <w:left w:val="single" w:sz="4" w:space="0" w:color="auto"/>
              <w:bottom w:val="single" w:sz="4" w:space="0" w:color="auto"/>
              <w:right w:val="single" w:sz="4" w:space="0" w:color="auto"/>
            </w:tcBorders>
            <w:hideMark/>
          </w:tcPr>
          <w:p w14:paraId="5E924B14" w14:textId="77777777" w:rsidR="003A2E33" w:rsidRDefault="003A2E33">
            <w:pPr>
              <w:keepNext/>
              <w:keepLines/>
              <w:spacing w:after="0"/>
              <w:jc w:val="center"/>
              <w:rPr>
                <w:rFonts w:ascii="Arial" w:hAnsi="Arial"/>
                <w:sz w:val="18"/>
                <w:lang w:eastAsia="ko-KR"/>
              </w:rPr>
            </w:pPr>
            <w:r>
              <w:rPr>
                <w:rFonts w:ascii="Arial" w:hAnsi="Arial"/>
                <w:sz w:val="18"/>
                <w:lang w:eastAsia="ko-KR"/>
              </w:rPr>
              <w:t>-6.3</w:t>
            </w:r>
          </w:p>
        </w:tc>
        <w:tc>
          <w:tcPr>
            <w:tcW w:w="0" w:type="auto"/>
            <w:tcBorders>
              <w:top w:val="single" w:sz="4" w:space="0" w:color="auto"/>
              <w:left w:val="single" w:sz="4" w:space="0" w:color="auto"/>
              <w:bottom w:val="single" w:sz="4" w:space="0" w:color="auto"/>
              <w:right w:val="single" w:sz="4" w:space="0" w:color="auto"/>
            </w:tcBorders>
            <w:hideMark/>
          </w:tcPr>
          <w:p w14:paraId="2D57231F" w14:textId="77777777" w:rsidR="003A2E33" w:rsidRDefault="003A2E33">
            <w:pPr>
              <w:keepNext/>
              <w:keepLines/>
              <w:spacing w:after="0"/>
              <w:jc w:val="center"/>
              <w:rPr>
                <w:rFonts w:ascii="Arial" w:hAnsi="Arial"/>
                <w:sz w:val="18"/>
                <w:lang w:eastAsia="ko-KR"/>
              </w:rPr>
            </w:pPr>
            <w:r>
              <w:rPr>
                <w:rFonts w:ascii="Arial" w:hAnsi="Arial" w:cs="Arial"/>
                <w:sz w:val="18"/>
                <w:lang w:eastAsia="ko-KR"/>
              </w:rPr>
              <w:t>Note 6</w:t>
            </w:r>
          </w:p>
        </w:tc>
        <w:tc>
          <w:tcPr>
            <w:tcW w:w="0" w:type="auto"/>
            <w:tcBorders>
              <w:top w:val="single" w:sz="4" w:space="0" w:color="auto"/>
              <w:left w:val="single" w:sz="4" w:space="0" w:color="auto"/>
              <w:bottom w:val="single" w:sz="4" w:space="0" w:color="auto"/>
              <w:right w:val="single" w:sz="4" w:space="0" w:color="auto"/>
            </w:tcBorders>
            <w:hideMark/>
          </w:tcPr>
          <w:p w14:paraId="02EB2279" w14:textId="77777777" w:rsidR="003A2E33" w:rsidRDefault="003A2E33">
            <w:pPr>
              <w:keepNext/>
              <w:keepLines/>
              <w:spacing w:after="0"/>
              <w:jc w:val="center"/>
              <w:rPr>
                <w:rFonts w:ascii="Arial" w:hAnsi="Arial"/>
                <w:sz w:val="18"/>
                <w:lang w:eastAsia="ko-KR"/>
              </w:rPr>
            </w:pPr>
            <w:r>
              <w:rPr>
                <w:rFonts w:ascii="Arial" w:hAnsi="Arial"/>
                <w:sz w:val="18"/>
                <w:lang w:eastAsia="ko-KR"/>
              </w:rPr>
              <w:t>-11.4</w:t>
            </w:r>
          </w:p>
        </w:tc>
        <w:tc>
          <w:tcPr>
            <w:tcW w:w="0" w:type="auto"/>
            <w:tcBorders>
              <w:top w:val="single" w:sz="4" w:space="0" w:color="auto"/>
              <w:left w:val="single" w:sz="4" w:space="0" w:color="auto"/>
              <w:bottom w:val="single" w:sz="4" w:space="0" w:color="auto"/>
              <w:right w:val="single" w:sz="4" w:space="0" w:color="auto"/>
            </w:tcBorders>
            <w:hideMark/>
          </w:tcPr>
          <w:p w14:paraId="11963701" w14:textId="77777777" w:rsidR="003A2E33" w:rsidRDefault="003A2E33">
            <w:pPr>
              <w:keepNext/>
              <w:keepLines/>
              <w:spacing w:after="0"/>
              <w:jc w:val="center"/>
              <w:rPr>
                <w:rFonts w:ascii="Arial" w:hAnsi="Arial"/>
                <w:sz w:val="18"/>
                <w:lang w:eastAsia="ko-KR"/>
              </w:rPr>
            </w:pPr>
            <w:r>
              <w:rPr>
                <w:rFonts w:ascii="Arial" w:hAnsi="Arial" w:cs="Arial"/>
                <w:sz w:val="18"/>
                <w:lang w:eastAsia="ko-KR"/>
              </w:rPr>
              <w:t>Note 7</w:t>
            </w:r>
          </w:p>
        </w:tc>
        <w:tc>
          <w:tcPr>
            <w:tcW w:w="0" w:type="auto"/>
            <w:tcBorders>
              <w:top w:val="single" w:sz="4" w:space="0" w:color="auto"/>
              <w:left w:val="single" w:sz="4" w:space="0" w:color="auto"/>
              <w:bottom w:val="single" w:sz="4" w:space="0" w:color="auto"/>
              <w:right w:val="single" w:sz="4" w:space="0" w:color="auto"/>
            </w:tcBorders>
            <w:hideMark/>
          </w:tcPr>
          <w:p w14:paraId="4AC8D9F0" w14:textId="77777777" w:rsidR="003A2E33" w:rsidRDefault="003A2E33">
            <w:pPr>
              <w:keepNext/>
              <w:keepLines/>
              <w:spacing w:after="0"/>
              <w:jc w:val="center"/>
              <w:rPr>
                <w:rFonts w:ascii="Arial" w:hAnsi="Arial"/>
                <w:sz w:val="18"/>
                <w:lang w:eastAsia="ko-KR"/>
              </w:rPr>
            </w:pPr>
            <w:r>
              <w:rPr>
                <w:rFonts w:ascii="Arial" w:hAnsi="Arial"/>
                <w:sz w:val="18"/>
                <w:lang w:eastAsia="ko-KR"/>
              </w:rPr>
              <w:t>-17.4</w:t>
            </w:r>
          </w:p>
        </w:tc>
        <w:tc>
          <w:tcPr>
            <w:tcW w:w="0" w:type="auto"/>
            <w:tcBorders>
              <w:top w:val="single" w:sz="4" w:space="0" w:color="auto"/>
              <w:left w:val="single" w:sz="4" w:space="0" w:color="auto"/>
              <w:bottom w:val="single" w:sz="4" w:space="0" w:color="auto"/>
              <w:right w:val="single" w:sz="4" w:space="0" w:color="auto"/>
            </w:tcBorders>
            <w:hideMark/>
          </w:tcPr>
          <w:p w14:paraId="165D9BFD" w14:textId="77777777" w:rsidR="003A2E33" w:rsidRDefault="003A2E33">
            <w:pPr>
              <w:keepNext/>
              <w:keepLines/>
              <w:spacing w:after="0"/>
              <w:jc w:val="center"/>
              <w:rPr>
                <w:rFonts w:ascii="Arial" w:hAnsi="Arial"/>
                <w:sz w:val="18"/>
                <w:lang w:eastAsia="ko-KR"/>
              </w:rPr>
            </w:pPr>
            <w:r>
              <w:rPr>
                <w:rFonts w:ascii="Arial" w:hAnsi="Arial" w:cs="Arial"/>
                <w:sz w:val="18"/>
                <w:lang w:eastAsia="ko-KR"/>
              </w:rPr>
              <w:t>Note 8</w:t>
            </w:r>
          </w:p>
        </w:tc>
        <w:tc>
          <w:tcPr>
            <w:tcW w:w="0" w:type="auto"/>
            <w:tcBorders>
              <w:top w:val="single" w:sz="4" w:space="0" w:color="auto"/>
              <w:left w:val="single" w:sz="4" w:space="0" w:color="auto"/>
              <w:bottom w:val="single" w:sz="4" w:space="0" w:color="auto"/>
              <w:right w:val="single" w:sz="4" w:space="0" w:color="auto"/>
            </w:tcBorders>
            <w:hideMark/>
          </w:tcPr>
          <w:p w14:paraId="2035FD8C" w14:textId="77777777" w:rsidR="003A2E33" w:rsidRDefault="003A2E33">
            <w:pPr>
              <w:keepNext/>
              <w:keepLines/>
              <w:spacing w:after="0"/>
              <w:jc w:val="center"/>
              <w:rPr>
                <w:rFonts w:ascii="Arial" w:hAnsi="Arial"/>
                <w:sz w:val="18"/>
                <w:lang w:eastAsia="ko-KR"/>
              </w:rPr>
            </w:pPr>
            <w:r>
              <w:rPr>
                <w:rFonts w:ascii="Arial" w:hAnsi="Arial"/>
                <w:sz w:val="18"/>
                <w:lang w:eastAsia="ko-KR"/>
              </w:rPr>
              <w:t>-6.3</w:t>
            </w:r>
          </w:p>
        </w:tc>
      </w:tr>
      <w:tr w:rsidR="003A2E33" w14:paraId="5AA45A3B"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6189F690" w14:textId="77777777" w:rsidR="003A2E33" w:rsidRDefault="003A2E33">
            <w:pPr>
              <w:keepNext/>
              <w:keepLines/>
              <w:spacing w:after="0"/>
              <w:rPr>
                <w:rFonts w:ascii="Arial" w:hAnsi="Arial"/>
                <w:sz w:val="18"/>
                <w:lang w:eastAsia="ko-KR"/>
              </w:rPr>
            </w:pPr>
            <w:r>
              <w:rPr>
                <w:rFonts w:ascii="Arial" w:hAnsi="Arial"/>
                <w:sz w:val="18"/>
                <w:lang w:eastAsia="ko-KR"/>
              </w:rPr>
              <w:t xml:space="preserve">Propagation Condition </w:t>
            </w:r>
          </w:p>
        </w:tc>
        <w:tc>
          <w:tcPr>
            <w:tcW w:w="0" w:type="auto"/>
            <w:tcBorders>
              <w:top w:val="single" w:sz="4" w:space="0" w:color="auto"/>
              <w:left w:val="single" w:sz="4" w:space="0" w:color="auto"/>
              <w:bottom w:val="single" w:sz="4" w:space="0" w:color="auto"/>
              <w:right w:val="single" w:sz="4" w:space="0" w:color="auto"/>
            </w:tcBorders>
            <w:hideMark/>
          </w:tcPr>
          <w:p w14:paraId="04C4EFF9" w14:textId="77777777" w:rsidR="003A2E33" w:rsidRDefault="003A2E33">
            <w:pPr>
              <w:keepNext/>
              <w:keepLines/>
              <w:spacing w:after="0"/>
              <w:jc w:val="center"/>
              <w:rPr>
                <w:rFonts w:ascii="Arial" w:hAnsi="Arial"/>
                <w:sz w:val="18"/>
                <w:lang w:eastAsia="ko-KR"/>
              </w:rPr>
            </w:pPr>
            <w:r>
              <w:rPr>
                <w:rFonts w:ascii="Arial" w:hAnsi="Arial"/>
                <w:sz w:val="18"/>
                <w:lang w:eastAsia="ko-KR"/>
              </w:rPr>
              <w:t>-</w:t>
            </w:r>
          </w:p>
        </w:tc>
        <w:tc>
          <w:tcPr>
            <w:tcW w:w="0" w:type="auto"/>
            <w:gridSpan w:val="7"/>
            <w:tcBorders>
              <w:top w:val="single" w:sz="4" w:space="0" w:color="auto"/>
              <w:left w:val="single" w:sz="4" w:space="0" w:color="auto"/>
              <w:bottom w:val="single" w:sz="4" w:space="0" w:color="auto"/>
              <w:right w:val="single" w:sz="4" w:space="0" w:color="auto"/>
            </w:tcBorders>
            <w:hideMark/>
          </w:tcPr>
          <w:p w14:paraId="1236C806" w14:textId="77777777" w:rsidR="003A2E33" w:rsidRDefault="003A2E33">
            <w:pPr>
              <w:keepNext/>
              <w:keepLines/>
              <w:spacing w:after="0"/>
              <w:jc w:val="center"/>
              <w:rPr>
                <w:rFonts w:ascii="Arial" w:hAnsi="Arial"/>
                <w:sz w:val="18"/>
                <w:lang w:eastAsia="ko-KR"/>
              </w:rPr>
            </w:pPr>
            <w:r>
              <w:rPr>
                <w:rFonts w:ascii="Arial" w:hAnsi="Arial"/>
                <w:bCs/>
                <w:sz w:val="18"/>
                <w:lang w:eastAsia="ko-KR"/>
              </w:rPr>
              <w:t>AWGN</w:t>
            </w:r>
          </w:p>
        </w:tc>
      </w:tr>
      <w:tr w:rsidR="003A2E33" w14:paraId="7DEF51C0" w14:textId="77777777" w:rsidTr="003A2E33">
        <w:trPr>
          <w:jc w:val="center"/>
        </w:trPr>
        <w:tc>
          <w:tcPr>
            <w:tcW w:w="0" w:type="auto"/>
            <w:tcBorders>
              <w:top w:val="single" w:sz="4" w:space="0" w:color="auto"/>
              <w:left w:val="single" w:sz="4" w:space="0" w:color="auto"/>
              <w:bottom w:val="single" w:sz="4" w:space="0" w:color="auto"/>
              <w:right w:val="single" w:sz="4" w:space="0" w:color="auto"/>
            </w:tcBorders>
            <w:hideMark/>
          </w:tcPr>
          <w:p w14:paraId="6E267148" w14:textId="77777777" w:rsidR="003A2E33" w:rsidRDefault="003A2E33">
            <w:pPr>
              <w:keepNext/>
              <w:keepLines/>
              <w:spacing w:after="0"/>
              <w:rPr>
                <w:rFonts w:ascii="Arial" w:hAnsi="Arial"/>
                <w:sz w:val="18"/>
                <w:lang w:eastAsia="ko-KR"/>
              </w:rPr>
            </w:pPr>
            <w:r>
              <w:rPr>
                <w:rFonts w:ascii="Arial" w:hAnsi="Arial"/>
                <w:bCs/>
                <w:sz w:val="18"/>
                <w:lang w:eastAsia="ko-KR"/>
              </w:rPr>
              <w:t>Antenna Configuration</w:t>
            </w:r>
          </w:p>
        </w:tc>
        <w:tc>
          <w:tcPr>
            <w:tcW w:w="0" w:type="auto"/>
            <w:tcBorders>
              <w:top w:val="single" w:sz="4" w:space="0" w:color="auto"/>
              <w:left w:val="single" w:sz="4" w:space="0" w:color="auto"/>
              <w:bottom w:val="single" w:sz="4" w:space="0" w:color="auto"/>
              <w:right w:val="single" w:sz="4" w:space="0" w:color="auto"/>
            </w:tcBorders>
            <w:hideMark/>
          </w:tcPr>
          <w:p w14:paraId="53D4CDEB" w14:textId="77777777" w:rsidR="003A2E33" w:rsidRDefault="003A2E33">
            <w:pPr>
              <w:keepNext/>
              <w:keepLines/>
              <w:spacing w:after="0"/>
              <w:jc w:val="center"/>
              <w:rPr>
                <w:rFonts w:ascii="Arial" w:hAnsi="Arial"/>
                <w:sz w:val="18"/>
                <w:lang w:eastAsia="ko-KR"/>
              </w:rPr>
            </w:pPr>
            <w:r>
              <w:rPr>
                <w:rFonts w:ascii="Arial" w:hAnsi="Arial"/>
                <w:sz w:val="18"/>
                <w:lang w:eastAsia="ko-KR"/>
              </w:rPr>
              <w:t>-</w:t>
            </w:r>
          </w:p>
        </w:tc>
        <w:tc>
          <w:tcPr>
            <w:tcW w:w="0" w:type="auto"/>
            <w:gridSpan w:val="7"/>
            <w:tcBorders>
              <w:top w:val="single" w:sz="4" w:space="0" w:color="auto"/>
              <w:left w:val="single" w:sz="4" w:space="0" w:color="auto"/>
              <w:bottom w:val="single" w:sz="4" w:space="0" w:color="auto"/>
              <w:right w:val="single" w:sz="4" w:space="0" w:color="auto"/>
            </w:tcBorders>
            <w:hideMark/>
          </w:tcPr>
          <w:p w14:paraId="25EC8677" w14:textId="77777777" w:rsidR="003A2E33" w:rsidRDefault="003A2E33">
            <w:pPr>
              <w:keepNext/>
              <w:keepLines/>
              <w:spacing w:after="0"/>
              <w:jc w:val="center"/>
              <w:rPr>
                <w:rFonts w:ascii="Arial" w:hAnsi="Arial"/>
                <w:sz w:val="18"/>
                <w:lang w:eastAsia="ko-KR"/>
              </w:rPr>
            </w:pPr>
            <w:r>
              <w:rPr>
                <w:rFonts w:ascii="Arial" w:hAnsi="Arial"/>
                <w:bCs/>
                <w:sz w:val="18"/>
                <w:lang w:eastAsia="ko-KR"/>
              </w:rPr>
              <w:t>1x1</w:t>
            </w:r>
          </w:p>
        </w:tc>
      </w:tr>
      <w:tr w:rsidR="003A2E33" w14:paraId="3EF187AD" w14:textId="77777777" w:rsidTr="003A2E33">
        <w:trPr>
          <w:trHeight w:val="870"/>
          <w:jc w:val="center"/>
        </w:trPr>
        <w:tc>
          <w:tcPr>
            <w:tcW w:w="0" w:type="auto"/>
            <w:gridSpan w:val="9"/>
            <w:tcBorders>
              <w:top w:val="single" w:sz="4" w:space="0" w:color="auto"/>
              <w:left w:val="single" w:sz="4" w:space="0" w:color="auto"/>
              <w:bottom w:val="single" w:sz="4" w:space="0" w:color="auto"/>
              <w:right w:val="single" w:sz="4" w:space="0" w:color="auto"/>
            </w:tcBorders>
            <w:hideMark/>
          </w:tcPr>
          <w:p w14:paraId="612040BD" w14:textId="77777777" w:rsidR="003A2E33" w:rsidRDefault="003A2E33">
            <w:pPr>
              <w:pStyle w:val="TAN"/>
              <w:rPr>
                <w:lang w:eastAsia="ko-KR"/>
              </w:rPr>
            </w:pPr>
            <w:r>
              <w:rPr>
                <w:lang w:eastAsia="ko-KR"/>
              </w:rPr>
              <w:t>Note 1:</w:t>
            </w:r>
            <w:r>
              <w:rPr>
                <w:lang w:eastAsia="ko-KR"/>
              </w:rPr>
              <w:tab/>
              <w:t xml:space="preserve">OCNG shall be used such that the cell is fully </w:t>
            </w:r>
            <w:proofErr w:type="gramStart"/>
            <w:r>
              <w:rPr>
                <w:lang w:eastAsia="ko-KR"/>
              </w:rPr>
              <w:t>allocated</w:t>
            </w:r>
            <w:proofErr w:type="gramEnd"/>
            <w:r>
              <w:rPr>
                <w:lang w:eastAsia="ko-KR"/>
              </w:rPr>
              <w:t xml:space="preserve"> and a constant total transmitted power spectral density is achieved for all OFDM symbols. The OCNG pattern is chosen during the test according to the presence of a DL reference measurement channel.</w:t>
            </w:r>
          </w:p>
          <w:p w14:paraId="2D607498" w14:textId="77777777" w:rsidR="003A2E33" w:rsidRDefault="003A2E33">
            <w:pPr>
              <w:pStyle w:val="TAN"/>
              <w:rPr>
                <w:lang w:eastAsia="ko-KR"/>
              </w:rPr>
            </w:pPr>
            <w:r>
              <w:rPr>
                <w:lang w:eastAsia="ko-KR"/>
              </w:rPr>
              <w:t>Note 2:</w:t>
            </w:r>
            <w:r>
              <w:rPr>
                <w:lang w:eastAsia="ko-KR"/>
              </w:rPr>
              <w:tab/>
              <w:t>Void</w:t>
            </w:r>
          </w:p>
          <w:p w14:paraId="6865AE34" w14:textId="77777777" w:rsidR="003A2E33" w:rsidRDefault="003A2E33">
            <w:pPr>
              <w:pStyle w:val="TAN"/>
              <w:rPr>
                <w:lang w:eastAsia="ko-KR"/>
              </w:rPr>
            </w:pPr>
            <w:r>
              <w:rPr>
                <w:lang w:eastAsia="ko-KR"/>
              </w:rPr>
              <w:t>Note 3:</w:t>
            </w:r>
            <w:r>
              <w:rPr>
                <w:lang w:eastAsia="ko-KR"/>
              </w:rPr>
              <w:tab/>
              <w:t>Void</w:t>
            </w:r>
          </w:p>
          <w:p w14:paraId="1FD8E991" w14:textId="77777777" w:rsidR="003A2E33" w:rsidRDefault="003A2E33">
            <w:pPr>
              <w:pStyle w:val="TAN"/>
              <w:rPr>
                <w:lang w:eastAsia="ko-KR"/>
              </w:rPr>
            </w:pPr>
            <w:r>
              <w:rPr>
                <w:lang w:eastAsia="ko-KR"/>
              </w:rPr>
              <w:t>Note 4:</w:t>
            </w:r>
            <w:r>
              <w:rPr>
                <w:lang w:eastAsia="ko-KR"/>
              </w:rPr>
              <w:tab/>
              <w:t xml:space="preserve">SNR levels correspond to the signal to noise ratio over the cell-specific reference signal </w:t>
            </w:r>
            <w:proofErr w:type="spellStart"/>
            <w:r>
              <w:rPr>
                <w:lang w:eastAsia="ko-KR"/>
              </w:rPr>
              <w:t>REs.</w:t>
            </w:r>
            <w:proofErr w:type="spellEnd"/>
          </w:p>
          <w:p w14:paraId="5F852FFF" w14:textId="77777777" w:rsidR="003A2E33" w:rsidRDefault="003A2E33">
            <w:pPr>
              <w:pStyle w:val="TAN"/>
              <w:rPr>
                <w:lang w:eastAsia="ko-KR"/>
              </w:rPr>
            </w:pPr>
            <w:r>
              <w:rPr>
                <w:lang w:eastAsia="ko-KR"/>
              </w:rPr>
              <w:t>Note 5:</w:t>
            </w:r>
            <w:r>
              <w:rPr>
                <w:lang w:eastAsia="ko-KR"/>
              </w:rPr>
              <w:tab/>
              <w:t>The SNR in time periods T1, T2, T3</w:t>
            </w:r>
            <w:r>
              <w:rPr>
                <w:lang w:eastAsia="ja-JP"/>
              </w:rPr>
              <w:t xml:space="preserve"> and T4</w:t>
            </w:r>
            <w:r>
              <w:rPr>
                <w:lang w:eastAsia="ko-KR"/>
              </w:rPr>
              <w:t xml:space="preserve"> is denoted as SNR1, SNR2, SNR3 and SNR1 respectively in figure A.13.4.3.8.1-1.</w:t>
            </w:r>
          </w:p>
          <w:p w14:paraId="138F3F0D" w14:textId="77777777" w:rsidR="003A2E33" w:rsidRDefault="003A2E33">
            <w:pPr>
              <w:pStyle w:val="TAN"/>
              <w:rPr>
                <w:lang w:eastAsia="ko-KR"/>
              </w:rPr>
            </w:pPr>
            <w:r>
              <w:rPr>
                <w:lang w:eastAsia="ko-KR"/>
              </w:rPr>
              <w:t>Note 6:</w:t>
            </w:r>
            <w:r>
              <w:rPr>
                <w:lang w:eastAsia="ko-KR"/>
              </w:rPr>
              <w:tab/>
              <w:t xml:space="preserve">The Test system shall </w:t>
            </w:r>
            <w:r>
              <w:rPr>
                <w:rFonts w:cs="v4.2.0"/>
                <w:lang w:eastAsia="ja-JP"/>
              </w:rPr>
              <w:t xml:space="preserve">reduce </w:t>
            </w:r>
            <w:proofErr w:type="gramStart"/>
            <w:r>
              <w:rPr>
                <w:rFonts w:cs="v4.2.0"/>
                <w:lang w:eastAsia="ja-JP"/>
              </w:rPr>
              <w:t>its</w:t>
            </w:r>
            <w:proofErr w:type="gramEnd"/>
            <w:r>
              <w:rPr>
                <w:rFonts w:cs="v4.2.0"/>
                <w:lang w:eastAsia="ja-JP"/>
              </w:rPr>
              <w:t xml:space="preserve"> transmit power </w:t>
            </w:r>
            <w:r>
              <w:rPr>
                <w:rFonts w:cs="v4.2.0"/>
                <w:lang w:eastAsia="ko-KR"/>
              </w:rPr>
              <w:t>in steps of (</w:t>
            </w:r>
            <w:r>
              <w:rPr>
                <w:lang w:eastAsia="ja-JP"/>
              </w:rPr>
              <w:t xml:space="preserve">(SNR2-SNR1) / (10*dT)) </w:t>
            </w:r>
            <w:r>
              <w:rPr>
                <w:rFonts w:cs="v4.2.0"/>
                <w:lang w:eastAsia="ko-KR"/>
              </w:rPr>
              <w:t>dB</w:t>
            </w:r>
            <w:r>
              <w:rPr>
                <w:rFonts w:cs="v4.2.0"/>
                <w:lang w:eastAsia="ja-JP"/>
              </w:rPr>
              <w:t xml:space="preserve"> every 100ms until SNR2 is achieved at the end of </w:t>
            </w:r>
            <w:proofErr w:type="spellStart"/>
            <w:r>
              <w:rPr>
                <w:rFonts w:cs="v4.2.0"/>
                <w:lang w:eastAsia="ja-JP"/>
              </w:rPr>
              <w:t>dT</w:t>
            </w:r>
            <w:r>
              <w:rPr>
                <w:lang w:eastAsia="ko-KR"/>
              </w:rPr>
              <w:t>.</w:t>
            </w:r>
            <w:proofErr w:type="spellEnd"/>
          </w:p>
          <w:p w14:paraId="7972A166" w14:textId="77777777" w:rsidR="003A2E33" w:rsidRDefault="003A2E33">
            <w:pPr>
              <w:pStyle w:val="TAN"/>
              <w:rPr>
                <w:rFonts w:cs="v4.2.0"/>
                <w:lang w:eastAsia="ja-JP"/>
              </w:rPr>
            </w:pPr>
            <w:r>
              <w:rPr>
                <w:rFonts w:eastAsia="MS Mincho"/>
                <w:snapToGrid w:val="0"/>
                <w:lang w:eastAsia="ja-JP"/>
              </w:rPr>
              <w:t>Note 7:</w:t>
            </w:r>
            <w:r>
              <w:rPr>
                <w:rFonts w:cs="Arial"/>
                <w:lang w:eastAsia="ja-JP"/>
              </w:rPr>
              <w:tab/>
            </w:r>
            <w:r>
              <w:rPr>
                <w:rFonts w:eastAsia="MS Mincho"/>
                <w:snapToGrid w:val="0"/>
                <w:lang w:eastAsia="ja-JP"/>
              </w:rPr>
              <w:t>The Test system</w:t>
            </w:r>
            <w:r>
              <w:rPr>
                <w:rFonts w:cs="v4.2.0"/>
                <w:lang w:eastAsia="ja-JP"/>
              </w:rPr>
              <w:t xml:space="preserve"> shall reduce </w:t>
            </w:r>
            <w:proofErr w:type="gramStart"/>
            <w:r>
              <w:rPr>
                <w:rFonts w:cs="v4.2.0"/>
                <w:lang w:eastAsia="ja-JP"/>
              </w:rPr>
              <w:t>its</w:t>
            </w:r>
            <w:proofErr w:type="gramEnd"/>
            <w:r>
              <w:rPr>
                <w:rFonts w:cs="v4.2.0"/>
                <w:lang w:eastAsia="ja-JP"/>
              </w:rPr>
              <w:t xml:space="preserve"> transmit power </w:t>
            </w:r>
            <w:r>
              <w:rPr>
                <w:rFonts w:cs="v4.2.0"/>
                <w:lang w:eastAsia="ko-KR"/>
              </w:rPr>
              <w:t>in steps of (</w:t>
            </w:r>
            <w:r>
              <w:rPr>
                <w:lang w:eastAsia="ja-JP"/>
              </w:rPr>
              <w:t xml:space="preserve">(SNR3-SNR2) / (10*dT)) </w:t>
            </w:r>
            <w:r>
              <w:rPr>
                <w:rFonts w:cs="v4.2.0"/>
                <w:lang w:eastAsia="ko-KR"/>
              </w:rPr>
              <w:t>dB</w:t>
            </w:r>
            <w:r>
              <w:rPr>
                <w:rFonts w:cs="v4.2.0"/>
                <w:lang w:eastAsia="ja-JP"/>
              </w:rPr>
              <w:t xml:space="preserve"> every 100ms until SNR3 is achieved at the end of </w:t>
            </w:r>
            <w:proofErr w:type="spellStart"/>
            <w:r>
              <w:rPr>
                <w:rFonts w:cs="v4.2.0"/>
                <w:lang w:eastAsia="ja-JP"/>
              </w:rPr>
              <w:t>dT.</w:t>
            </w:r>
            <w:proofErr w:type="spellEnd"/>
          </w:p>
          <w:p w14:paraId="3DA6B16D" w14:textId="77777777" w:rsidR="003A2E33" w:rsidRDefault="003A2E33">
            <w:pPr>
              <w:pStyle w:val="TAN"/>
              <w:rPr>
                <w:lang w:eastAsia="ko-KR"/>
              </w:rPr>
            </w:pPr>
            <w:r>
              <w:rPr>
                <w:rFonts w:eastAsia="MS Mincho"/>
                <w:snapToGrid w:val="0"/>
                <w:lang w:eastAsia="ja-JP"/>
              </w:rPr>
              <w:t>Note 8:</w:t>
            </w:r>
            <w:r>
              <w:rPr>
                <w:rFonts w:cs="Arial"/>
                <w:lang w:eastAsia="ja-JP"/>
              </w:rPr>
              <w:tab/>
            </w:r>
            <w:r>
              <w:rPr>
                <w:rFonts w:eastAsia="MS Mincho"/>
                <w:snapToGrid w:val="0"/>
                <w:lang w:eastAsia="ja-JP"/>
              </w:rPr>
              <w:t>The Test system</w:t>
            </w:r>
            <w:r>
              <w:rPr>
                <w:rFonts w:cs="v4.2.0"/>
                <w:lang w:eastAsia="ja-JP"/>
              </w:rPr>
              <w:t xml:space="preserve"> shall increase </w:t>
            </w:r>
            <w:proofErr w:type="gramStart"/>
            <w:r>
              <w:rPr>
                <w:rFonts w:cs="v4.2.0"/>
                <w:lang w:eastAsia="ja-JP"/>
              </w:rPr>
              <w:t>its</w:t>
            </w:r>
            <w:proofErr w:type="gramEnd"/>
            <w:r>
              <w:rPr>
                <w:rFonts w:cs="v4.2.0"/>
                <w:lang w:eastAsia="ja-JP"/>
              </w:rPr>
              <w:t xml:space="preserve"> transmit power </w:t>
            </w:r>
            <w:r>
              <w:rPr>
                <w:rFonts w:cs="v4.2.0"/>
                <w:lang w:eastAsia="ko-KR"/>
              </w:rPr>
              <w:t>in steps of (</w:t>
            </w:r>
            <w:r>
              <w:rPr>
                <w:lang w:eastAsia="ja-JP"/>
              </w:rPr>
              <w:t xml:space="preserve">(SNR1-SNR3) / (10*dT)) </w:t>
            </w:r>
            <w:r>
              <w:rPr>
                <w:rFonts w:cs="v4.2.0"/>
                <w:lang w:eastAsia="ko-KR"/>
              </w:rPr>
              <w:t>dB</w:t>
            </w:r>
            <w:r>
              <w:rPr>
                <w:rFonts w:cs="v4.2.0"/>
                <w:lang w:eastAsia="ja-JP"/>
              </w:rPr>
              <w:t xml:space="preserve"> every 100ms until SNR1 is achieved at the end of </w:t>
            </w:r>
            <w:proofErr w:type="spellStart"/>
            <w:r>
              <w:rPr>
                <w:rFonts w:cs="v4.2.0"/>
                <w:lang w:eastAsia="ja-JP"/>
              </w:rPr>
              <w:t>dT.</w:t>
            </w:r>
            <w:proofErr w:type="spellEnd"/>
          </w:p>
        </w:tc>
      </w:tr>
    </w:tbl>
    <w:p w14:paraId="52EED2F6" w14:textId="77777777" w:rsidR="003A2E33" w:rsidRDefault="003A2E33" w:rsidP="003A2E33">
      <w:pPr>
        <w:rPr>
          <w:rFonts w:eastAsia="Times New Roman"/>
          <w:lang w:eastAsia="zh-CN"/>
        </w:rPr>
      </w:pPr>
    </w:p>
    <w:p w14:paraId="2F1FFC6A" w14:textId="3DA80FB5" w:rsidR="003A2E33" w:rsidRDefault="003A2E33" w:rsidP="003A2E33">
      <w:pPr>
        <w:pStyle w:val="TH"/>
      </w:pPr>
      <w:r>
        <w:rPr>
          <w:noProof/>
        </w:rPr>
        <w:drawing>
          <wp:inline distT="0" distB="0" distL="0" distR="0" wp14:anchorId="1B3E8035" wp14:editId="506B40F6">
            <wp:extent cx="5943600" cy="17710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21">
                      <a:extLst>
                        <a:ext uri="{28A0092B-C50C-407E-A947-70E740481C1C}">
                          <a14:useLocalDpi xmlns:a14="http://schemas.microsoft.com/office/drawing/2010/main" val="0"/>
                        </a:ext>
                      </a:extLst>
                    </a:blip>
                    <a:srcRect l="-1157" t="-3342" r="-938" b="-5090"/>
                    <a:stretch>
                      <a:fillRect/>
                    </a:stretch>
                  </pic:blipFill>
                  <pic:spPr bwMode="auto">
                    <a:xfrm>
                      <a:off x="0" y="0"/>
                      <a:ext cx="5943600" cy="1771015"/>
                    </a:xfrm>
                    <a:prstGeom prst="rect">
                      <a:avLst/>
                    </a:prstGeom>
                    <a:noFill/>
                    <a:ln>
                      <a:noFill/>
                    </a:ln>
                  </pic:spPr>
                </pic:pic>
              </a:graphicData>
            </a:graphic>
          </wp:inline>
        </w:drawing>
      </w:r>
    </w:p>
    <w:p w14:paraId="79232833" w14:textId="77777777" w:rsidR="003A2E33" w:rsidRDefault="003A2E33" w:rsidP="003A2E33">
      <w:pPr>
        <w:pStyle w:val="TF"/>
      </w:pPr>
      <w:r>
        <w:t>Figure A.13.4.3.8.1-1: SNR variation for out-of-sync testing</w:t>
      </w:r>
    </w:p>
    <w:p w14:paraId="54CA277C" w14:textId="77777777" w:rsidR="003A2E33" w:rsidRDefault="003A2E33" w:rsidP="003A2E33">
      <w:pPr>
        <w:pStyle w:val="Heading5"/>
      </w:pPr>
      <w:r>
        <w:t>A.13.4.3.8.2</w:t>
      </w:r>
      <w:r>
        <w:tab/>
        <w:t>Test Requirements</w:t>
      </w:r>
    </w:p>
    <w:p w14:paraId="6A599CBB" w14:textId="77777777" w:rsidR="003A2E33" w:rsidRDefault="003A2E33" w:rsidP="003A2E33">
      <w:pPr>
        <w:rPr>
          <w:rFonts w:cs="v4.2.0"/>
        </w:rPr>
      </w:pPr>
      <w:r>
        <w:rPr>
          <w:rFonts w:cs="v4.2.0"/>
        </w:rPr>
        <w:t xml:space="preserve">The UE </w:t>
      </w:r>
      <w:proofErr w:type="spellStart"/>
      <w:r>
        <w:rPr>
          <w:rFonts w:cs="v4.2.0"/>
        </w:rPr>
        <w:t>behaviors</w:t>
      </w:r>
      <w:proofErr w:type="spellEnd"/>
      <w:r>
        <w:rPr>
          <w:rFonts w:cs="v4.2.0"/>
        </w:rPr>
        <w:t xml:space="preserve"> in each test shall be as follows:</w:t>
      </w:r>
    </w:p>
    <w:p w14:paraId="0ADEA63A" w14:textId="77777777" w:rsidR="003A2E33" w:rsidRDefault="003A2E33" w:rsidP="003A2E33">
      <w:pPr>
        <w:pStyle w:val="B1"/>
      </w:pPr>
      <w:r>
        <w:t>-</w:t>
      </w:r>
      <w:r>
        <w:tab/>
        <w:t xml:space="preserve">The UE shall complete the NPUSCH transmission during T2 according to the received UL </w:t>
      </w:r>
      <w:proofErr w:type="gramStart"/>
      <w:r>
        <w:t>grant;</w:t>
      </w:r>
      <w:proofErr w:type="gramEnd"/>
    </w:p>
    <w:p w14:paraId="1A9BAEF4" w14:textId="77777777" w:rsidR="003A2E33" w:rsidRDefault="003A2E33" w:rsidP="003A2E33">
      <w:pPr>
        <w:pStyle w:val="B1"/>
      </w:pPr>
      <w:r>
        <w:t>-</w:t>
      </w:r>
      <w:r>
        <w:tab/>
        <w:t>The UE shall not conduct any NPUSCH transmission during T4</w:t>
      </w:r>
    </w:p>
    <w:p w14:paraId="61937CBD" w14:textId="77777777" w:rsidR="003A2E33" w:rsidRDefault="003A2E33" w:rsidP="003A2E33">
      <w:pPr>
        <w:rPr>
          <w:rFonts w:cs="v4.2.0"/>
        </w:rPr>
      </w:pPr>
      <w:r>
        <w:rPr>
          <w:rFonts w:cs="v4.2.0"/>
        </w:rPr>
        <w:t>A correct event is defined as UE behave correctly in all above steps. The correct events observed during repeated tests shall be at least 90%.</w:t>
      </w:r>
    </w:p>
    <w:p w14:paraId="72253E0B" w14:textId="77777777" w:rsidR="003A2E33" w:rsidRDefault="003A2E33" w:rsidP="003A2E33">
      <w:r>
        <w:t xml:space="preserve">In the following section, any uplink signal transmitted by the UE is used for detecting the In-/Out-of-Sync state of the UE. In terms of measurement, the uplink signal is verified </w:t>
      </w:r>
      <w:proofErr w:type="gramStart"/>
      <w:r>
        <w:t>on the basis of</w:t>
      </w:r>
      <w:proofErr w:type="gramEnd"/>
      <w:r>
        <w:t xml:space="preserve"> the UE output power:</w:t>
      </w:r>
    </w:p>
    <w:p w14:paraId="73255B35" w14:textId="0C1FAF02" w:rsidR="0098405D" w:rsidRPr="00A72D43" w:rsidRDefault="003A2E33" w:rsidP="00B96C75">
      <w:r>
        <w:lastRenderedPageBreak/>
        <w:t>For intra-band contiguous carrier aggregation, transmit OFF power is measured as the mean power per component carrier.</w:t>
      </w:r>
    </w:p>
    <w:p w14:paraId="6109C3AE" w14:textId="65C245F2" w:rsidR="00D73993" w:rsidRDefault="00D73993" w:rsidP="00D73993">
      <w:pPr>
        <w:pStyle w:val="Heading2"/>
        <w:rPr>
          <w:color w:val="FF0000"/>
        </w:rPr>
      </w:pPr>
      <w:bookmarkStart w:id="27" w:name="OLE_LINK17"/>
      <w:r w:rsidRPr="00A72D43">
        <w:rPr>
          <w:color w:val="FF0000"/>
        </w:rPr>
        <w:t xml:space="preserve">&lt;&lt;&lt; END OF CHANGES </w:t>
      </w:r>
      <w:r w:rsidR="000742C3">
        <w:rPr>
          <w:color w:val="FF0000"/>
        </w:rPr>
        <w:t>2</w:t>
      </w:r>
      <w:r w:rsidRPr="00A72D43">
        <w:rPr>
          <w:color w:val="FF0000"/>
        </w:rPr>
        <w:t>&gt;&gt;&gt;</w:t>
      </w:r>
    </w:p>
    <w:bookmarkEnd w:id="27"/>
    <w:p w14:paraId="553129ED" w14:textId="77777777" w:rsidR="00D73993" w:rsidRDefault="00D73993">
      <w:pPr>
        <w:rPr>
          <w:noProof/>
        </w:rPr>
      </w:pPr>
    </w:p>
    <w:sectPr w:rsidR="00D7399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9C65" w14:textId="77777777" w:rsidR="0092763C" w:rsidRDefault="0092763C">
      <w:r>
        <w:separator/>
      </w:r>
    </w:p>
  </w:endnote>
  <w:endnote w:type="continuationSeparator" w:id="0">
    <w:p w14:paraId="2DD313C4" w14:textId="77777777" w:rsidR="0092763C" w:rsidRDefault="0092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saka">
    <w:charset w:val="80"/>
    <w:family w:val="auto"/>
    <w:pitch w:val="variable"/>
    <w:sig w:usb0="00000000"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DC1D" w14:textId="77777777" w:rsidR="0092763C" w:rsidRDefault="0092763C">
      <w:r>
        <w:separator/>
      </w:r>
    </w:p>
  </w:footnote>
  <w:footnote w:type="continuationSeparator" w:id="0">
    <w:p w14:paraId="070194DC" w14:textId="77777777" w:rsidR="0092763C" w:rsidRDefault="00927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52E66F4"/>
    <w:multiLevelType w:val="hybridMultilevel"/>
    <w:tmpl w:val="DA56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cs="Times New Roman" w:hint="default"/>
      </w:rPr>
    </w:lvl>
    <w:lvl w:ilvl="1" w:tplc="776E22A8">
      <w:start w:val="4089"/>
      <w:numFmt w:val="bullet"/>
      <w:lvlText w:val="•"/>
      <w:lvlJc w:val="left"/>
      <w:pPr>
        <w:tabs>
          <w:tab w:val="num" w:pos="1440"/>
        </w:tabs>
        <w:ind w:left="1440" w:hanging="360"/>
      </w:pPr>
      <w:rPr>
        <w:rFonts w:ascii="Arial" w:hAnsi="Arial" w:cs="Times New Roman" w:hint="default"/>
      </w:rPr>
    </w:lvl>
    <w:lvl w:ilvl="2" w:tplc="C8C8552C">
      <w:start w:val="4089"/>
      <w:numFmt w:val="bullet"/>
      <w:lvlText w:val="•"/>
      <w:lvlJc w:val="left"/>
      <w:pPr>
        <w:tabs>
          <w:tab w:val="num" w:pos="2160"/>
        </w:tabs>
        <w:ind w:left="2160" w:hanging="360"/>
      </w:pPr>
      <w:rPr>
        <w:rFonts w:ascii="Arial" w:hAnsi="Arial" w:cs="Times New Roman" w:hint="default"/>
      </w:rPr>
    </w:lvl>
    <w:lvl w:ilvl="3" w:tplc="00680B6C">
      <w:start w:val="1"/>
      <w:numFmt w:val="bullet"/>
      <w:lvlText w:val="•"/>
      <w:lvlJc w:val="left"/>
      <w:pPr>
        <w:tabs>
          <w:tab w:val="num" w:pos="2880"/>
        </w:tabs>
        <w:ind w:left="2880" w:hanging="360"/>
      </w:pPr>
      <w:rPr>
        <w:rFonts w:ascii="Arial" w:hAnsi="Arial" w:cs="Times New Roman" w:hint="default"/>
      </w:rPr>
    </w:lvl>
    <w:lvl w:ilvl="4" w:tplc="A192D49C">
      <w:start w:val="1"/>
      <w:numFmt w:val="bullet"/>
      <w:lvlText w:val="•"/>
      <w:lvlJc w:val="left"/>
      <w:pPr>
        <w:tabs>
          <w:tab w:val="num" w:pos="3600"/>
        </w:tabs>
        <w:ind w:left="3600" w:hanging="360"/>
      </w:pPr>
      <w:rPr>
        <w:rFonts w:ascii="Arial" w:hAnsi="Arial" w:cs="Times New Roman" w:hint="default"/>
      </w:rPr>
    </w:lvl>
    <w:lvl w:ilvl="5" w:tplc="F07E9CD0">
      <w:start w:val="1"/>
      <w:numFmt w:val="bullet"/>
      <w:lvlText w:val="•"/>
      <w:lvlJc w:val="left"/>
      <w:pPr>
        <w:tabs>
          <w:tab w:val="num" w:pos="4320"/>
        </w:tabs>
        <w:ind w:left="4320" w:hanging="360"/>
      </w:pPr>
      <w:rPr>
        <w:rFonts w:ascii="Arial" w:hAnsi="Arial" w:cs="Times New Roman" w:hint="default"/>
      </w:rPr>
    </w:lvl>
    <w:lvl w:ilvl="6" w:tplc="6A3856BE">
      <w:start w:val="1"/>
      <w:numFmt w:val="bullet"/>
      <w:lvlText w:val="•"/>
      <w:lvlJc w:val="left"/>
      <w:pPr>
        <w:tabs>
          <w:tab w:val="num" w:pos="5040"/>
        </w:tabs>
        <w:ind w:left="5040" w:hanging="360"/>
      </w:pPr>
      <w:rPr>
        <w:rFonts w:ascii="Arial" w:hAnsi="Arial" w:cs="Times New Roman" w:hint="default"/>
      </w:rPr>
    </w:lvl>
    <w:lvl w:ilvl="7" w:tplc="48066FB2">
      <w:start w:val="1"/>
      <w:numFmt w:val="bullet"/>
      <w:lvlText w:val="•"/>
      <w:lvlJc w:val="left"/>
      <w:pPr>
        <w:tabs>
          <w:tab w:val="num" w:pos="5760"/>
        </w:tabs>
        <w:ind w:left="5760" w:hanging="360"/>
      </w:pPr>
      <w:rPr>
        <w:rFonts w:ascii="Arial" w:hAnsi="Arial" w:cs="Times New Roman" w:hint="default"/>
      </w:rPr>
    </w:lvl>
    <w:lvl w:ilvl="8" w:tplc="9056D07A">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lang w:val="en-G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42F32791"/>
    <w:multiLevelType w:val="hybridMultilevel"/>
    <w:tmpl w:val="29642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strike w:val="0"/>
        <w:dstrike w:val="0"/>
        <w:u w:val="none"/>
        <w:effect w:val="none"/>
      </w:rPr>
    </w:lvl>
    <w:lvl w:ilvl="2">
      <w:start w:val="1"/>
      <w:numFmt w:val="bullet"/>
      <w:lvlText w:val=""/>
      <w:lvlJc w:val="left"/>
      <w:pPr>
        <w:tabs>
          <w:tab w:val="num" w:pos="2367"/>
        </w:tabs>
        <w:ind w:left="2347" w:hanging="340"/>
      </w:pPr>
      <w:rPr>
        <w:rFonts w:ascii="Symbol" w:hAnsi="Symbol" w:hint="default"/>
        <w:strike w:val="0"/>
        <w:dstrike w:val="0"/>
        <w:sz w:val="16"/>
        <w:u w:val="none"/>
        <w:effect w:val="none"/>
      </w:rPr>
    </w:lvl>
    <w:lvl w:ilvl="3">
      <w:start w:val="1"/>
      <w:numFmt w:val="bullet"/>
      <w:lvlText w:val="-"/>
      <w:lvlJc w:val="left"/>
      <w:pPr>
        <w:tabs>
          <w:tab w:val="num" w:pos="2736"/>
        </w:tabs>
        <w:ind w:left="2716" w:hanging="340"/>
      </w:pPr>
      <w:rPr>
        <w:b w:val="0"/>
        <w:i w:val="0"/>
        <w:strike w:val="0"/>
        <w:dstrike w:val="0"/>
        <w:sz w:val="16"/>
        <w:u w:val="none"/>
        <w:effect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1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5"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E56F14"/>
    <w:multiLevelType w:val="hybridMultilevel"/>
    <w:tmpl w:val="15E44A8E"/>
    <w:lvl w:ilvl="0" w:tplc="04090001">
      <w:start w:val="1"/>
      <w:numFmt w:val="decimal"/>
      <w:pStyle w:val="Reference"/>
      <w:lvlText w:val="[%1]"/>
      <w:lvlJc w:val="left"/>
      <w:pPr>
        <w:tabs>
          <w:tab w:val="num" w:pos="420"/>
        </w:tabs>
        <w:ind w:left="420" w:hanging="420"/>
      </w:pPr>
      <w:rPr>
        <w:sz w:val="20"/>
        <w:szCs w:val="20"/>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544632820">
    <w:abstractNumId w:val="4"/>
  </w:num>
  <w:num w:numId="2" w16cid:durableId="1657565900">
    <w:abstractNumId w:val="12"/>
  </w:num>
  <w:num w:numId="3" w16cid:durableId="732855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9306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9848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005673">
    <w:abstractNumId w:val="7"/>
  </w:num>
  <w:num w:numId="7" w16cid:durableId="842427465">
    <w:abstractNumId w:val="21"/>
  </w:num>
  <w:num w:numId="8" w16cid:durableId="872153527">
    <w:abstractNumId w:val="0"/>
    <w:lvlOverride w:ilvl="0"/>
    <w:lvlOverride w:ilvl="1">
      <w:startOverride w:val="1"/>
    </w:lvlOverride>
    <w:lvlOverride w:ilvl="2"/>
    <w:lvlOverride w:ilvl="3"/>
    <w:lvlOverride w:ilvl="4"/>
    <w:lvlOverride w:ilvl="5"/>
    <w:lvlOverride w:ilvl="6"/>
    <w:lvlOverride w:ilvl="7"/>
    <w:lvlOverride w:ilvl="8"/>
  </w:num>
  <w:num w:numId="9" w16cid:durableId="1215432812">
    <w:abstractNumId w:val="8"/>
  </w:num>
  <w:num w:numId="10" w16cid:durableId="604964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0133117">
    <w:abstractNumId w:val="2"/>
  </w:num>
  <w:num w:numId="12" w16cid:durableId="1044251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484">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1165710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509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0485509">
    <w:abstractNumId w:val="16"/>
    <w:lvlOverride w:ilvl="0">
      <w:startOverride w:val="1"/>
    </w:lvlOverride>
  </w:num>
  <w:num w:numId="17" w16cid:durableId="10145280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1278256">
    <w:abstractNumId w:val="19"/>
  </w:num>
  <w:num w:numId="19" w16cid:durableId="1649676066">
    <w:abstractNumId w:val="5"/>
  </w:num>
  <w:num w:numId="20" w16cid:durableId="405538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0699508">
    <w:abstractNumId w:val="17"/>
  </w:num>
  <w:num w:numId="22" w16cid:durableId="141558569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7CEE"/>
    <w:rsid w:val="00070E09"/>
    <w:rsid w:val="000742C3"/>
    <w:rsid w:val="000924FB"/>
    <w:rsid w:val="000A385C"/>
    <w:rsid w:val="000A6394"/>
    <w:rsid w:val="000A7320"/>
    <w:rsid w:val="000B7FED"/>
    <w:rsid w:val="000C038A"/>
    <w:rsid w:val="000C6598"/>
    <w:rsid w:val="000D1682"/>
    <w:rsid w:val="000D4056"/>
    <w:rsid w:val="000D44B3"/>
    <w:rsid w:val="00102948"/>
    <w:rsid w:val="00134AB4"/>
    <w:rsid w:val="00145D43"/>
    <w:rsid w:val="00170BD8"/>
    <w:rsid w:val="00192C46"/>
    <w:rsid w:val="00196725"/>
    <w:rsid w:val="001A08B3"/>
    <w:rsid w:val="001A7B60"/>
    <w:rsid w:val="001B52F0"/>
    <w:rsid w:val="001B7A65"/>
    <w:rsid w:val="001E41F3"/>
    <w:rsid w:val="00205DB2"/>
    <w:rsid w:val="00232DA3"/>
    <w:rsid w:val="0026004D"/>
    <w:rsid w:val="002640DD"/>
    <w:rsid w:val="00271602"/>
    <w:rsid w:val="00275D12"/>
    <w:rsid w:val="00284FEB"/>
    <w:rsid w:val="002860C4"/>
    <w:rsid w:val="002A09F3"/>
    <w:rsid w:val="002B5741"/>
    <w:rsid w:val="002E472E"/>
    <w:rsid w:val="00305409"/>
    <w:rsid w:val="003609EF"/>
    <w:rsid w:val="0036231A"/>
    <w:rsid w:val="00374DD4"/>
    <w:rsid w:val="003A2E33"/>
    <w:rsid w:val="003E1A36"/>
    <w:rsid w:val="003F1CB1"/>
    <w:rsid w:val="00410371"/>
    <w:rsid w:val="004242F1"/>
    <w:rsid w:val="00475F4F"/>
    <w:rsid w:val="004A1871"/>
    <w:rsid w:val="004B75B7"/>
    <w:rsid w:val="00500DB8"/>
    <w:rsid w:val="005141D9"/>
    <w:rsid w:val="0051580D"/>
    <w:rsid w:val="00547111"/>
    <w:rsid w:val="00572001"/>
    <w:rsid w:val="00592D74"/>
    <w:rsid w:val="00595A77"/>
    <w:rsid w:val="005E2C44"/>
    <w:rsid w:val="00621188"/>
    <w:rsid w:val="006257ED"/>
    <w:rsid w:val="00653DE4"/>
    <w:rsid w:val="00665C47"/>
    <w:rsid w:val="00695808"/>
    <w:rsid w:val="006B46FB"/>
    <w:rsid w:val="006E21FB"/>
    <w:rsid w:val="0073653F"/>
    <w:rsid w:val="00786C68"/>
    <w:rsid w:val="00792342"/>
    <w:rsid w:val="007977A8"/>
    <w:rsid w:val="007B512A"/>
    <w:rsid w:val="007C2097"/>
    <w:rsid w:val="007D6A07"/>
    <w:rsid w:val="007F7259"/>
    <w:rsid w:val="008040A8"/>
    <w:rsid w:val="008279FA"/>
    <w:rsid w:val="008626E7"/>
    <w:rsid w:val="00870EE7"/>
    <w:rsid w:val="008863B9"/>
    <w:rsid w:val="008A45A6"/>
    <w:rsid w:val="008C114C"/>
    <w:rsid w:val="008D3CCC"/>
    <w:rsid w:val="008F3789"/>
    <w:rsid w:val="008F686C"/>
    <w:rsid w:val="009148DE"/>
    <w:rsid w:val="0092763C"/>
    <w:rsid w:val="00941E30"/>
    <w:rsid w:val="009442ED"/>
    <w:rsid w:val="009531B0"/>
    <w:rsid w:val="009741B3"/>
    <w:rsid w:val="009777D9"/>
    <w:rsid w:val="0098405D"/>
    <w:rsid w:val="00991B88"/>
    <w:rsid w:val="009A5753"/>
    <w:rsid w:val="009A579D"/>
    <w:rsid w:val="009C36CF"/>
    <w:rsid w:val="009D6776"/>
    <w:rsid w:val="009E3297"/>
    <w:rsid w:val="009F734F"/>
    <w:rsid w:val="00A06B1D"/>
    <w:rsid w:val="00A246B6"/>
    <w:rsid w:val="00A41A84"/>
    <w:rsid w:val="00A47E70"/>
    <w:rsid w:val="00A50CF0"/>
    <w:rsid w:val="00A568C4"/>
    <w:rsid w:val="00A71FF4"/>
    <w:rsid w:val="00A72D43"/>
    <w:rsid w:val="00A7671C"/>
    <w:rsid w:val="00AA2CBC"/>
    <w:rsid w:val="00AA484D"/>
    <w:rsid w:val="00AC5820"/>
    <w:rsid w:val="00AD1CD8"/>
    <w:rsid w:val="00AD4BBE"/>
    <w:rsid w:val="00B258BB"/>
    <w:rsid w:val="00B61A00"/>
    <w:rsid w:val="00B67B97"/>
    <w:rsid w:val="00B968C8"/>
    <w:rsid w:val="00B96C75"/>
    <w:rsid w:val="00BA2D26"/>
    <w:rsid w:val="00BA3EC5"/>
    <w:rsid w:val="00BA51D9"/>
    <w:rsid w:val="00BB5DFC"/>
    <w:rsid w:val="00BD279D"/>
    <w:rsid w:val="00BD4779"/>
    <w:rsid w:val="00BD6BB8"/>
    <w:rsid w:val="00BF5A28"/>
    <w:rsid w:val="00C17F1A"/>
    <w:rsid w:val="00C37848"/>
    <w:rsid w:val="00C66BA2"/>
    <w:rsid w:val="00C84AE4"/>
    <w:rsid w:val="00C870F6"/>
    <w:rsid w:val="00C95985"/>
    <w:rsid w:val="00CC5026"/>
    <w:rsid w:val="00CC68D0"/>
    <w:rsid w:val="00D03F9A"/>
    <w:rsid w:val="00D05C74"/>
    <w:rsid w:val="00D06D51"/>
    <w:rsid w:val="00D24991"/>
    <w:rsid w:val="00D50255"/>
    <w:rsid w:val="00D66520"/>
    <w:rsid w:val="00D73993"/>
    <w:rsid w:val="00D84AE9"/>
    <w:rsid w:val="00D9124E"/>
    <w:rsid w:val="00DD2E25"/>
    <w:rsid w:val="00DE34CF"/>
    <w:rsid w:val="00DE4CE4"/>
    <w:rsid w:val="00E13F3D"/>
    <w:rsid w:val="00E26C19"/>
    <w:rsid w:val="00E34898"/>
    <w:rsid w:val="00E67091"/>
    <w:rsid w:val="00EB09B7"/>
    <w:rsid w:val="00EC3BA5"/>
    <w:rsid w:val="00EE7D7C"/>
    <w:rsid w:val="00F13D11"/>
    <w:rsid w:val="00F25D98"/>
    <w:rsid w:val="00F300FB"/>
    <w:rsid w:val="00F71B28"/>
    <w:rsid w:val="00F74530"/>
    <w:rsid w:val="00FB6386"/>
    <w:rsid w:val="00FD74F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9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qFormat/>
    <w:rsid w:val="000B7FED"/>
    <w:pPr>
      <w:ind w:left="1701" w:hanging="1701"/>
    </w:pPr>
  </w:style>
  <w:style w:type="paragraph" w:styleId="TOC4">
    <w:name w:val="toc 4"/>
    <w:basedOn w:val="TOC3"/>
    <w:uiPriority w:val="99"/>
    <w:semiHidden/>
    <w:qFormat/>
    <w:rsid w:val="000B7FED"/>
    <w:pPr>
      <w:ind w:left="1418" w:hanging="1418"/>
    </w:pPr>
  </w:style>
  <w:style w:type="paragraph" w:styleId="TOC3">
    <w:name w:val="toc 3"/>
    <w:basedOn w:val="TOC2"/>
    <w:uiPriority w:val="99"/>
    <w:semiHidden/>
    <w:qFormat/>
    <w:rsid w:val="000B7FED"/>
    <w:pPr>
      <w:ind w:left="1134" w:hanging="1134"/>
    </w:pPr>
  </w:style>
  <w:style w:type="paragraph" w:styleId="TOC2">
    <w:name w:val="toc 2"/>
    <w:basedOn w:val="TOC1"/>
    <w:uiPriority w:val="9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0"/>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THChar">
    <w:name w:val="TH Char"/>
    <w:link w:val="TH"/>
    <w:qFormat/>
    <w:locked/>
    <w:rsid w:val="00D73993"/>
    <w:rPr>
      <w:rFonts w:ascii="Arial" w:hAnsi="Arial"/>
      <w:b/>
      <w:lang w:val="en-GB" w:eastAsia="en-US"/>
    </w:rPr>
  </w:style>
  <w:style w:type="character" w:customStyle="1" w:styleId="TAL0">
    <w:name w:val="TAL (文字)"/>
    <w:link w:val="TAL"/>
    <w:qFormat/>
    <w:locked/>
    <w:rsid w:val="00D73993"/>
    <w:rPr>
      <w:rFonts w:ascii="Arial" w:hAnsi="Arial"/>
      <w:sz w:val="18"/>
      <w:lang w:val="en-GB" w:eastAsia="en-US"/>
    </w:rPr>
  </w:style>
  <w:style w:type="character" w:customStyle="1" w:styleId="TAHCar">
    <w:name w:val="TAH Car"/>
    <w:link w:val="TAH"/>
    <w:qFormat/>
    <w:locked/>
    <w:rsid w:val="00D73993"/>
    <w:rPr>
      <w:rFonts w:ascii="Arial" w:hAnsi="Arial"/>
      <w:b/>
      <w:sz w:val="18"/>
      <w:lang w:val="en-GB" w:eastAsia="en-US"/>
    </w:rPr>
  </w:style>
  <w:style w:type="character" w:customStyle="1" w:styleId="TACChar">
    <w:name w:val="TAC Char"/>
    <w:link w:val="TAC"/>
    <w:qFormat/>
    <w:locked/>
    <w:rsid w:val="00D73993"/>
    <w:rPr>
      <w:rFonts w:ascii="Arial" w:hAnsi="Arial"/>
      <w:sz w:val="18"/>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D73993"/>
    <w:rPr>
      <w:rFonts w:ascii="Arial" w:hAnsi="Arial"/>
      <w:sz w:val="32"/>
      <w:lang w:val="en-GB" w:eastAsia="en-US"/>
    </w:rPr>
  </w:style>
  <w:style w:type="paragraph" w:styleId="Revision">
    <w:name w:val="Revision"/>
    <w:hidden/>
    <w:uiPriority w:val="99"/>
    <w:semiHidden/>
    <w:qFormat/>
    <w:rsid w:val="00C17F1A"/>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572001"/>
    <w:rPr>
      <w:rFonts w:ascii="Arial" w:hAnsi="Arial"/>
      <w:b/>
      <w:noProof/>
      <w:sz w:val="18"/>
      <w:lang w:val="en-GB" w:eastAsia="en-US"/>
    </w:rPr>
  </w:style>
  <w:style w:type="paragraph" w:customStyle="1" w:styleId="3gpptitlecitytdocnumber">
    <w:name w:val="3gpp title (city + tdoc number)"/>
    <w:basedOn w:val="Header"/>
    <w:qFormat/>
    <w:rsid w:val="00271602"/>
    <w:pPr>
      <w:tabs>
        <w:tab w:val="right" w:pos="9923"/>
      </w:tabs>
      <w:ind w:right="-7"/>
    </w:pPr>
    <w:rPr>
      <w:rFonts w:eastAsia="Times New Roman" w:cs="Arial"/>
      <w:bCs/>
      <w:noProof w:val="0"/>
      <w:sz w:val="24"/>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3A2E33"/>
    <w:rPr>
      <w:rFonts w:ascii="Arial" w:hAnsi="Arial"/>
      <w:sz w:val="36"/>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uiPriority w:val="9"/>
    <w:semiHidden/>
    <w:qFormat/>
    <w:rsid w:val="003A2E33"/>
    <w:rPr>
      <w:rFonts w:asciiTheme="majorHAnsi" w:eastAsiaTheme="majorEastAsia" w:hAnsiTheme="majorHAnsi" w:cstheme="majorBidi"/>
      <w:color w:val="243F60" w:themeColor="accent1" w:themeShade="7F"/>
      <w:sz w:val="24"/>
      <w:szCs w:val="24"/>
      <w:lang w:val="en-US"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3A2E3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1,Heading 811 Char1,Heading 8111 Char,Heading 81111 Char,Level_2 Char,标题 811 Char,标题 8111 Char"/>
    <w:basedOn w:val="DefaultParagraphFont"/>
    <w:link w:val="Heading5"/>
    <w:qFormat/>
    <w:rsid w:val="003A2E33"/>
    <w:rPr>
      <w:rFonts w:ascii="Arial" w:hAnsi="Arial"/>
      <w:sz w:val="22"/>
      <w:lang w:val="en-GB" w:eastAsia="en-US"/>
    </w:rPr>
  </w:style>
  <w:style w:type="character" w:customStyle="1" w:styleId="Heading6Char">
    <w:name w:val="Heading 6 Char"/>
    <w:basedOn w:val="DefaultParagraphFont"/>
    <w:link w:val="Heading6"/>
    <w:qFormat/>
    <w:rsid w:val="003A2E33"/>
    <w:rPr>
      <w:rFonts w:ascii="Arial" w:hAnsi="Arial"/>
      <w:lang w:val="en-GB" w:eastAsia="en-US"/>
    </w:rPr>
  </w:style>
  <w:style w:type="character" w:customStyle="1" w:styleId="Heading7Char">
    <w:name w:val="Heading 7 Char"/>
    <w:aliases w:val="L7 Char,Header 7 Char"/>
    <w:basedOn w:val="DefaultParagraphFont"/>
    <w:link w:val="Heading7"/>
    <w:qFormat/>
    <w:rsid w:val="003A2E33"/>
    <w:rPr>
      <w:rFonts w:ascii="Arial" w:hAnsi="Arial"/>
      <w:lang w:val="en-GB" w:eastAsia="en-US"/>
    </w:rPr>
  </w:style>
  <w:style w:type="character" w:customStyle="1" w:styleId="Heading8Char">
    <w:name w:val="Heading 8 Char"/>
    <w:basedOn w:val="DefaultParagraphFont"/>
    <w:link w:val="Heading8"/>
    <w:uiPriority w:val="99"/>
    <w:qFormat/>
    <w:rsid w:val="003A2E3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3A2E33"/>
    <w:rPr>
      <w:rFonts w:ascii="Arial" w:hAnsi="Arial"/>
      <w:sz w:val="36"/>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3A2E33"/>
    <w:rPr>
      <w:rFonts w:ascii="Arial" w:eastAsia="Times New Roman" w:hAnsi="Arial" w:cs="Arial" w:hint="default"/>
      <w:sz w:val="36"/>
      <w:lang w:val="en-GB" w:bidi="ar-SA"/>
    </w:rPr>
  </w:style>
  <w:style w:type="character" w:customStyle="1" w:styleId="Heading2Char1">
    <w:name w:val="Heading 2 Char1"/>
    <w:aliases w:val="DO NOT USE_h2 Char1,h2 Char1,h21 Char1,H2 Char1,Head2A Char1,2 Char1,UNDERRUBRIK 1-2 Char1,Heading 2 3GPP Char1,level 2 Char1,H21 Char1,Head 2 Char1,l2 Char1,TitreProp Char1,Header 2 Char1,ITT t2 Char1,PA Major Section Char1,R2 Char1"/>
    <w:semiHidden/>
    <w:qFormat/>
    <w:rsid w:val="003A2E33"/>
    <w:rPr>
      <w:rFonts w:ascii="Arial" w:hAnsi="Arial" w:cs="Arial" w:hint="default"/>
      <w:sz w:val="32"/>
      <w:lang w:val="en-GB" w:eastAsia="en-US" w:bidi="ar-SA"/>
    </w:rPr>
  </w:style>
  <w:style w:type="character" w:customStyle="1" w:styleId="Heading3Char1">
    <w:name w:val="Heading 3 Char1"/>
    <w:aliases w:val="Heading 3 3GPP Char1,Underrubrik2 Char1,H3 Char1,Memo Heading 3 Char1,h3 Char1,no break Char1,Heading 3 Char1 Char Char1,Heading 3 Char Char Char Char1,Heading 3 Char1 Char Char Char Char1,Heading 3 Char Char Char Char Char Char1"/>
    <w:link w:val="Heading3"/>
    <w:qFormat/>
    <w:locked/>
    <w:rsid w:val="003A2E33"/>
    <w:rPr>
      <w:rFonts w:ascii="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qFormat/>
    <w:rsid w:val="003A2E33"/>
    <w:rPr>
      <w:rFonts w:ascii="Arial" w:hAnsi="Arial" w:cs="Arial" w:hint="default"/>
      <w:sz w:val="24"/>
      <w:lang w:val="en-GB" w:eastAsia="ko-KR" w:bidi="ar-SA"/>
    </w:rPr>
  </w:style>
  <w:style w:type="character" w:customStyle="1" w:styleId="Heading5Char1">
    <w:name w:val="Heading 5 Char1"/>
    <w:aliases w:val="h5 Char1,Heading5 Char1,H5 Char1,Head5 Char1,M5 Char1,mh2 Char1,Module heading 2 Char1,heading 8 Char1,Numbered Sub-list Char1,Heading 81 Char1,标题 81 Char,Heading 811 Char,Heading 8111 Char1,Heading 81111 Char1,Level_2 Char1,标题 811 Char1"/>
    <w:semiHidden/>
    <w:qFormat/>
    <w:rsid w:val="003A2E33"/>
    <w:rPr>
      <w:rFonts w:ascii="Arial" w:hAnsi="Arial" w:cs="Arial" w:hint="default"/>
      <w:sz w:val="22"/>
      <w:lang w:val="en-GB" w:eastAsia="ja-JP" w:bidi="ar-SA"/>
    </w:rPr>
  </w:style>
  <w:style w:type="paragraph" w:customStyle="1" w:styleId="msonormal0">
    <w:name w:val="msonormal"/>
    <w:basedOn w:val="Normal"/>
    <w:uiPriority w:val="99"/>
    <w:qFormat/>
    <w:rsid w:val="003A2E33"/>
    <w:pPr>
      <w:spacing w:before="100" w:beforeAutospacing="1" w:after="100" w:afterAutospacing="1"/>
    </w:pPr>
    <w:rPr>
      <w:rFonts w:eastAsia="Times New Roman"/>
      <w:sz w:val="24"/>
      <w:szCs w:val="24"/>
      <w:lang w:val="en-US" w:eastAsia="zh-CN"/>
    </w:rPr>
  </w:style>
  <w:style w:type="paragraph" w:styleId="NormalWeb">
    <w:name w:val="Normal (Web)"/>
    <w:basedOn w:val="Normal"/>
    <w:uiPriority w:val="99"/>
    <w:semiHidden/>
    <w:unhideWhenUsed/>
    <w:qFormat/>
    <w:rsid w:val="003A2E33"/>
    <w:pPr>
      <w:spacing w:before="100" w:beforeAutospacing="1" w:after="100" w:afterAutospacing="1"/>
    </w:pPr>
    <w:rPr>
      <w:rFonts w:ascii="SimSun" w:eastAsia="SimSun" w:hAnsi="SimSun" w:cs="SimSun"/>
      <w:sz w:val="24"/>
      <w:szCs w:val="24"/>
      <w:lang w:val="en-US" w:eastAsia="zh-CN"/>
    </w:rPr>
  </w:style>
  <w:style w:type="character" w:customStyle="1" w:styleId="Heading9Char1">
    <w:name w:val="Heading 9 Char1"/>
    <w:aliases w:val="Figure Heading Char1,FH Char1"/>
    <w:basedOn w:val="DefaultParagraphFont"/>
    <w:uiPriority w:val="99"/>
    <w:semiHidden/>
    <w:qFormat/>
    <w:rsid w:val="003A2E33"/>
    <w:rPr>
      <w:rFonts w:asciiTheme="majorHAnsi" w:eastAsiaTheme="majorEastAsia" w:hAnsiTheme="majorHAnsi" w:cstheme="majorBidi" w:hint="default"/>
      <w:i/>
      <w:iCs/>
      <w:color w:val="272727" w:themeColor="text1" w:themeTint="D8"/>
      <w:sz w:val="21"/>
      <w:szCs w:val="21"/>
      <w:lang w:val="en-GB"/>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uiPriority w:val="99"/>
    <w:semiHidden/>
    <w:locked/>
    <w:rsid w:val="003A2E33"/>
    <w:rPr>
      <w:rFonts w:ascii="Arial" w:eastAsia="Arial Unicode MS" w:hAnsi="Arial" w:cs="Arial"/>
      <w:bCs/>
      <w:kern w:val="2"/>
      <w:sz w:val="21"/>
      <w:szCs w:val="21"/>
      <w:lang w:eastAsia="zh-CN" w:bidi="bn-I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autoRedefine/>
    <w:uiPriority w:val="99"/>
    <w:semiHidden/>
    <w:unhideWhenUsed/>
    <w:qFormat/>
    <w:rsid w:val="003A2E33"/>
    <w:pPr>
      <w:widowControl w:val="0"/>
      <w:overflowPunct w:val="0"/>
      <w:autoSpaceDE w:val="0"/>
      <w:autoSpaceDN w:val="0"/>
      <w:adjustRightInd w:val="0"/>
      <w:spacing w:after="0"/>
      <w:ind w:left="420"/>
      <w:jc w:val="both"/>
    </w:pPr>
    <w:rPr>
      <w:rFonts w:ascii="Arial" w:eastAsia="Arial Unicode MS" w:hAnsi="Arial" w:cs="Arial"/>
      <w:bCs/>
      <w:kern w:val="2"/>
      <w:sz w:val="21"/>
      <w:szCs w:val="21"/>
      <w:lang w:val="fr-FR" w:eastAsia="zh-CN" w:bidi="bn-I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3A2E33"/>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3A2E33"/>
    <w:rPr>
      <w:rFonts w:ascii="Times New Roman" w:eastAsia="Times New Roman" w:hAnsi="Times New Roman"/>
      <w:lang w:val="en-US" w:eastAsia="zh-CN"/>
    </w:rPr>
  </w:style>
  <w:style w:type="character" w:customStyle="1" w:styleId="CommentTextChar">
    <w:name w:val="Comment Text Char"/>
    <w:basedOn w:val="DefaultParagraphFont"/>
    <w:link w:val="CommentText"/>
    <w:uiPriority w:val="99"/>
    <w:semiHidden/>
    <w:qFormat/>
    <w:rsid w:val="003A2E33"/>
    <w:rPr>
      <w:rFonts w:ascii="Times New Roman" w:hAnsi="Times New Roman"/>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sid w:val="003A2E33"/>
    <w:rPr>
      <w:rFonts w:ascii="Times New Roman" w:eastAsia="Times New Roman" w:hAnsi="Times New Roman"/>
      <w:lang w:val="en-US" w:eastAsia="zh-CN"/>
    </w:rPr>
  </w:style>
  <w:style w:type="character" w:customStyle="1" w:styleId="FooterChar">
    <w:name w:val="Footer Char"/>
    <w:aliases w:val="footer odd Char,footer Char,fo Char,pie de página Char"/>
    <w:basedOn w:val="DefaultParagraphFont"/>
    <w:link w:val="Footer"/>
    <w:qFormat/>
    <w:locked/>
    <w:rsid w:val="003A2E33"/>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rsid w:val="003A2E33"/>
    <w:rPr>
      <w:rFonts w:ascii="Times New Roman" w:eastAsia="Times New Roman" w:hAnsi="Times New Roman"/>
      <w:lang w:val="en-US" w:eastAsia="zh-CN"/>
    </w:rPr>
  </w:style>
  <w:style w:type="paragraph" w:styleId="IndexHeading">
    <w:name w:val="index heading"/>
    <w:basedOn w:val="Normal"/>
    <w:next w:val="Normal"/>
    <w:uiPriority w:val="99"/>
    <w:semiHidden/>
    <w:unhideWhenUsed/>
    <w:qFormat/>
    <w:rsid w:val="003A2E33"/>
    <w:pPr>
      <w:pBdr>
        <w:top w:val="single" w:sz="12" w:space="0" w:color="auto"/>
      </w:pBdr>
      <w:overflowPunct w:val="0"/>
      <w:autoSpaceDE w:val="0"/>
      <w:autoSpaceDN w:val="0"/>
      <w:adjustRightInd w:val="0"/>
      <w:spacing w:before="360" w:after="240"/>
      <w:jc w:val="both"/>
    </w:pPr>
    <w:rPr>
      <w:rFonts w:eastAsia="SimSun"/>
      <w:b/>
      <w:i/>
      <w:sz w:val="26"/>
      <w:szCs w:val="22"/>
      <w:lang w:val="en-US" w:eastAsia="zh-CN"/>
    </w:rPr>
  </w:style>
  <w:style w:type="character" w:customStyle="1" w:styleId="CaptionChar">
    <w:name w:val="Caption Char"/>
    <w:aliases w:val="cap Char3,cap Char Char3,Caption Char1 Char Char2,cap Char Char1 Char2,Caption Char Char1 Char Char2,cap Char2 Char Char1,Ca Char1,3GPP Caption Table Char,Caption Char C... Char,cap1 Char,cap2 Char,cap11 Char,Légende-figure Char1,label Char"/>
    <w:link w:val="Caption"/>
    <w:semiHidden/>
    <w:qFormat/>
    <w:locked/>
    <w:rsid w:val="003A2E33"/>
    <w:rPr>
      <w:rFonts w:ascii="Times New Roman" w:eastAsia="Times New Roman" w:hAnsi="Times New Roman"/>
      <w:b/>
      <w:bCs/>
      <w:lang w:eastAsia="zh-CN"/>
    </w:rPr>
  </w:style>
  <w:style w:type="paragraph" w:styleId="Caption">
    <w:name w:val="caption"/>
    <w:aliases w:val="cap,cap Char,Caption Char1 Char,cap Char Char1,Caption Char Char1 Char,cap Char2 Char,Ca,3GPP Caption Table,Caption Char C...,cap1,cap2,cap11,Légende-figure,Légende-figure Char,Beschrifubg,Beschriftung Char,label,cap11 Char Char Char,captions,ca"/>
    <w:basedOn w:val="Normal"/>
    <w:next w:val="Normal"/>
    <w:link w:val="CaptionChar"/>
    <w:semiHidden/>
    <w:unhideWhenUsed/>
    <w:qFormat/>
    <w:rsid w:val="003A2E33"/>
    <w:rPr>
      <w:rFonts w:eastAsia="Times New Roman"/>
      <w:b/>
      <w:bCs/>
      <w:lang w:val="fr-FR" w:eastAsia="zh-CN"/>
    </w:rPr>
  </w:style>
  <w:style w:type="paragraph" w:styleId="TableofFigures">
    <w:name w:val="table of figures"/>
    <w:basedOn w:val="Normal"/>
    <w:next w:val="Normal"/>
    <w:uiPriority w:val="99"/>
    <w:semiHidden/>
    <w:unhideWhenUsed/>
    <w:qFormat/>
    <w:rsid w:val="003A2E33"/>
    <w:pPr>
      <w:overflowPunct w:val="0"/>
      <w:autoSpaceDE w:val="0"/>
      <w:autoSpaceDN w:val="0"/>
      <w:adjustRightInd w:val="0"/>
      <w:ind w:left="400" w:hanging="400"/>
      <w:jc w:val="center"/>
    </w:pPr>
    <w:rPr>
      <w:rFonts w:eastAsia="MS Mincho"/>
      <w:b/>
      <w:lang w:val="en-US" w:eastAsia="zh-CN"/>
    </w:rPr>
  </w:style>
  <w:style w:type="paragraph" w:styleId="EndnoteText">
    <w:name w:val="endnote text"/>
    <w:basedOn w:val="Normal"/>
    <w:link w:val="EndnoteTextChar"/>
    <w:uiPriority w:val="99"/>
    <w:semiHidden/>
    <w:unhideWhenUsed/>
    <w:qFormat/>
    <w:rsid w:val="003A2E33"/>
    <w:pPr>
      <w:snapToGrid w:val="0"/>
    </w:pPr>
    <w:rPr>
      <w:rFonts w:eastAsia="SimSun"/>
      <w:lang w:val="en-US" w:eastAsia="zh-CN"/>
    </w:rPr>
  </w:style>
  <w:style w:type="character" w:customStyle="1" w:styleId="EndnoteTextChar">
    <w:name w:val="Endnote Text Char"/>
    <w:basedOn w:val="DefaultParagraphFont"/>
    <w:link w:val="EndnoteText"/>
    <w:uiPriority w:val="99"/>
    <w:semiHidden/>
    <w:qFormat/>
    <w:rsid w:val="003A2E33"/>
    <w:rPr>
      <w:rFonts w:ascii="Times New Roman" w:eastAsia="SimSun" w:hAnsi="Times New Roman"/>
      <w:lang w:val="en-US" w:eastAsia="zh-CN"/>
    </w:rPr>
  </w:style>
  <w:style w:type="character" w:customStyle="1" w:styleId="ListChar">
    <w:name w:val="List Char"/>
    <w:link w:val="List"/>
    <w:qFormat/>
    <w:locked/>
    <w:rsid w:val="003A2E33"/>
    <w:rPr>
      <w:rFonts w:ascii="Times New Roman" w:hAnsi="Times New Roman"/>
      <w:lang w:val="en-GB" w:eastAsia="en-US"/>
    </w:rPr>
  </w:style>
  <w:style w:type="character" w:customStyle="1" w:styleId="ListBulletChar">
    <w:name w:val="List Bullet Char"/>
    <w:aliases w:val="UL Char"/>
    <w:link w:val="ListBullet"/>
    <w:qFormat/>
    <w:locked/>
    <w:rsid w:val="003A2E33"/>
    <w:rPr>
      <w:rFonts w:ascii="Times New Roman" w:hAnsi="Times New Roman"/>
      <w:lang w:val="en-GB" w:eastAsia="en-US"/>
    </w:rPr>
  </w:style>
  <w:style w:type="character" w:customStyle="1" w:styleId="List2Char">
    <w:name w:val="List 2 Char"/>
    <w:link w:val="List2"/>
    <w:qFormat/>
    <w:locked/>
    <w:rsid w:val="003A2E33"/>
    <w:rPr>
      <w:rFonts w:ascii="Times New Roman" w:hAnsi="Times New Roman"/>
      <w:lang w:val="en-GB" w:eastAsia="en-US"/>
    </w:rPr>
  </w:style>
  <w:style w:type="character" w:customStyle="1" w:styleId="ListBullet2Char">
    <w:name w:val="List Bullet 2 Char"/>
    <w:aliases w:val="lb2 Char"/>
    <w:link w:val="ListBullet2"/>
    <w:qFormat/>
    <w:locked/>
    <w:rsid w:val="003A2E33"/>
    <w:rPr>
      <w:rFonts w:ascii="Times New Roman" w:hAnsi="Times New Roman"/>
      <w:lang w:val="en-GB" w:eastAsia="en-US"/>
    </w:rPr>
  </w:style>
  <w:style w:type="character" w:customStyle="1" w:styleId="ListBullet3Char">
    <w:name w:val="List Bullet 3 Char"/>
    <w:link w:val="ListBullet3"/>
    <w:qFormat/>
    <w:locked/>
    <w:rsid w:val="003A2E33"/>
    <w:rPr>
      <w:rFonts w:ascii="Times New Roman" w:hAnsi="Times New Roman"/>
      <w:lang w:val="en-GB" w:eastAsia="en-US"/>
    </w:rPr>
  </w:style>
  <w:style w:type="paragraph" w:styleId="ListNumber3">
    <w:name w:val="List Number 3"/>
    <w:basedOn w:val="Normal"/>
    <w:uiPriority w:val="99"/>
    <w:semiHidden/>
    <w:unhideWhenUsed/>
    <w:qFormat/>
    <w:rsid w:val="003A2E33"/>
    <w:pPr>
      <w:numPr>
        <w:numId w:val="3"/>
      </w:numPr>
      <w:tabs>
        <w:tab w:val="clear" w:pos="720"/>
        <w:tab w:val="left" w:pos="851"/>
        <w:tab w:val="num" w:pos="926"/>
      </w:tabs>
      <w:overflowPunct w:val="0"/>
      <w:autoSpaceDE w:val="0"/>
      <w:autoSpaceDN w:val="0"/>
      <w:adjustRightInd w:val="0"/>
      <w:ind w:left="926" w:hanging="420"/>
    </w:pPr>
    <w:rPr>
      <w:rFonts w:eastAsia="MS Mincho"/>
      <w:lang w:val="en-US" w:eastAsia="zh-CN"/>
    </w:rPr>
  </w:style>
  <w:style w:type="paragraph" w:styleId="ListNumber4">
    <w:name w:val="List Number 4"/>
    <w:basedOn w:val="Normal"/>
    <w:uiPriority w:val="99"/>
    <w:semiHidden/>
    <w:unhideWhenUsed/>
    <w:qFormat/>
    <w:rsid w:val="003A2E33"/>
    <w:pPr>
      <w:numPr>
        <w:numId w:val="4"/>
      </w:numPr>
      <w:tabs>
        <w:tab w:val="clear" w:pos="720"/>
        <w:tab w:val="num" w:pos="360"/>
        <w:tab w:val="num" w:pos="1209"/>
        <w:tab w:val="num" w:pos="2920"/>
      </w:tabs>
      <w:overflowPunct w:val="0"/>
      <w:autoSpaceDE w:val="0"/>
      <w:autoSpaceDN w:val="0"/>
      <w:adjustRightInd w:val="0"/>
      <w:ind w:left="1209" w:hanging="368"/>
    </w:pPr>
    <w:rPr>
      <w:rFonts w:eastAsia="MS Mincho"/>
      <w:lang w:val="en-US" w:eastAsia="zh-CN"/>
    </w:rPr>
  </w:style>
  <w:style w:type="paragraph" w:styleId="ListNumber5">
    <w:name w:val="List Number 5"/>
    <w:basedOn w:val="Normal"/>
    <w:uiPriority w:val="99"/>
    <w:semiHidden/>
    <w:unhideWhenUsed/>
    <w:qFormat/>
    <w:rsid w:val="003A2E33"/>
    <w:pPr>
      <w:tabs>
        <w:tab w:val="num" w:pos="851"/>
        <w:tab w:val="num" w:pos="1800"/>
      </w:tabs>
      <w:overflowPunct w:val="0"/>
      <w:autoSpaceDE w:val="0"/>
      <w:autoSpaceDN w:val="0"/>
      <w:adjustRightInd w:val="0"/>
      <w:ind w:left="1800" w:hanging="851"/>
    </w:pPr>
    <w:rPr>
      <w:rFonts w:eastAsia="MS Mincho"/>
      <w:lang w:val="en-US" w:eastAsia="zh-CN"/>
    </w:rPr>
  </w:style>
  <w:style w:type="character" w:customStyle="1" w:styleId="TitleChar">
    <w:name w:val="Title Char"/>
    <w:aliases w:val="Section Header Char"/>
    <w:basedOn w:val="DefaultParagraphFont"/>
    <w:link w:val="Title"/>
    <w:uiPriority w:val="99"/>
    <w:qFormat/>
    <w:locked/>
    <w:rsid w:val="003A2E33"/>
    <w:rPr>
      <w:rFonts w:ascii="Courier New" w:hAnsi="Courier New" w:cs="Courier New"/>
      <w:lang w:val="nb-NO" w:eastAsia="zh-CN"/>
    </w:rPr>
  </w:style>
  <w:style w:type="paragraph" w:styleId="Title">
    <w:name w:val="Title"/>
    <w:aliases w:val="Section Header"/>
    <w:basedOn w:val="Normal"/>
    <w:next w:val="Normal"/>
    <w:link w:val="TitleChar"/>
    <w:uiPriority w:val="99"/>
    <w:qFormat/>
    <w:rsid w:val="003A2E33"/>
    <w:pPr>
      <w:overflowPunct w:val="0"/>
      <w:autoSpaceDE w:val="0"/>
      <w:autoSpaceDN w:val="0"/>
      <w:adjustRightInd w:val="0"/>
      <w:spacing w:before="240" w:after="60"/>
      <w:outlineLvl w:val="0"/>
    </w:pPr>
    <w:rPr>
      <w:rFonts w:ascii="Courier New" w:hAnsi="Courier New" w:cs="Courier New"/>
      <w:lang w:val="nb-NO" w:eastAsia="zh-CN"/>
    </w:rPr>
  </w:style>
  <w:style w:type="character" w:customStyle="1" w:styleId="TitleChar1">
    <w:name w:val="Title Char1"/>
    <w:aliases w:val="Section Header Char1"/>
    <w:basedOn w:val="DefaultParagraphFont"/>
    <w:uiPriority w:val="99"/>
    <w:rsid w:val="003A2E33"/>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qFormat/>
    <w:locked/>
    <w:rsid w:val="003A2E33"/>
    <w:rPr>
      <w:rFonts w:ascii="MS Mincho" w:eastAsia="MS Mincho" w:hAnsi="MS Mincho"/>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3A2E33"/>
    <w:pPr>
      <w:overflowPunct w:val="0"/>
      <w:autoSpaceDE w:val="0"/>
      <w:autoSpaceDN w:val="0"/>
      <w:adjustRightInd w:val="0"/>
      <w:spacing w:after="120"/>
    </w:pPr>
    <w:rPr>
      <w:rFonts w:ascii="MS Mincho" w:eastAsia="MS Mincho" w:hAnsi="MS Mincho"/>
      <w:lang w:val="fr-FR" w:eastAsia="zh-CN"/>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qFormat/>
    <w:rsid w:val="003A2E33"/>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3A2E33"/>
    <w:pPr>
      <w:overflowPunct w:val="0"/>
      <w:autoSpaceDE w:val="0"/>
      <w:autoSpaceDN w:val="0"/>
      <w:adjustRightInd w:val="0"/>
      <w:spacing w:after="120"/>
      <w:ind w:left="283"/>
    </w:pPr>
    <w:rPr>
      <w:rFonts w:eastAsia="Times New Roman"/>
      <w:lang w:val="en-US" w:eastAsia="zh-CN"/>
    </w:rPr>
  </w:style>
  <w:style w:type="character" w:customStyle="1" w:styleId="BodyTextIndentChar">
    <w:name w:val="Body Text Indent Char"/>
    <w:basedOn w:val="DefaultParagraphFont"/>
    <w:link w:val="BodyTextIndent"/>
    <w:uiPriority w:val="99"/>
    <w:semiHidden/>
    <w:qFormat/>
    <w:rsid w:val="003A2E33"/>
    <w:rPr>
      <w:rFonts w:ascii="Times New Roman" w:eastAsia="Times New Roman" w:hAnsi="Times New Roman"/>
      <w:lang w:val="en-US" w:eastAsia="zh-CN"/>
    </w:rPr>
  </w:style>
  <w:style w:type="paragraph" w:styleId="Subtitle">
    <w:name w:val="Subtitle"/>
    <w:basedOn w:val="Normal"/>
    <w:next w:val="Normal"/>
    <w:link w:val="SubtitleChar"/>
    <w:uiPriority w:val="11"/>
    <w:qFormat/>
    <w:rsid w:val="003A2E33"/>
    <w:pPr>
      <w:overflowPunct w:val="0"/>
      <w:autoSpaceDE w:val="0"/>
      <w:autoSpaceDN w:val="0"/>
      <w:adjustRightInd w:val="0"/>
      <w:spacing w:after="60"/>
      <w:jc w:val="center"/>
      <w:outlineLvl w:val="1"/>
    </w:pPr>
    <w:rPr>
      <w:rFonts w:ascii="Cambria" w:eastAsia="Times New Roman" w:hAnsi="Cambria"/>
      <w:sz w:val="24"/>
      <w:szCs w:val="24"/>
      <w:lang w:val="en-US" w:eastAsia="zh-CN"/>
    </w:rPr>
  </w:style>
  <w:style w:type="character" w:customStyle="1" w:styleId="SubtitleChar">
    <w:name w:val="Subtitle Char"/>
    <w:basedOn w:val="DefaultParagraphFont"/>
    <w:link w:val="Subtitle"/>
    <w:uiPriority w:val="11"/>
    <w:qFormat/>
    <w:rsid w:val="003A2E33"/>
    <w:rPr>
      <w:rFonts w:ascii="Cambria" w:eastAsia="Times New Roman" w:hAnsi="Cambria"/>
      <w:sz w:val="24"/>
      <w:szCs w:val="24"/>
      <w:lang w:val="en-US" w:eastAsia="zh-CN"/>
    </w:rPr>
  </w:style>
  <w:style w:type="paragraph" w:styleId="Date">
    <w:name w:val="Date"/>
    <w:basedOn w:val="Normal"/>
    <w:next w:val="Normal"/>
    <w:link w:val="DateChar"/>
    <w:uiPriority w:val="99"/>
    <w:unhideWhenUsed/>
    <w:qFormat/>
    <w:rsid w:val="003A2E33"/>
    <w:pPr>
      <w:overflowPunct w:val="0"/>
      <w:autoSpaceDE w:val="0"/>
      <w:autoSpaceDN w:val="0"/>
      <w:adjustRightInd w:val="0"/>
    </w:pPr>
    <w:rPr>
      <w:rFonts w:eastAsia="Malgun Gothic"/>
      <w:lang w:val="en-US" w:eastAsia="zh-CN"/>
    </w:rPr>
  </w:style>
  <w:style w:type="character" w:customStyle="1" w:styleId="DateChar">
    <w:name w:val="Date Char"/>
    <w:basedOn w:val="DefaultParagraphFont"/>
    <w:link w:val="Date"/>
    <w:uiPriority w:val="99"/>
    <w:qFormat/>
    <w:rsid w:val="003A2E33"/>
    <w:rPr>
      <w:rFonts w:ascii="Times New Roman" w:eastAsia="Malgun Gothic" w:hAnsi="Times New Roman"/>
      <w:lang w:val="en-US" w:eastAsia="zh-CN"/>
    </w:rPr>
  </w:style>
  <w:style w:type="paragraph" w:styleId="BodyText2">
    <w:name w:val="Body Text 2"/>
    <w:basedOn w:val="Normal"/>
    <w:link w:val="BodyText2Char"/>
    <w:uiPriority w:val="99"/>
    <w:semiHidden/>
    <w:unhideWhenUsed/>
    <w:qFormat/>
    <w:rsid w:val="003A2E33"/>
    <w:pPr>
      <w:overflowPunct w:val="0"/>
      <w:autoSpaceDE w:val="0"/>
      <w:autoSpaceDN w:val="0"/>
      <w:adjustRightInd w:val="0"/>
    </w:pPr>
    <w:rPr>
      <w:rFonts w:eastAsia="Malgun Gothic"/>
      <w:i/>
      <w:lang w:val="en-US" w:eastAsia="zh-CN"/>
    </w:rPr>
  </w:style>
  <w:style w:type="character" w:customStyle="1" w:styleId="BodyText2Char">
    <w:name w:val="Body Text 2 Char"/>
    <w:basedOn w:val="DefaultParagraphFont"/>
    <w:link w:val="BodyText2"/>
    <w:uiPriority w:val="99"/>
    <w:semiHidden/>
    <w:qFormat/>
    <w:rsid w:val="003A2E33"/>
    <w:rPr>
      <w:rFonts w:ascii="Times New Roman" w:eastAsia="Malgun Gothic" w:hAnsi="Times New Roman"/>
      <w:i/>
      <w:lang w:val="en-US" w:eastAsia="zh-CN"/>
    </w:rPr>
  </w:style>
  <w:style w:type="paragraph" w:styleId="BodyText3">
    <w:name w:val="Body Text 3"/>
    <w:basedOn w:val="Normal"/>
    <w:link w:val="BodyText3Char"/>
    <w:uiPriority w:val="99"/>
    <w:semiHidden/>
    <w:unhideWhenUsed/>
    <w:qFormat/>
    <w:rsid w:val="003A2E33"/>
    <w:pPr>
      <w:keepNext/>
      <w:keepLines/>
      <w:overflowPunct w:val="0"/>
      <w:autoSpaceDE w:val="0"/>
      <w:autoSpaceDN w:val="0"/>
      <w:adjustRightInd w:val="0"/>
    </w:pPr>
    <w:rPr>
      <w:rFonts w:eastAsia="Osaka"/>
      <w:color w:val="000000"/>
      <w:lang w:val="en-US" w:eastAsia="zh-CN"/>
    </w:rPr>
  </w:style>
  <w:style w:type="character" w:customStyle="1" w:styleId="BodyText3Char">
    <w:name w:val="Body Text 3 Char"/>
    <w:basedOn w:val="DefaultParagraphFont"/>
    <w:link w:val="BodyText3"/>
    <w:uiPriority w:val="99"/>
    <w:semiHidden/>
    <w:qFormat/>
    <w:rsid w:val="003A2E33"/>
    <w:rPr>
      <w:rFonts w:ascii="Times New Roman" w:eastAsia="Osaka" w:hAnsi="Times New Roman"/>
      <w:color w:val="000000"/>
      <w:lang w:val="en-US" w:eastAsia="zh-CN"/>
    </w:rPr>
  </w:style>
  <w:style w:type="paragraph" w:styleId="BodyTextIndent2">
    <w:name w:val="Body Text Indent 2"/>
    <w:basedOn w:val="Normal"/>
    <w:link w:val="BodyTextIndent2Char"/>
    <w:uiPriority w:val="99"/>
    <w:semiHidden/>
    <w:unhideWhenUsed/>
    <w:qFormat/>
    <w:rsid w:val="003A2E33"/>
    <w:pPr>
      <w:overflowPunct w:val="0"/>
      <w:autoSpaceDE w:val="0"/>
      <w:autoSpaceDN w:val="0"/>
      <w:adjustRightInd w:val="0"/>
      <w:ind w:leftChars="100" w:left="400" w:hangingChars="100" w:hanging="200"/>
    </w:pPr>
    <w:rPr>
      <w:rFonts w:eastAsia="MS Mincho"/>
      <w:lang w:val="en-US" w:eastAsia="zh-CN"/>
    </w:rPr>
  </w:style>
  <w:style w:type="character" w:customStyle="1" w:styleId="BodyTextIndent2Char">
    <w:name w:val="Body Text Indent 2 Char"/>
    <w:basedOn w:val="DefaultParagraphFont"/>
    <w:link w:val="BodyTextIndent2"/>
    <w:uiPriority w:val="99"/>
    <w:semiHidden/>
    <w:qFormat/>
    <w:rsid w:val="003A2E33"/>
    <w:rPr>
      <w:rFonts w:ascii="Times New Roman" w:eastAsia="MS Mincho" w:hAnsi="Times New Roman"/>
      <w:lang w:val="en-US" w:eastAsia="zh-CN"/>
    </w:rPr>
  </w:style>
  <w:style w:type="character" w:customStyle="1" w:styleId="DocumentMapChar">
    <w:name w:val="Document Map Char"/>
    <w:basedOn w:val="DefaultParagraphFont"/>
    <w:link w:val="DocumentMap"/>
    <w:uiPriority w:val="99"/>
    <w:semiHidden/>
    <w:qFormat/>
    <w:rsid w:val="003A2E33"/>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3A2E33"/>
    <w:pPr>
      <w:overflowPunct w:val="0"/>
      <w:autoSpaceDE w:val="0"/>
      <w:autoSpaceDN w:val="0"/>
      <w:adjustRightInd w:val="0"/>
      <w:spacing w:before="80" w:after="80"/>
      <w:jc w:val="both"/>
    </w:pPr>
    <w:rPr>
      <w:rFonts w:ascii="Courier New" w:eastAsia="SimSun" w:hAnsi="Courier New"/>
      <w:sz w:val="21"/>
      <w:szCs w:val="22"/>
      <w:lang w:val="nb-NO" w:eastAsia="zh-CN"/>
    </w:rPr>
  </w:style>
  <w:style w:type="character" w:customStyle="1" w:styleId="PlainTextChar">
    <w:name w:val="Plain Text Char"/>
    <w:basedOn w:val="DefaultParagraphFont"/>
    <w:link w:val="PlainText"/>
    <w:uiPriority w:val="99"/>
    <w:semiHidden/>
    <w:qFormat/>
    <w:rsid w:val="003A2E33"/>
    <w:rPr>
      <w:rFonts w:ascii="Courier New" w:eastAsia="SimSun" w:hAnsi="Courier New"/>
      <w:sz w:val="21"/>
      <w:szCs w:val="22"/>
      <w:lang w:val="nb-NO" w:eastAsia="zh-CN"/>
    </w:rPr>
  </w:style>
  <w:style w:type="character" w:customStyle="1" w:styleId="CommentSubjectChar">
    <w:name w:val="Comment Subject Char"/>
    <w:basedOn w:val="CommentTextChar"/>
    <w:link w:val="CommentSubject"/>
    <w:uiPriority w:val="99"/>
    <w:semiHidden/>
    <w:qFormat/>
    <w:rsid w:val="003A2E33"/>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qFormat/>
    <w:rsid w:val="003A2E33"/>
    <w:rPr>
      <w:rFonts w:ascii="Tahoma" w:hAnsi="Tahoma" w:cs="Tahoma"/>
      <w:sz w:val="16"/>
      <w:szCs w:val="16"/>
      <w:lang w:val="en-GB" w:eastAsia="en-US"/>
    </w:rPr>
  </w:style>
  <w:style w:type="paragraph" w:styleId="NoSpacing">
    <w:name w:val="No Spacing"/>
    <w:uiPriority w:val="1"/>
    <w:qFormat/>
    <w:rsid w:val="003A2E33"/>
    <w:rPr>
      <w:rFonts w:ascii="Times New Roman" w:eastAsia="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locked/>
    <w:rsid w:val="003A2E33"/>
    <w:rPr>
      <w:rFonts w:ascii="Times New Roman" w:eastAsia="Times New Roman" w:hAnsi="Times New Roma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3A2E33"/>
    <w:pPr>
      <w:overflowPunct w:val="0"/>
      <w:autoSpaceDE w:val="0"/>
      <w:autoSpaceDN w:val="0"/>
      <w:adjustRightInd w:val="0"/>
      <w:ind w:left="720"/>
    </w:pPr>
    <w:rPr>
      <w:rFonts w:eastAsia="Times New Roman"/>
      <w:lang w:val="fr-FR" w:eastAsia="zh-CN"/>
    </w:rPr>
  </w:style>
  <w:style w:type="paragraph" w:styleId="IntenseQuote">
    <w:name w:val="Intense Quote"/>
    <w:basedOn w:val="Normal"/>
    <w:next w:val="Normal"/>
    <w:link w:val="IntenseQuoteChar"/>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val="en-US" w:eastAsia="zh-CN"/>
    </w:rPr>
  </w:style>
  <w:style w:type="character" w:customStyle="1" w:styleId="IntenseQuoteChar">
    <w:name w:val="Intense Quote Char"/>
    <w:basedOn w:val="DefaultParagraphFont"/>
    <w:link w:val="IntenseQuote"/>
    <w:uiPriority w:val="30"/>
    <w:qFormat/>
    <w:rsid w:val="003A2E33"/>
    <w:rPr>
      <w:rFonts w:ascii="Times New Roman" w:eastAsia="Times New Roman" w:hAnsi="Times New Roman"/>
      <w:i/>
      <w:iCs/>
      <w:color w:val="5B9BD5"/>
      <w:lang w:val="en-US" w:eastAsia="zh-CN"/>
    </w:rPr>
  </w:style>
  <w:style w:type="paragraph" w:styleId="TOCHeading">
    <w:name w:val="TOC Heading"/>
    <w:basedOn w:val="Heading1"/>
    <w:next w:val="Normal"/>
    <w:uiPriority w:val="39"/>
    <w:semiHidden/>
    <w:unhideWhenUsed/>
    <w:qFormat/>
    <w:rsid w:val="003A2E3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eastAsia="zh-CN"/>
    </w:rPr>
  </w:style>
  <w:style w:type="character" w:customStyle="1" w:styleId="H6Char">
    <w:name w:val="H6 Char"/>
    <w:link w:val="H6"/>
    <w:qFormat/>
    <w:locked/>
    <w:rsid w:val="003A2E33"/>
    <w:rPr>
      <w:rFonts w:ascii="Arial" w:hAnsi="Arial"/>
      <w:lang w:val="en-GB" w:eastAsia="en-US"/>
    </w:rPr>
  </w:style>
  <w:style w:type="character" w:customStyle="1" w:styleId="B1Char">
    <w:name w:val="B1 Char"/>
    <w:link w:val="B1"/>
    <w:qFormat/>
    <w:locked/>
    <w:rsid w:val="003A2E33"/>
    <w:rPr>
      <w:rFonts w:ascii="Times New Roman" w:hAnsi="Times New Roman"/>
      <w:lang w:val="en-GB" w:eastAsia="en-US"/>
    </w:rPr>
  </w:style>
  <w:style w:type="character" w:customStyle="1" w:styleId="B2Char">
    <w:name w:val="B2 Char"/>
    <w:link w:val="B20"/>
    <w:qFormat/>
    <w:locked/>
    <w:rsid w:val="003A2E33"/>
    <w:rPr>
      <w:rFonts w:ascii="Times New Roman" w:hAnsi="Times New Roman"/>
      <w:lang w:val="en-GB" w:eastAsia="en-US"/>
    </w:rPr>
  </w:style>
  <w:style w:type="character" w:customStyle="1" w:styleId="B3Char">
    <w:name w:val="B3 Char"/>
    <w:link w:val="B30"/>
    <w:qFormat/>
    <w:locked/>
    <w:rsid w:val="003A2E33"/>
    <w:rPr>
      <w:rFonts w:ascii="Times New Roman" w:hAnsi="Times New Roman"/>
      <w:lang w:val="en-GB" w:eastAsia="en-US"/>
    </w:rPr>
  </w:style>
  <w:style w:type="character" w:customStyle="1" w:styleId="NOChar">
    <w:name w:val="NO Char"/>
    <w:link w:val="NO"/>
    <w:qFormat/>
    <w:locked/>
    <w:rsid w:val="003A2E33"/>
    <w:rPr>
      <w:rFonts w:ascii="Times New Roman" w:hAnsi="Times New Roman"/>
      <w:lang w:val="en-GB" w:eastAsia="en-US"/>
    </w:rPr>
  </w:style>
  <w:style w:type="character" w:customStyle="1" w:styleId="EXChar">
    <w:name w:val="EX Char"/>
    <w:link w:val="EX"/>
    <w:qFormat/>
    <w:locked/>
    <w:rsid w:val="003A2E33"/>
    <w:rPr>
      <w:rFonts w:ascii="Times New Roman" w:hAnsi="Times New Roman"/>
      <w:lang w:val="en-GB" w:eastAsia="en-US"/>
    </w:rPr>
  </w:style>
  <w:style w:type="character" w:customStyle="1" w:styleId="TALCar">
    <w:name w:val="TAL Car"/>
    <w:qFormat/>
    <w:locked/>
    <w:rsid w:val="003A2E33"/>
    <w:rPr>
      <w:rFonts w:ascii="Arial" w:eastAsia="Times New Roman" w:hAnsi="Arial" w:cs="Arial"/>
      <w:sz w:val="18"/>
      <w:lang w:eastAsia="zh-CN"/>
    </w:rPr>
  </w:style>
  <w:style w:type="character" w:customStyle="1" w:styleId="EditorsNoteChar">
    <w:name w:val="Editor's Note Char"/>
    <w:aliases w:val="EN Char"/>
    <w:link w:val="EditorsNote"/>
    <w:qFormat/>
    <w:locked/>
    <w:rsid w:val="003A2E33"/>
    <w:rPr>
      <w:rFonts w:ascii="Times New Roman" w:hAnsi="Times New Roman"/>
      <w:color w:val="FF0000"/>
      <w:lang w:val="en-GB" w:eastAsia="en-US"/>
    </w:rPr>
  </w:style>
  <w:style w:type="character" w:customStyle="1" w:styleId="EQChar">
    <w:name w:val="EQ Char"/>
    <w:link w:val="EQ"/>
    <w:qFormat/>
    <w:locked/>
    <w:rsid w:val="003A2E33"/>
    <w:rPr>
      <w:rFonts w:ascii="Times New Roman" w:hAnsi="Times New Roman"/>
      <w:noProof/>
      <w:lang w:val="en-GB" w:eastAsia="en-US"/>
    </w:rPr>
  </w:style>
  <w:style w:type="character" w:customStyle="1" w:styleId="PLChar">
    <w:name w:val="PL Char"/>
    <w:link w:val="PL"/>
    <w:qFormat/>
    <w:locked/>
    <w:rsid w:val="003A2E33"/>
    <w:rPr>
      <w:rFonts w:ascii="Courier New" w:hAnsi="Courier New"/>
      <w:noProof/>
      <w:sz w:val="16"/>
      <w:lang w:val="en-GB" w:eastAsia="en-US"/>
    </w:rPr>
  </w:style>
  <w:style w:type="character" w:customStyle="1" w:styleId="B4Char">
    <w:name w:val="B4 Char"/>
    <w:link w:val="B4"/>
    <w:qFormat/>
    <w:locked/>
    <w:rsid w:val="003A2E33"/>
    <w:rPr>
      <w:rFonts w:ascii="Times New Roman" w:hAnsi="Times New Roman"/>
      <w:lang w:val="en-GB" w:eastAsia="en-US"/>
    </w:rPr>
  </w:style>
  <w:style w:type="character" w:customStyle="1" w:styleId="TANChar">
    <w:name w:val="TAN Char"/>
    <w:link w:val="TAN"/>
    <w:qFormat/>
    <w:locked/>
    <w:rsid w:val="003A2E33"/>
    <w:rPr>
      <w:rFonts w:ascii="Arial" w:hAnsi="Arial"/>
      <w:sz w:val="18"/>
      <w:lang w:val="en-GB" w:eastAsia="en-US"/>
    </w:rPr>
  </w:style>
  <w:style w:type="character" w:customStyle="1" w:styleId="CRCoverPageChar">
    <w:name w:val="CR Cover Page Char"/>
    <w:link w:val="CRCoverPage"/>
    <w:qFormat/>
    <w:locked/>
    <w:rsid w:val="003A2E33"/>
    <w:rPr>
      <w:rFonts w:ascii="Arial" w:hAnsi="Arial"/>
      <w:lang w:val="en-GB" w:eastAsia="en-US"/>
    </w:rPr>
  </w:style>
  <w:style w:type="paragraph" w:customStyle="1" w:styleId="no0">
    <w:name w:val="no"/>
    <w:basedOn w:val="Normal"/>
    <w:uiPriority w:val="99"/>
    <w:qFormat/>
    <w:rsid w:val="003A2E33"/>
    <w:pPr>
      <w:overflowPunct w:val="0"/>
      <w:autoSpaceDE w:val="0"/>
      <w:autoSpaceDN w:val="0"/>
      <w:adjustRightInd w:val="0"/>
      <w:ind w:left="1135" w:hanging="851"/>
    </w:pPr>
    <w:rPr>
      <w:rFonts w:eastAsia="Calibri"/>
      <w:lang w:val="it-IT" w:eastAsia="it-IT"/>
    </w:rPr>
  </w:style>
  <w:style w:type="paragraph" w:customStyle="1" w:styleId="Reference">
    <w:name w:val="Reference"/>
    <w:basedOn w:val="Normal"/>
    <w:uiPriority w:val="99"/>
    <w:qFormat/>
    <w:rsid w:val="003A2E33"/>
    <w:pPr>
      <w:numPr>
        <w:numId w:val="5"/>
      </w:numPr>
      <w:tabs>
        <w:tab w:val="num" w:pos="360"/>
      </w:tabs>
      <w:overflowPunct w:val="0"/>
      <w:autoSpaceDE w:val="0"/>
      <w:autoSpaceDN w:val="0"/>
      <w:adjustRightInd w:val="0"/>
      <w:ind w:left="360" w:right="-99" w:hanging="360"/>
    </w:pPr>
    <w:rPr>
      <w:rFonts w:eastAsia="MS Mincho"/>
      <w:sz w:val="22"/>
      <w:lang w:val="en-US" w:eastAsia="zh-CN"/>
    </w:rPr>
  </w:style>
  <w:style w:type="paragraph" w:customStyle="1" w:styleId="2">
    <w:name w:val="(文字) (文字)2"/>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bodytextChar">
    <w:name w:val="IvD bodytext Char"/>
    <w:link w:val="IvDbodytext"/>
    <w:qFormat/>
    <w:locked/>
    <w:rsid w:val="003A2E33"/>
    <w:rPr>
      <w:rFonts w:ascii="Arial" w:eastAsia="Times New Roman" w:hAnsi="Arial" w:cs="Arial"/>
      <w:spacing w:val="2"/>
    </w:rPr>
  </w:style>
  <w:style w:type="paragraph" w:customStyle="1" w:styleId="IvDbodytext">
    <w:name w:val="IvD bodytext"/>
    <w:basedOn w:val="BodyText"/>
    <w:link w:val="IvDbodytextChar"/>
    <w:qFormat/>
    <w:rsid w:val="003A2E3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cs="Arial"/>
      <w:spacing w:val="2"/>
      <w:lang w:eastAsia="fr-FR"/>
    </w:rPr>
  </w:style>
  <w:style w:type="paragraph" w:customStyle="1" w:styleId="21">
    <w:name w:val="(文字) (文字)2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paration">
    <w:name w:val="Separation"/>
    <w:basedOn w:val="Heading1"/>
    <w:next w:val="Normal"/>
    <w:uiPriority w:val="99"/>
    <w:qFormat/>
    <w:rsid w:val="003A2E33"/>
    <w:pPr>
      <w:pBdr>
        <w:top w:val="none" w:sz="0" w:space="0" w:color="auto"/>
      </w:pBdr>
    </w:pPr>
    <w:rPr>
      <w:rFonts w:eastAsia="SimSun"/>
      <w:b/>
      <w:color w:val="0000FF"/>
      <w:lang w:eastAsia="zh-CN"/>
    </w:rPr>
  </w:style>
  <w:style w:type="character" w:customStyle="1" w:styleId="Char0">
    <w:name w:val="参考资料列表 Char"/>
    <w:link w:val="a"/>
    <w:locked/>
    <w:rsid w:val="003A2E33"/>
    <w:rPr>
      <w:rFonts w:ascii="SimSun" w:eastAsia="SimSun" w:hAnsi="SimSun"/>
      <w:sz w:val="21"/>
      <w:szCs w:val="22"/>
      <w:lang w:eastAsia="zh-CN"/>
    </w:rPr>
  </w:style>
  <w:style w:type="paragraph" w:customStyle="1" w:styleId="a">
    <w:name w:val="参考资料列表"/>
    <w:basedOn w:val="List"/>
    <w:link w:val="Char0"/>
    <w:qFormat/>
    <w:rsid w:val="003A2E33"/>
    <w:pPr>
      <w:overflowPunct w:val="0"/>
      <w:autoSpaceDE w:val="0"/>
      <w:autoSpaceDN w:val="0"/>
      <w:adjustRightInd w:val="0"/>
      <w:spacing w:before="80" w:after="80"/>
      <w:ind w:left="680" w:hanging="567"/>
      <w:jc w:val="both"/>
    </w:pPr>
    <w:rPr>
      <w:rFonts w:ascii="SimSun" w:eastAsia="SimSun" w:hAnsi="SimSun"/>
      <w:sz w:val="21"/>
      <w:szCs w:val="22"/>
      <w:lang w:val="fr-FR" w:eastAsia="zh-CN"/>
    </w:rPr>
  </w:style>
  <w:style w:type="paragraph" w:customStyle="1" w:styleId="FigureTitle">
    <w:name w:val="Figure_Title"/>
    <w:basedOn w:val="Normal"/>
    <w:next w:val="Normal"/>
    <w:uiPriority w:val="99"/>
    <w:qFormat/>
    <w:rsid w:val="003A2E33"/>
    <w:pPr>
      <w:keepLines/>
      <w:tabs>
        <w:tab w:val="left" w:pos="794"/>
        <w:tab w:val="left" w:pos="1191"/>
        <w:tab w:val="left" w:pos="1588"/>
        <w:tab w:val="left" w:pos="1985"/>
      </w:tabs>
      <w:overflowPunct w:val="0"/>
      <w:autoSpaceDE w:val="0"/>
      <w:autoSpaceDN w:val="0"/>
      <w:adjustRightInd w:val="0"/>
      <w:spacing w:before="120" w:after="480"/>
      <w:jc w:val="center"/>
    </w:pPr>
    <w:rPr>
      <w:rFonts w:eastAsia="SimSun"/>
      <w:b/>
      <w:sz w:val="24"/>
      <w:szCs w:val="22"/>
      <w:lang w:val="en-US" w:eastAsia="zh-CN"/>
    </w:rPr>
  </w:style>
  <w:style w:type="paragraph" w:customStyle="1" w:styleId="TableText">
    <w:name w:val="TableText"/>
    <w:basedOn w:val="Normal"/>
    <w:uiPriority w:val="99"/>
    <w:qFormat/>
    <w:rsid w:val="003A2E33"/>
    <w:pPr>
      <w:keepNext/>
      <w:keepLines/>
      <w:overflowPunct w:val="0"/>
      <w:autoSpaceDE w:val="0"/>
      <w:autoSpaceDN w:val="0"/>
      <w:adjustRightInd w:val="0"/>
      <w:snapToGrid w:val="0"/>
      <w:spacing w:before="80" w:after="80"/>
      <w:jc w:val="center"/>
    </w:pPr>
    <w:rPr>
      <w:rFonts w:eastAsia="SimSun"/>
      <w:kern w:val="2"/>
      <w:sz w:val="18"/>
      <w:szCs w:val="22"/>
      <w:lang w:val="en-US" w:eastAsia="zh-CN"/>
    </w:rPr>
  </w:style>
  <w:style w:type="paragraph" w:customStyle="1" w:styleId="Copyright">
    <w:name w:val="Copyright"/>
    <w:basedOn w:val="Normal"/>
    <w:uiPriority w:val="99"/>
    <w:qFormat/>
    <w:rsid w:val="003A2E33"/>
    <w:pPr>
      <w:overflowPunct w:val="0"/>
      <w:autoSpaceDE w:val="0"/>
      <w:autoSpaceDN w:val="0"/>
      <w:adjustRightInd w:val="0"/>
      <w:spacing w:before="80" w:after="0"/>
      <w:jc w:val="center"/>
    </w:pPr>
    <w:rPr>
      <w:rFonts w:ascii="Arial" w:eastAsia="SimSun" w:hAnsi="Arial"/>
      <w:b/>
      <w:sz w:val="16"/>
      <w:szCs w:val="22"/>
      <w:lang w:val="en-US" w:eastAsia="zh-CN"/>
    </w:rPr>
  </w:style>
  <w:style w:type="paragraph" w:customStyle="1" w:styleId="CarCar">
    <w:name w:val="Car C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n">
    <w:name w:val="Revisión"/>
    <w:uiPriority w:val="99"/>
    <w:semiHidden/>
    <w:qFormat/>
    <w:rsid w:val="003A2E33"/>
    <w:pPr>
      <w:spacing w:before="180" w:after="180"/>
      <w:ind w:left="1134" w:hanging="1134"/>
      <w:jc w:val="both"/>
    </w:pPr>
    <w:rPr>
      <w:rFonts w:ascii="Times New Roman" w:eastAsia="SimSun" w:hAnsi="Times New Roman"/>
      <w:lang w:val="en-GB" w:eastAsia="en-US"/>
    </w:rPr>
  </w:style>
  <w:style w:type="paragraph" w:customStyle="1" w:styleId="a0">
    <w:name w:val="文稿标题"/>
    <w:basedOn w:val="Normal"/>
    <w:uiPriority w:val="99"/>
    <w:qFormat/>
    <w:rsid w:val="003A2E33"/>
    <w:pPr>
      <w:overflowPunct w:val="0"/>
      <w:autoSpaceDE w:val="0"/>
      <w:autoSpaceDN w:val="0"/>
      <w:adjustRightInd w:val="0"/>
      <w:spacing w:before="80" w:after="80"/>
      <w:ind w:left="1979" w:hanging="1979"/>
      <w:jc w:val="both"/>
    </w:pPr>
    <w:rPr>
      <w:rFonts w:eastAsia="SimSun" w:cs="SimSun"/>
      <w:b/>
      <w:sz w:val="24"/>
      <w:lang w:val="en-US" w:eastAsia="zh-CN"/>
    </w:rPr>
  </w:style>
  <w:style w:type="paragraph" w:customStyle="1" w:styleId="a1">
    <w:name w:val="标题线"/>
    <w:basedOn w:val="Normal"/>
    <w:uiPriority w:val="99"/>
    <w:qFormat/>
    <w:rsid w:val="003A2E33"/>
    <w:pPr>
      <w:pBdr>
        <w:bottom w:val="single" w:sz="12" w:space="1" w:color="auto"/>
      </w:pBdr>
      <w:overflowPunct w:val="0"/>
      <w:autoSpaceDE w:val="0"/>
      <w:autoSpaceDN w:val="0"/>
      <w:adjustRightInd w:val="0"/>
      <w:spacing w:before="80" w:after="80"/>
      <w:jc w:val="both"/>
    </w:pPr>
    <w:rPr>
      <w:rFonts w:ascii="Arial" w:eastAsia="SimSun" w:hAnsi="Arial" w:cs="SimSun"/>
      <w:sz w:val="21"/>
      <w:lang w:val="en-US" w:eastAsia="zh-CN"/>
    </w:rPr>
  </w:style>
  <w:style w:type="character" w:customStyle="1" w:styleId="Doc-text2Char">
    <w:name w:val="Doc-text2 Char"/>
    <w:link w:val="Doc-text2"/>
    <w:qFormat/>
    <w:locked/>
    <w:rsid w:val="003A2E33"/>
    <w:rPr>
      <w:rFonts w:ascii="Arial" w:eastAsia="MS Mincho" w:hAnsi="Arial" w:cs="Arial"/>
      <w:szCs w:val="24"/>
      <w:lang w:eastAsia="zh-CN"/>
    </w:rPr>
  </w:style>
  <w:style w:type="paragraph" w:customStyle="1" w:styleId="Doc-text2">
    <w:name w:val="Doc-text2"/>
    <w:basedOn w:val="Normal"/>
    <w:link w:val="Doc-text2Char"/>
    <w:qFormat/>
    <w:rsid w:val="003A2E33"/>
    <w:pPr>
      <w:tabs>
        <w:tab w:val="left" w:pos="1622"/>
      </w:tabs>
      <w:spacing w:after="0"/>
      <w:ind w:left="1622" w:hanging="363"/>
    </w:pPr>
    <w:rPr>
      <w:rFonts w:ascii="Arial" w:eastAsia="MS Mincho" w:hAnsi="Arial" w:cs="Arial"/>
      <w:szCs w:val="24"/>
      <w:lang w:val="fr-FR" w:eastAsia="zh-CN"/>
    </w:rPr>
  </w:style>
  <w:style w:type="character" w:customStyle="1" w:styleId="Doc-titleJKChar">
    <w:name w:val="Doc-title_JK Char"/>
    <w:link w:val="Doc-titleJK"/>
    <w:locked/>
    <w:rsid w:val="003A2E33"/>
    <w:rPr>
      <w:rFonts w:ascii="MS Mincho" w:eastAsia="MS Mincho" w:hAnsi="MS Mincho"/>
      <w:color w:val="0000FF"/>
      <w:szCs w:val="24"/>
      <w:lang w:eastAsia="zh-CN"/>
    </w:rPr>
  </w:style>
  <w:style w:type="paragraph" w:customStyle="1" w:styleId="Doc-text2JK">
    <w:name w:val="Doc-text2_JK"/>
    <w:basedOn w:val="Normal"/>
    <w:link w:val="Doc-text2JKChar"/>
    <w:uiPriority w:val="99"/>
    <w:qFormat/>
    <w:rsid w:val="003A2E33"/>
    <w:pPr>
      <w:tabs>
        <w:tab w:val="left" w:pos="1622"/>
      </w:tabs>
      <w:spacing w:after="0"/>
      <w:ind w:left="1622" w:hanging="363"/>
    </w:pPr>
    <w:rPr>
      <w:rFonts w:eastAsia="MS Mincho"/>
      <w:szCs w:val="24"/>
      <w:lang w:val="en-US" w:eastAsia="zh-CN"/>
    </w:rPr>
  </w:style>
  <w:style w:type="paragraph" w:customStyle="1" w:styleId="Doc-titleJK">
    <w:name w:val="Doc-title_JK"/>
    <w:basedOn w:val="Normal"/>
    <w:next w:val="Doc-text2JK"/>
    <w:link w:val="Doc-titleJKChar"/>
    <w:qFormat/>
    <w:rsid w:val="003A2E33"/>
    <w:pPr>
      <w:spacing w:after="0"/>
      <w:ind w:left="1260" w:hanging="1260"/>
    </w:pPr>
    <w:rPr>
      <w:rFonts w:ascii="MS Mincho" w:eastAsia="MS Mincho" w:hAnsi="MS Mincho"/>
      <w:color w:val="0000FF"/>
      <w:szCs w:val="24"/>
      <w:lang w:val="fr-FR" w:eastAsia="zh-CN"/>
    </w:rPr>
  </w:style>
  <w:style w:type="character" w:customStyle="1" w:styleId="Doc-text2JKChar">
    <w:name w:val="Doc-text2_JK Char"/>
    <w:link w:val="Doc-text2JK"/>
    <w:uiPriority w:val="99"/>
    <w:locked/>
    <w:rsid w:val="003A2E33"/>
    <w:rPr>
      <w:rFonts w:ascii="Times New Roman" w:eastAsia="MS Mincho" w:hAnsi="Times New Roman"/>
      <w:szCs w:val="24"/>
      <w:lang w:val="en-US" w:eastAsia="zh-CN"/>
    </w:rPr>
  </w:style>
  <w:style w:type="paragraph" w:customStyle="1" w:styleId="1">
    <w:name w:val="样式 标题 1 + 小三"/>
    <w:basedOn w:val="Heading1"/>
    <w:uiPriority w:val="99"/>
    <w:qFormat/>
    <w:rsid w:val="003A2E33"/>
    <w:pPr>
      <w:numPr>
        <w:numId w:val="6"/>
      </w:numPr>
      <w:pBdr>
        <w:top w:val="none" w:sz="0" w:space="0" w:color="auto"/>
      </w:pBdr>
      <w:tabs>
        <w:tab w:val="clear" w:pos="720"/>
        <w:tab w:val="left" w:pos="600"/>
        <w:tab w:val="num" w:pos="1666"/>
      </w:tabs>
      <w:overflowPunct w:val="0"/>
      <w:autoSpaceDE w:val="0"/>
      <w:autoSpaceDN w:val="0"/>
      <w:adjustRightInd w:val="0"/>
      <w:spacing w:before="120" w:after="120"/>
      <w:ind w:left="1666" w:hanging="362"/>
      <w:jc w:val="both"/>
    </w:pPr>
    <w:rPr>
      <w:rFonts w:eastAsia="SimSun"/>
      <w:sz w:val="30"/>
      <w:szCs w:val="30"/>
      <w:lang w:eastAsia="zh-CN"/>
    </w:rPr>
  </w:style>
  <w:style w:type="paragraph" w:customStyle="1" w:styleId="CharCharCharCharChar">
    <w:name w:val="Char Char Char Char Char"/>
    <w:uiPriority w:val="99"/>
    <w:semiHidden/>
    <w:qFormat/>
    <w:rsid w:val="003A2E33"/>
    <w:pPr>
      <w:keepNext/>
      <w:numPr>
        <w:numId w:val="7"/>
      </w:numPr>
      <w:tabs>
        <w:tab w:val="num" w:pos="-1440"/>
        <w:tab w:val="num" w:pos="737"/>
      </w:tabs>
      <w:autoSpaceDE w:val="0"/>
      <w:autoSpaceDN w:val="0"/>
      <w:adjustRightInd w:val="0"/>
      <w:spacing w:before="60" w:after="60"/>
      <w:ind w:left="-1440" w:hanging="360"/>
      <w:jc w:val="both"/>
    </w:pPr>
    <w:rPr>
      <w:rFonts w:ascii="Arial" w:eastAsia="SimSun" w:hAnsi="Arial" w:cs="Arial"/>
      <w:color w:val="0000FF"/>
      <w:kern w:val="2"/>
      <w:lang w:val="en-US" w:eastAsia="zh-CN"/>
    </w:rPr>
  </w:style>
  <w:style w:type="paragraph" w:customStyle="1" w:styleId="CharChar">
    <w:name w:val="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3A2E33"/>
    <w:pPr>
      <w:keepNext/>
      <w:numPr>
        <w:numId w:val="8"/>
      </w:numPr>
      <w:tabs>
        <w:tab w:val="left" w:pos="360"/>
      </w:tabs>
      <w:autoSpaceDE w:val="0"/>
      <w:autoSpaceDN w:val="0"/>
      <w:adjustRightInd w:val="0"/>
      <w:spacing w:before="60" w:after="60"/>
      <w:ind w:left="461" w:hanging="360"/>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3A2E33"/>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CharChar">
    <w:name w:val="Char Char Char Char Char Char"/>
    <w:uiPriority w:val="99"/>
    <w:semiHidden/>
    <w:qFormat/>
    <w:rsid w:val="003A2E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uiPriority w:val="99"/>
    <w:semiHidden/>
    <w:qFormat/>
    <w:rsid w:val="003A2E33"/>
    <w:rPr>
      <w:rFonts w:ascii="Times New Roman" w:eastAsia="Batang" w:hAnsi="Times New Roman"/>
      <w:lang w:val="en-GB" w:eastAsia="en-US"/>
    </w:rPr>
  </w:style>
  <w:style w:type="paragraph" w:customStyle="1" w:styleId="FL">
    <w:name w:val="FL"/>
    <w:basedOn w:val="Normal"/>
    <w:uiPriority w:val="99"/>
    <w:qFormat/>
    <w:rsid w:val="003A2E33"/>
    <w:pPr>
      <w:keepNext/>
      <w:keepLines/>
      <w:overflowPunct w:val="0"/>
      <w:autoSpaceDE w:val="0"/>
      <w:autoSpaceDN w:val="0"/>
      <w:adjustRightInd w:val="0"/>
      <w:spacing w:before="60"/>
      <w:jc w:val="center"/>
    </w:pPr>
    <w:rPr>
      <w:rFonts w:ascii="Arial" w:eastAsia="Times New Roman" w:hAnsi="Arial"/>
      <w:b/>
      <w:lang w:val="en-US" w:eastAsia="zh-CN"/>
    </w:rPr>
  </w:style>
  <w:style w:type="paragraph" w:customStyle="1" w:styleId="AutoCorrect">
    <w:name w:val="AutoCorrect"/>
    <w:uiPriority w:val="99"/>
    <w:qFormat/>
    <w:rsid w:val="003A2E33"/>
    <w:rPr>
      <w:rFonts w:ascii="Times New Roman" w:eastAsia="Malgun Gothic" w:hAnsi="Times New Roman"/>
      <w:sz w:val="24"/>
      <w:szCs w:val="24"/>
      <w:lang w:val="en-GB" w:eastAsia="ko-KR"/>
    </w:rPr>
  </w:style>
  <w:style w:type="paragraph" w:customStyle="1" w:styleId="-PAGE-">
    <w:name w:val="- PAGE -"/>
    <w:uiPriority w:val="99"/>
    <w:qFormat/>
    <w:rsid w:val="003A2E33"/>
    <w:rPr>
      <w:rFonts w:ascii="Times New Roman" w:eastAsia="Malgun Gothic" w:hAnsi="Times New Roman"/>
      <w:sz w:val="24"/>
      <w:szCs w:val="24"/>
      <w:lang w:val="en-GB" w:eastAsia="ko-KR"/>
    </w:rPr>
  </w:style>
  <w:style w:type="paragraph" w:customStyle="1" w:styleId="PageXofY">
    <w:name w:val="Page X of Y"/>
    <w:uiPriority w:val="99"/>
    <w:qFormat/>
    <w:rsid w:val="003A2E33"/>
    <w:rPr>
      <w:rFonts w:ascii="Times New Roman" w:eastAsia="Malgun Gothic" w:hAnsi="Times New Roman"/>
      <w:sz w:val="24"/>
      <w:szCs w:val="24"/>
      <w:lang w:val="en-GB" w:eastAsia="ko-KR"/>
    </w:rPr>
  </w:style>
  <w:style w:type="paragraph" w:customStyle="1" w:styleId="Createdby">
    <w:name w:val="Created by"/>
    <w:uiPriority w:val="99"/>
    <w:qFormat/>
    <w:rsid w:val="003A2E33"/>
    <w:rPr>
      <w:rFonts w:ascii="Times New Roman" w:eastAsia="Malgun Gothic" w:hAnsi="Times New Roman"/>
      <w:sz w:val="24"/>
      <w:szCs w:val="24"/>
      <w:lang w:val="en-GB" w:eastAsia="ko-KR"/>
    </w:rPr>
  </w:style>
  <w:style w:type="paragraph" w:customStyle="1" w:styleId="Createdon">
    <w:name w:val="Created on"/>
    <w:uiPriority w:val="99"/>
    <w:qFormat/>
    <w:rsid w:val="003A2E33"/>
    <w:rPr>
      <w:rFonts w:ascii="Times New Roman" w:eastAsia="Malgun Gothic" w:hAnsi="Times New Roman"/>
      <w:sz w:val="24"/>
      <w:szCs w:val="24"/>
      <w:lang w:val="en-GB" w:eastAsia="ko-KR"/>
    </w:rPr>
  </w:style>
  <w:style w:type="paragraph" w:customStyle="1" w:styleId="Lastprinted">
    <w:name w:val="Last printed"/>
    <w:uiPriority w:val="99"/>
    <w:qFormat/>
    <w:rsid w:val="003A2E33"/>
    <w:rPr>
      <w:rFonts w:ascii="Times New Roman" w:eastAsia="Malgun Gothic" w:hAnsi="Times New Roman"/>
      <w:sz w:val="24"/>
      <w:szCs w:val="24"/>
      <w:lang w:val="en-GB" w:eastAsia="ko-KR"/>
    </w:rPr>
  </w:style>
  <w:style w:type="paragraph" w:customStyle="1" w:styleId="Lastsavedby">
    <w:name w:val="Last saved by"/>
    <w:uiPriority w:val="99"/>
    <w:qFormat/>
    <w:rsid w:val="003A2E33"/>
    <w:rPr>
      <w:rFonts w:ascii="Times New Roman" w:eastAsia="Malgun Gothic" w:hAnsi="Times New Roman"/>
      <w:sz w:val="24"/>
      <w:szCs w:val="24"/>
      <w:lang w:val="en-GB" w:eastAsia="ko-KR"/>
    </w:rPr>
  </w:style>
  <w:style w:type="paragraph" w:customStyle="1" w:styleId="Filename">
    <w:name w:val="Filename"/>
    <w:uiPriority w:val="99"/>
    <w:qFormat/>
    <w:rsid w:val="003A2E33"/>
    <w:rPr>
      <w:rFonts w:ascii="Times New Roman" w:eastAsia="Malgun Gothic" w:hAnsi="Times New Roman"/>
      <w:sz w:val="24"/>
      <w:szCs w:val="24"/>
      <w:lang w:val="en-GB" w:eastAsia="ko-KR"/>
    </w:rPr>
  </w:style>
  <w:style w:type="paragraph" w:customStyle="1" w:styleId="Filenameandpath">
    <w:name w:val="Filename and path"/>
    <w:uiPriority w:val="99"/>
    <w:qFormat/>
    <w:rsid w:val="003A2E33"/>
    <w:rPr>
      <w:rFonts w:ascii="Times New Roman" w:eastAsia="Malgun Gothic" w:hAnsi="Times New Roman"/>
      <w:sz w:val="24"/>
      <w:szCs w:val="24"/>
      <w:lang w:val="en-GB" w:eastAsia="ko-KR"/>
    </w:rPr>
  </w:style>
  <w:style w:type="paragraph" w:customStyle="1" w:styleId="AuthorPageDate">
    <w:name w:val="Author  Page #  Date"/>
    <w:uiPriority w:val="99"/>
    <w:qFormat/>
    <w:rsid w:val="003A2E3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A2E33"/>
    <w:rPr>
      <w:rFonts w:ascii="Times New Roman" w:eastAsia="Malgun Gothic" w:hAnsi="Times New Roman"/>
      <w:sz w:val="24"/>
      <w:szCs w:val="24"/>
      <w:lang w:val="en-GB" w:eastAsia="ko-KR"/>
    </w:rPr>
  </w:style>
  <w:style w:type="paragraph" w:customStyle="1" w:styleId="INDENT1">
    <w:name w:val="INDENT1"/>
    <w:basedOn w:val="Normal"/>
    <w:uiPriority w:val="99"/>
    <w:qFormat/>
    <w:rsid w:val="003A2E33"/>
    <w:pPr>
      <w:overflowPunct w:val="0"/>
      <w:autoSpaceDE w:val="0"/>
      <w:autoSpaceDN w:val="0"/>
      <w:adjustRightInd w:val="0"/>
      <w:ind w:left="851"/>
    </w:pPr>
    <w:rPr>
      <w:rFonts w:eastAsia="Times New Roman"/>
      <w:lang w:val="en-US" w:eastAsia="ja-JP"/>
    </w:rPr>
  </w:style>
  <w:style w:type="paragraph" w:customStyle="1" w:styleId="INDENT2">
    <w:name w:val="INDENT2"/>
    <w:basedOn w:val="Normal"/>
    <w:uiPriority w:val="99"/>
    <w:qFormat/>
    <w:rsid w:val="003A2E33"/>
    <w:pPr>
      <w:overflowPunct w:val="0"/>
      <w:autoSpaceDE w:val="0"/>
      <w:autoSpaceDN w:val="0"/>
      <w:adjustRightInd w:val="0"/>
      <w:ind w:left="1135" w:hanging="284"/>
    </w:pPr>
    <w:rPr>
      <w:rFonts w:eastAsia="Times New Roman"/>
      <w:lang w:val="en-US" w:eastAsia="ja-JP"/>
    </w:rPr>
  </w:style>
  <w:style w:type="paragraph" w:customStyle="1" w:styleId="INDENT3">
    <w:name w:val="INDENT3"/>
    <w:basedOn w:val="Normal"/>
    <w:uiPriority w:val="99"/>
    <w:qFormat/>
    <w:rsid w:val="003A2E33"/>
    <w:pPr>
      <w:overflowPunct w:val="0"/>
      <w:autoSpaceDE w:val="0"/>
      <w:autoSpaceDN w:val="0"/>
      <w:adjustRightInd w:val="0"/>
      <w:ind w:left="1701" w:hanging="567"/>
    </w:pPr>
    <w:rPr>
      <w:rFonts w:eastAsia="Times New Roman"/>
      <w:lang w:val="en-US" w:eastAsia="ja-JP"/>
    </w:rPr>
  </w:style>
  <w:style w:type="paragraph" w:customStyle="1" w:styleId="RecCCITT">
    <w:name w:val="Rec_CCITT_#"/>
    <w:basedOn w:val="Normal"/>
    <w:uiPriority w:val="99"/>
    <w:qFormat/>
    <w:rsid w:val="003A2E33"/>
    <w:pPr>
      <w:keepNext/>
      <w:keepLines/>
      <w:overflowPunct w:val="0"/>
      <w:autoSpaceDE w:val="0"/>
      <w:autoSpaceDN w:val="0"/>
      <w:adjustRightInd w:val="0"/>
    </w:pPr>
    <w:rPr>
      <w:rFonts w:eastAsia="Times New Roman"/>
      <w:b/>
      <w:lang w:val="en-US" w:eastAsia="ja-JP"/>
    </w:rPr>
  </w:style>
  <w:style w:type="paragraph" w:customStyle="1" w:styleId="enumlev2">
    <w:name w:val="enumlev2"/>
    <w:basedOn w:val="Normal"/>
    <w:uiPriority w:val="99"/>
    <w:qFormat/>
    <w:rsid w:val="003A2E3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qFormat/>
    <w:rsid w:val="003A2E3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qFormat/>
    <w:rsid w:val="003A2E33"/>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uiPriority w:val="99"/>
    <w:qFormat/>
    <w:locked/>
    <w:rsid w:val="003A2E33"/>
    <w:rPr>
      <w:rFonts w:ascii="Times New Roman" w:eastAsia="Times New Roman" w:hAnsi="Times New Roman"/>
      <w:i/>
      <w:color w:val="0000FF"/>
      <w:lang w:eastAsia="ja-JP"/>
    </w:rPr>
  </w:style>
  <w:style w:type="paragraph" w:customStyle="1" w:styleId="Guidance">
    <w:name w:val="Guidance"/>
    <w:basedOn w:val="Normal"/>
    <w:link w:val="GuidanceChar"/>
    <w:uiPriority w:val="99"/>
    <w:qFormat/>
    <w:rsid w:val="003A2E33"/>
    <w:pPr>
      <w:overflowPunct w:val="0"/>
      <w:autoSpaceDE w:val="0"/>
      <w:autoSpaceDN w:val="0"/>
      <w:adjustRightInd w:val="0"/>
    </w:pPr>
    <w:rPr>
      <w:rFonts w:eastAsia="Times New Roman"/>
      <w:i/>
      <w:color w:val="0000FF"/>
      <w:lang w:val="fr-FR" w:eastAsia="ja-JP"/>
    </w:rPr>
  </w:style>
  <w:style w:type="paragraph" w:customStyle="1" w:styleId="Figure">
    <w:name w:val="Figure"/>
    <w:basedOn w:val="Normal"/>
    <w:uiPriority w:val="99"/>
    <w:qFormat/>
    <w:rsid w:val="003A2E3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qFormat/>
    <w:rsid w:val="003A2E33"/>
    <w:pPr>
      <w:tabs>
        <w:tab w:val="center" w:pos="4820"/>
        <w:tab w:val="right" w:pos="9640"/>
      </w:tabs>
    </w:pPr>
    <w:rPr>
      <w:rFonts w:eastAsia="Times New Roman"/>
      <w:lang w:val="en-US" w:eastAsia="ja-JP"/>
    </w:rPr>
  </w:style>
  <w:style w:type="paragraph" w:customStyle="1" w:styleId="Data">
    <w:name w:val="Data"/>
    <w:basedOn w:val="Normal"/>
    <w:uiPriority w:val="99"/>
    <w:qFormat/>
    <w:rsid w:val="003A2E33"/>
    <w:pPr>
      <w:tabs>
        <w:tab w:val="left" w:pos="1418"/>
      </w:tabs>
      <w:overflowPunct w:val="0"/>
      <w:autoSpaceDE w:val="0"/>
      <w:autoSpaceDN w:val="0"/>
      <w:adjustRightInd w:val="0"/>
      <w:spacing w:after="120"/>
    </w:pPr>
    <w:rPr>
      <w:rFonts w:ascii="Arial" w:eastAsia="MS Mincho" w:hAnsi="Arial"/>
      <w:sz w:val="24"/>
      <w:lang w:val="fr-FR" w:eastAsia="zh-CN"/>
    </w:rPr>
  </w:style>
  <w:style w:type="paragraph" w:customStyle="1" w:styleId="p20">
    <w:name w:val="p20"/>
    <w:basedOn w:val="Normal"/>
    <w:uiPriority w:val="99"/>
    <w:qFormat/>
    <w:rsid w:val="003A2E33"/>
    <w:pPr>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sid w:val="003A2E33"/>
    <w:pPr>
      <w:overflowPunct w:val="0"/>
      <w:autoSpaceDE w:val="0"/>
      <w:autoSpaceDN w:val="0"/>
      <w:adjustRightInd w:val="0"/>
    </w:pPr>
    <w:rPr>
      <w:rFonts w:eastAsia="Times New Roman"/>
      <w:lang w:val="en-US" w:eastAsia="ja-JP"/>
    </w:rPr>
  </w:style>
  <w:style w:type="paragraph" w:customStyle="1" w:styleId="1CharChar1Char">
    <w:name w:val="(文字) (文字)1 Char (文字) (文字) Char (文字) (文字)1 Char (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3A2E33"/>
    <w:pPr>
      <w:shd w:val="clear" w:color="auto" w:fill="FFFF00"/>
      <w:spacing w:before="100" w:beforeAutospacing="1" w:after="100" w:afterAutospacing="1"/>
      <w:jc w:val="center"/>
    </w:pPr>
    <w:rPr>
      <w:rFonts w:ascii="Arial" w:eastAsia="Times New Roman" w:hAnsi="Arial" w:cs="Arial"/>
      <w:b/>
      <w:bCs/>
      <w:color w:val="000000"/>
      <w:sz w:val="16"/>
      <w:szCs w:val="16"/>
      <w:lang w:val="en-US" w:eastAsia="zh-CN"/>
    </w:rPr>
  </w:style>
  <w:style w:type="paragraph" w:customStyle="1" w:styleId="Bullet">
    <w:name w:val="Bullet"/>
    <w:basedOn w:val="Normal"/>
    <w:uiPriority w:val="99"/>
    <w:qFormat/>
    <w:rsid w:val="003A2E33"/>
    <w:pPr>
      <w:tabs>
        <w:tab w:val="num" w:pos="928"/>
      </w:tabs>
      <w:ind w:left="928" w:hanging="360"/>
    </w:pPr>
    <w:rPr>
      <w:rFonts w:eastAsia="Batang"/>
      <w:lang w:val="en-US" w:eastAsia="zh-CN"/>
    </w:rPr>
  </w:style>
  <w:style w:type="paragraph" w:customStyle="1" w:styleId="StyleHeading6Left0cmHanging349cmAfter9pt">
    <w:name w:val="Style Heading 6 + Left:  0 cm Hanging:  3.49 cm After:  9 pt"/>
    <w:basedOn w:val="Heading6"/>
    <w:uiPriority w:val="99"/>
    <w:qFormat/>
    <w:rsid w:val="003A2E33"/>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uiPriority w:val="99"/>
    <w:qFormat/>
    <w:rsid w:val="003A2E33"/>
    <w:pPr>
      <w:keepNext w:val="0"/>
      <w:keepLines w:val="0"/>
      <w:spacing w:before="240"/>
      <w:ind w:left="0" w:firstLine="0"/>
    </w:pPr>
    <w:rPr>
      <w:rFonts w:eastAsia="MS Mincho"/>
      <w:bCs/>
      <w:lang w:eastAsia="zh-CN"/>
    </w:rPr>
  </w:style>
  <w:style w:type="paragraph" w:customStyle="1" w:styleId="a3">
    <w:name w:val="吹き出し"/>
    <w:basedOn w:val="Normal"/>
    <w:uiPriority w:val="99"/>
    <w:qFormat/>
    <w:rsid w:val="003A2E33"/>
    <w:rPr>
      <w:rFonts w:ascii="Tahoma" w:eastAsia="MS Mincho" w:hAnsi="Tahoma" w:cs="Tahoma"/>
      <w:sz w:val="16"/>
      <w:szCs w:val="16"/>
      <w:lang w:val="en-US" w:eastAsia="zh-CN"/>
    </w:rPr>
  </w:style>
  <w:style w:type="paragraph" w:customStyle="1" w:styleId="JK-text-simpledoc">
    <w:name w:val="JK - text - simple doc"/>
    <w:basedOn w:val="BodyText"/>
    <w:autoRedefine/>
    <w:uiPriority w:val="99"/>
    <w:qFormat/>
    <w:rsid w:val="003A2E33"/>
    <w:pPr>
      <w:tabs>
        <w:tab w:val="num" w:pos="928"/>
        <w:tab w:val="num" w:pos="1097"/>
      </w:tabs>
      <w:overflowPunct/>
      <w:autoSpaceDE/>
      <w:autoSpaceDN/>
      <w:adjustRightInd/>
      <w:spacing w:line="288" w:lineRule="auto"/>
      <w:ind w:left="1097" w:hanging="360"/>
    </w:pPr>
    <w:rPr>
      <w:rFonts w:ascii="Arial" w:eastAsia="SimSun" w:hAnsi="Arial" w:cs="Arial"/>
    </w:rPr>
  </w:style>
  <w:style w:type="paragraph" w:customStyle="1" w:styleId="b10">
    <w:name w:val="b1"/>
    <w:basedOn w:val="Normal"/>
    <w:uiPriority w:val="99"/>
    <w:qFormat/>
    <w:rsid w:val="003A2E33"/>
    <w:pPr>
      <w:spacing w:before="100" w:beforeAutospacing="1" w:after="100" w:afterAutospacing="1"/>
    </w:pPr>
    <w:rPr>
      <w:rFonts w:eastAsia="Times New Roman"/>
      <w:sz w:val="24"/>
      <w:szCs w:val="24"/>
      <w:lang w:val="en-US" w:eastAsia="zh-CN"/>
    </w:rPr>
  </w:style>
  <w:style w:type="paragraph" w:customStyle="1" w:styleId="12">
    <w:name w:val="吹き出し1"/>
    <w:basedOn w:val="Normal"/>
    <w:uiPriority w:val="99"/>
    <w:qFormat/>
    <w:rsid w:val="003A2E33"/>
    <w:rPr>
      <w:rFonts w:ascii="Tahoma" w:eastAsia="MS Mincho" w:hAnsi="Tahoma" w:cs="Tahoma"/>
      <w:sz w:val="16"/>
      <w:szCs w:val="16"/>
      <w:lang w:val="en-US" w:eastAsia="zh-CN"/>
    </w:rPr>
  </w:style>
  <w:style w:type="paragraph" w:customStyle="1" w:styleId="ZchnZchn">
    <w:name w:val="Zchn Zchn"/>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3A2E33"/>
    <w:rPr>
      <w:rFonts w:ascii="Tahoma" w:eastAsia="MS Mincho" w:hAnsi="Tahoma" w:cs="Tahoma"/>
      <w:sz w:val="16"/>
      <w:szCs w:val="16"/>
      <w:lang w:val="en-US" w:eastAsia="zh-CN"/>
    </w:rPr>
  </w:style>
  <w:style w:type="paragraph" w:customStyle="1" w:styleId="Note">
    <w:name w:val="Note"/>
    <w:basedOn w:val="B1"/>
    <w:uiPriority w:val="99"/>
    <w:qFormat/>
    <w:rsid w:val="003A2E33"/>
    <w:pPr>
      <w:overflowPunct w:val="0"/>
      <w:autoSpaceDE w:val="0"/>
      <w:autoSpaceDN w:val="0"/>
      <w:adjustRightInd w:val="0"/>
    </w:pPr>
    <w:rPr>
      <w:rFonts w:eastAsia="MS Mincho"/>
      <w:lang w:val="fr-FR" w:eastAsia="zh-CN"/>
    </w:rPr>
  </w:style>
  <w:style w:type="paragraph" w:customStyle="1" w:styleId="tabletext0">
    <w:name w:val="table text"/>
    <w:basedOn w:val="Normal"/>
    <w:next w:val="Normal"/>
    <w:uiPriority w:val="99"/>
    <w:qFormat/>
    <w:rsid w:val="003A2E33"/>
    <w:pPr>
      <w:overflowPunct w:val="0"/>
      <w:autoSpaceDE w:val="0"/>
      <w:autoSpaceDN w:val="0"/>
      <w:adjustRightInd w:val="0"/>
    </w:pPr>
    <w:rPr>
      <w:rFonts w:eastAsia="MS Mincho"/>
      <w:i/>
      <w:lang w:val="en-US" w:eastAsia="zh-CN"/>
    </w:rPr>
  </w:style>
  <w:style w:type="paragraph" w:customStyle="1" w:styleId="TOC91">
    <w:name w:val="TOC 91"/>
    <w:basedOn w:val="TOC8"/>
    <w:uiPriority w:val="99"/>
    <w:qFormat/>
    <w:rsid w:val="003A2E33"/>
    <w:pPr>
      <w:overflowPunct w:val="0"/>
      <w:autoSpaceDE w:val="0"/>
      <w:autoSpaceDN w:val="0"/>
      <w:adjustRightInd w:val="0"/>
      <w:ind w:left="1418" w:hanging="1418"/>
    </w:pPr>
    <w:rPr>
      <w:rFonts w:eastAsia="MS Mincho"/>
      <w:lang w:val="en-US" w:eastAsia="zh-CN"/>
    </w:rPr>
  </w:style>
  <w:style w:type="paragraph" w:customStyle="1" w:styleId="Caption1">
    <w:name w:val="Caption1"/>
    <w:basedOn w:val="Normal"/>
    <w:next w:val="Normal"/>
    <w:uiPriority w:val="99"/>
    <w:qFormat/>
    <w:rsid w:val="003A2E33"/>
    <w:pPr>
      <w:overflowPunct w:val="0"/>
      <w:autoSpaceDE w:val="0"/>
      <w:autoSpaceDN w:val="0"/>
      <w:adjustRightInd w:val="0"/>
      <w:spacing w:before="120" w:after="120"/>
    </w:pPr>
    <w:rPr>
      <w:rFonts w:eastAsia="MS Mincho"/>
      <w:b/>
      <w:lang w:val="en-US" w:eastAsia="zh-CN"/>
    </w:rPr>
  </w:style>
  <w:style w:type="paragraph" w:customStyle="1" w:styleId="HE">
    <w:name w:val="HE"/>
    <w:basedOn w:val="Normal"/>
    <w:uiPriority w:val="99"/>
    <w:qFormat/>
    <w:rsid w:val="003A2E33"/>
    <w:pPr>
      <w:overflowPunct w:val="0"/>
      <w:autoSpaceDE w:val="0"/>
      <w:autoSpaceDN w:val="0"/>
      <w:adjustRightInd w:val="0"/>
      <w:spacing w:after="0"/>
    </w:pPr>
    <w:rPr>
      <w:rFonts w:eastAsia="MS Mincho"/>
      <w:b/>
      <w:lang w:val="en-US" w:eastAsia="zh-CN"/>
    </w:rPr>
  </w:style>
  <w:style w:type="paragraph" w:customStyle="1" w:styleId="HO">
    <w:name w:val="HO"/>
    <w:basedOn w:val="Normal"/>
    <w:uiPriority w:val="99"/>
    <w:qFormat/>
    <w:rsid w:val="003A2E33"/>
    <w:pPr>
      <w:overflowPunct w:val="0"/>
      <w:autoSpaceDE w:val="0"/>
      <w:autoSpaceDN w:val="0"/>
      <w:adjustRightInd w:val="0"/>
      <w:spacing w:after="0"/>
      <w:jc w:val="right"/>
    </w:pPr>
    <w:rPr>
      <w:rFonts w:eastAsia="MS Mincho"/>
      <w:b/>
      <w:lang w:val="en-US" w:eastAsia="zh-CN"/>
    </w:rPr>
  </w:style>
  <w:style w:type="paragraph" w:customStyle="1" w:styleId="WP">
    <w:name w:val="WP"/>
    <w:basedOn w:val="Normal"/>
    <w:uiPriority w:val="99"/>
    <w:qFormat/>
    <w:rsid w:val="003A2E33"/>
    <w:pPr>
      <w:overflowPunct w:val="0"/>
      <w:autoSpaceDE w:val="0"/>
      <w:autoSpaceDN w:val="0"/>
      <w:adjustRightInd w:val="0"/>
      <w:spacing w:after="0"/>
      <w:jc w:val="both"/>
    </w:pPr>
    <w:rPr>
      <w:rFonts w:eastAsia="MS Mincho"/>
      <w:lang w:val="en-US" w:eastAsia="zh-CN"/>
    </w:rPr>
  </w:style>
  <w:style w:type="paragraph" w:customStyle="1" w:styleId="ZK">
    <w:name w:val="ZK"/>
    <w:uiPriority w:val="99"/>
    <w:qFormat/>
    <w:rsid w:val="003A2E3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A2E3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A2E3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zh-CN"/>
    </w:rPr>
  </w:style>
  <w:style w:type="paragraph" w:customStyle="1" w:styleId="CRfront">
    <w:name w:val="CR_front"/>
    <w:basedOn w:val="Normal"/>
    <w:uiPriority w:val="99"/>
    <w:qFormat/>
    <w:rsid w:val="003A2E33"/>
    <w:pPr>
      <w:overflowPunct w:val="0"/>
      <w:autoSpaceDE w:val="0"/>
      <w:autoSpaceDN w:val="0"/>
      <w:adjustRightInd w:val="0"/>
    </w:pPr>
    <w:rPr>
      <w:rFonts w:eastAsia="MS Mincho"/>
      <w:lang w:val="en-US" w:eastAsia="zh-CN"/>
    </w:rPr>
  </w:style>
  <w:style w:type="paragraph" w:customStyle="1" w:styleId="Para1">
    <w:name w:val="Para1"/>
    <w:basedOn w:val="Normal"/>
    <w:uiPriority w:val="99"/>
    <w:qFormat/>
    <w:rsid w:val="003A2E33"/>
    <w:pPr>
      <w:overflowPunct w:val="0"/>
      <w:autoSpaceDE w:val="0"/>
      <w:autoSpaceDN w:val="0"/>
      <w:adjustRightInd w:val="0"/>
      <w:spacing w:before="120" w:after="120"/>
    </w:pPr>
    <w:rPr>
      <w:rFonts w:eastAsia="MS Mincho"/>
      <w:lang w:val="en-US" w:eastAsia="zh-CN"/>
    </w:rPr>
  </w:style>
  <w:style w:type="paragraph" w:customStyle="1" w:styleId="Teststep">
    <w:name w:val="Test step"/>
    <w:basedOn w:val="Normal"/>
    <w:uiPriority w:val="99"/>
    <w:qFormat/>
    <w:rsid w:val="003A2E33"/>
    <w:pPr>
      <w:tabs>
        <w:tab w:val="left" w:pos="720"/>
      </w:tabs>
      <w:overflowPunct w:val="0"/>
      <w:autoSpaceDE w:val="0"/>
      <w:autoSpaceDN w:val="0"/>
      <w:adjustRightInd w:val="0"/>
      <w:spacing w:after="0"/>
      <w:ind w:left="720" w:hanging="720"/>
    </w:pPr>
    <w:rPr>
      <w:rFonts w:eastAsia="MS Mincho"/>
      <w:lang w:val="en-US" w:eastAsia="zh-CN"/>
    </w:rPr>
  </w:style>
  <w:style w:type="paragraph" w:customStyle="1" w:styleId="TableTitle">
    <w:name w:val="TableTitle"/>
    <w:basedOn w:val="BodyText2"/>
    <w:next w:val="BodyText2"/>
    <w:uiPriority w:val="99"/>
    <w:qFormat/>
    <w:rsid w:val="003A2E33"/>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qFormat/>
    <w:rsid w:val="003A2E33"/>
    <w:pPr>
      <w:overflowPunct w:val="0"/>
      <w:autoSpaceDE w:val="0"/>
      <w:autoSpaceDN w:val="0"/>
      <w:adjustRightInd w:val="0"/>
      <w:ind w:left="400" w:hanging="400"/>
      <w:jc w:val="center"/>
    </w:pPr>
    <w:rPr>
      <w:rFonts w:eastAsia="MS Mincho"/>
      <w:b/>
      <w:lang w:val="en-US" w:eastAsia="zh-CN"/>
    </w:rPr>
  </w:style>
  <w:style w:type="paragraph" w:customStyle="1" w:styleId="table">
    <w:name w:val="table"/>
    <w:basedOn w:val="Normal"/>
    <w:next w:val="Normal"/>
    <w:uiPriority w:val="99"/>
    <w:qFormat/>
    <w:rsid w:val="003A2E33"/>
    <w:pPr>
      <w:overflowPunct w:val="0"/>
      <w:autoSpaceDE w:val="0"/>
      <w:autoSpaceDN w:val="0"/>
      <w:adjustRightInd w:val="0"/>
      <w:spacing w:after="0"/>
      <w:jc w:val="center"/>
    </w:pPr>
    <w:rPr>
      <w:rFonts w:eastAsia="MS Mincho"/>
      <w:lang w:val="en-US" w:eastAsia="zh-CN"/>
    </w:rPr>
  </w:style>
  <w:style w:type="paragraph" w:customStyle="1" w:styleId="t2">
    <w:name w:val="t2"/>
    <w:basedOn w:val="Normal"/>
    <w:uiPriority w:val="99"/>
    <w:qFormat/>
    <w:rsid w:val="003A2E33"/>
    <w:pPr>
      <w:overflowPunct w:val="0"/>
      <w:autoSpaceDE w:val="0"/>
      <w:autoSpaceDN w:val="0"/>
      <w:adjustRightInd w:val="0"/>
      <w:spacing w:after="0"/>
    </w:pPr>
    <w:rPr>
      <w:rFonts w:eastAsia="MS Mincho"/>
      <w:lang w:val="en-US" w:eastAsia="zh-CN"/>
    </w:rPr>
  </w:style>
  <w:style w:type="paragraph" w:customStyle="1" w:styleId="CommentNokia">
    <w:name w:val="Comment Nokia"/>
    <w:basedOn w:val="Normal"/>
    <w:uiPriority w:val="99"/>
    <w:qFormat/>
    <w:rsid w:val="003A2E33"/>
    <w:pPr>
      <w:tabs>
        <w:tab w:val="left" w:pos="360"/>
      </w:tabs>
      <w:overflowPunct w:val="0"/>
      <w:autoSpaceDE w:val="0"/>
      <w:autoSpaceDN w:val="0"/>
      <w:adjustRightInd w:val="0"/>
      <w:ind w:left="360" w:hanging="360"/>
    </w:pPr>
    <w:rPr>
      <w:rFonts w:eastAsia="MS Mincho"/>
      <w:sz w:val="22"/>
      <w:lang w:val="en-US" w:eastAsia="zh-CN"/>
    </w:rPr>
  </w:style>
  <w:style w:type="paragraph" w:customStyle="1" w:styleId="Tdoctable">
    <w:name w:val="Tdoc_table"/>
    <w:uiPriority w:val="99"/>
    <w:qFormat/>
    <w:rsid w:val="003A2E33"/>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3A2E33"/>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qFormat/>
    <w:rsid w:val="003A2E33"/>
    <w:pPr>
      <w:overflowPunct w:val="0"/>
      <w:autoSpaceDE w:val="0"/>
      <w:autoSpaceDN w:val="0"/>
      <w:adjustRightInd w:val="0"/>
      <w:spacing w:after="220"/>
    </w:pPr>
    <w:rPr>
      <w:rFonts w:eastAsia="MS Mincho"/>
      <w:b/>
      <w:lang w:val="en-US" w:eastAsia="zh-CN"/>
    </w:rPr>
  </w:style>
  <w:style w:type="paragraph" w:customStyle="1" w:styleId="berschrift2Head2A2">
    <w:name w:val="Überschrift 2.Head2A.2"/>
    <w:basedOn w:val="Heading1"/>
    <w:next w:val="Normal"/>
    <w:uiPriority w:val="99"/>
    <w:qFormat/>
    <w:rsid w:val="003A2E3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A2E33"/>
    <w:pPr>
      <w:spacing w:before="120"/>
      <w:outlineLvl w:val="2"/>
    </w:pPr>
    <w:rPr>
      <w:rFonts w:eastAsia="MS Mincho"/>
      <w:sz w:val="28"/>
      <w:lang w:eastAsia="de-DE"/>
    </w:rPr>
  </w:style>
  <w:style w:type="paragraph" w:customStyle="1" w:styleId="Bullets">
    <w:name w:val="Bullets"/>
    <w:basedOn w:val="BodyText"/>
    <w:uiPriority w:val="99"/>
    <w:qFormat/>
    <w:rsid w:val="003A2E33"/>
    <w:pPr>
      <w:widowControl w:val="0"/>
      <w:ind w:left="283" w:hanging="283"/>
    </w:pPr>
    <w:rPr>
      <w:lang w:eastAsia="de-DE"/>
    </w:rPr>
  </w:style>
  <w:style w:type="paragraph" w:customStyle="1" w:styleId="11BodyText">
    <w:name w:val="11 BodyText"/>
    <w:basedOn w:val="Normal"/>
    <w:uiPriority w:val="99"/>
    <w:qFormat/>
    <w:rsid w:val="003A2E33"/>
    <w:pPr>
      <w:spacing w:after="220"/>
      <w:ind w:left="1298"/>
    </w:pPr>
    <w:rPr>
      <w:rFonts w:ascii="Arial" w:eastAsia="SimSun" w:hAnsi="Arial"/>
      <w:lang w:val="en-US" w:eastAsia="zh-CN"/>
    </w:rPr>
  </w:style>
  <w:style w:type="paragraph" w:customStyle="1" w:styleId="1030302">
    <w:name w:val="样式 样式 标题 1 + 两端对齐 段前: 0.3 行 段后: 0.3 行 行距: 单倍行距 + 段前: 0.2 行 段后: ..."/>
    <w:basedOn w:val="Normal"/>
    <w:autoRedefine/>
    <w:uiPriority w:val="99"/>
    <w:qFormat/>
    <w:rsid w:val="003A2E33"/>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uiPriority w:val="99"/>
    <w:qFormat/>
    <w:rsid w:val="003A2E33"/>
    <w:pPr>
      <w:tabs>
        <w:tab w:val="num" w:pos="720"/>
      </w:tabs>
      <w:overflowPunct w:val="0"/>
      <w:autoSpaceDE w:val="0"/>
      <w:autoSpaceDN w:val="0"/>
      <w:adjustRightInd w:val="0"/>
      <w:ind w:left="720" w:hanging="360"/>
    </w:pPr>
    <w:rPr>
      <w:rFonts w:eastAsia="Times New Roman"/>
      <w:lang w:val="en-US" w:eastAsia="zh-CN"/>
    </w:rPr>
  </w:style>
  <w:style w:type="paragraph" w:customStyle="1" w:styleId="NormalArial">
    <w:name w:val="Normal + Arial"/>
    <w:aliases w:val="9 pt,Right,Right:  0,24 cm,After:  0 pt,Normal + Times New Roman"/>
    <w:basedOn w:val="Normal"/>
    <w:uiPriority w:val="99"/>
    <w:qFormat/>
    <w:rsid w:val="003A2E33"/>
    <w:pPr>
      <w:keepNext/>
      <w:keepLines/>
      <w:overflowPunct w:val="0"/>
      <w:autoSpaceDE w:val="0"/>
      <w:autoSpaceDN w:val="0"/>
      <w:adjustRightInd w:val="0"/>
      <w:spacing w:after="0"/>
      <w:ind w:right="134"/>
      <w:jc w:val="right"/>
    </w:pPr>
    <w:rPr>
      <w:rFonts w:ascii="Arial" w:eastAsia="Times New Roman" w:hAnsi="Arial" w:cs="Arial"/>
      <w:sz w:val="18"/>
      <w:szCs w:val="18"/>
      <w:lang w:val="en-US" w:eastAsia="zh-CN"/>
    </w:rPr>
  </w:style>
  <w:style w:type="paragraph" w:customStyle="1" w:styleId="Bulletedo1">
    <w:name w:val="Bulleted o 1"/>
    <w:basedOn w:val="Normal"/>
    <w:uiPriority w:val="99"/>
    <w:qFormat/>
    <w:rsid w:val="003A2E33"/>
    <w:pPr>
      <w:numPr>
        <w:numId w:val="9"/>
      </w:numPr>
      <w:tabs>
        <w:tab w:val="clear" w:pos="360"/>
        <w:tab w:val="num" w:pos="720"/>
      </w:tabs>
      <w:overflowPunct w:val="0"/>
      <w:autoSpaceDE w:val="0"/>
      <w:autoSpaceDN w:val="0"/>
      <w:adjustRightInd w:val="0"/>
      <w:ind w:left="460" w:hanging="453"/>
    </w:pPr>
    <w:rPr>
      <w:rFonts w:eastAsia="Times New Roman"/>
      <w:lang w:val="en-US" w:eastAsia="zh-CN"/>
    </w:rPr>
  </w:style>
  <w:style w:type="paragraph" w:customStyle="1" w:styleId="text">
    <w:name w:val="text"/>
    <w:basedOn w:val="Normal"/>
    <w:uiPriority w:val="99"/>
    <w:qFormat/>
    <w:rsid w:val="003A2E33"/>
    <w:pPr>
      <w:overflowPunct w:val="0"/>
      <w:autoSpaceDE w:val="0"/>
      <w:autoSpaceDN w:val="0"/>
      <w:adjustRightInd w:val="0"/>
      <w:spacing w:after="240"/>
      <w:jc w:val="both"/>
    </w:pPr>
    <w:rPr>
      <w:rFonts w:eastAsia="SimSun"/>
      <w:sz w:val="24"/>
      <w:lang w:val="en-US" w:eastAsia="zh-CN"/>
    </w:rPr>
  </w:style>
  <w:style w:type="paragraph" w:customStyle="1" w:styleId="Equation">
    <w:name w:val="Equation"/>
    <w:basedOn w:val="Normal"/>
    <w:next w:val="Normal"/>
    <w:uiPriority w:val="99"/>
    <w:qFormat/>
    <w:rsid w:val="003A2E33"/>
    <w:pPr>
      <w:tabs>
        <w:tab w:val="right" w:pos="10206"/>
      </w:tabs>
      <w:overflowPunct w:val="0"/>
      <w:autoSpaceDE w:val="0"/>
      <w:autoSpaceDN w:val="0"/>
      <w:adjustRightInd w:val="0"/>
      <w:spacing w:after="220"/>
      <w:ind w:left="1298"/>
    </w:pPr>
    <w:rPr>
      <w:rFonts w:ascii="Arial" w:eastAsia="Times New Roman" w:hAnsi="Arial"/>
      <w:sz w:val="22"/>
      <w:lang w:val="en-US" w:eastAsia="zh-CN"/>
    </w:rPr>
  </w:style>
  <w:style w:type="paragraph" w:customStyle="1" w:styleId="00BodyText">
    <w:name w:val="00 BodyText"/>
    <w:basedOn w:val="Normal"/>
    <w:uiPriority w:val="99"/>
    <w:qFormat/>
    <w:rsid w:val="003A2E33"/>
    <w:pPr>
      <w:overflowPunct w:val="0"/>
      <w:autoSpaceDE w:val="0"/>
      <w:autoSpaceDN w:val="0"/>
      <w:adjustRightInd w:val="0"/>
      <w:spacing w:after="220"/>
    </w:pPr>
    <w:rPr>
      <w:rFonts w:ascii="Arial" w:eastAsia="Times New Roman" w:hAnsi="Arial"/>
      <w:sz w:val="22"/>
      <w:lang w:val="en-US" w:eastAsia="zh-CN"/>
    </w:rPr>
  </w:style>
  <w:style w:type="paragraph" w:customStyle="1" w:styleId="bodyCharCharChar">
    <w:name w:val="body Char Char Char"/>
    <w:basedOn w:val="Normal"/>
    <w:uiPriority w:val="99"/>
    <w:qFormat/>
    <w:rsid w:val="003A2E33"/>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body">
    <w:name w:val="body"/>
    <w:basedOn w:val="Normal"/>
    <w:uiPriority w:val="99"/>
    <w:qFormat/>
    <w:rsid w:val="003A2E33"/>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30">
    <w:name w:val="吹き出し3"/>
    <w:basedOn w:val="Normal"/>
    <w:uiPriority w:val="99"/>
    <w:semiHidden/>
    <w:qFormat/>
    <w:rsid w:val="003A2E33"/>
    <w:rPr>
      <w:rFonts w:ascii="Tahoma" w:eastAsia="MS Mincho" w:hAnsi="Tahoma" w:cs="Tahoma"/>
      <w:sz w:val="16"/>
      <w:szCs w:val="16"/>
      <w:lang w:val="en-US" w:eastAsia="zh-CN"/>
    </w:rPr>
  </w:style>
  <w:style w:type="paragraph" w:customStyle="1" w:styleId="22">
    <w:name w:val="修订2"/>
    <w:uiPriority w:val="99"/>
    <w:semiHidden/>
    <w:qFormat/>
    <w:rsid w:val="003A2E33"/>
    <w:rPr>
      <w:rFonts w:ascii="Times New Roman" w:eastAsia="Batang" w:hAnsi="Times New Roman"/>
      <w:lang w:val="en-GB" w:eastAsia="en-US"/>
    </w:rPr>
  </w:style>
  <w:style w:type="paragraph" w:customStyle="1" w:styleId="Char1">
    <w:name w:val="Char1"/>
    <w:uiPriority w:val="99"/>
    <w:qFormat/>
    <w:rsid w:val="003A2E3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qFormat/>
    <w:rsid w:val="003A2E3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3A2E33"/>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CharChar1">
    <w:name w:val="Char Char Char Char Char Char1"/>
    <w:uiPriority w:val="99"/>
    <w:semiHidden/>
    <w:qFormat/>
    <w:rsid w:val="003A2E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ocRef">
    <w:name w:val="DocRef"/>
    <w:basedOn w:val="Normal"/>
    <w:uiPriority w:val="99"/>
    <w:qFormat/>
    <w:rsid w:val="003A2E33"/>
    <w:pPr>
      <w:numPr>
        <w:numId w:val="10"/>
      </w:numPr>
      <w:tabs>
        <w:tab w:val="num" w:pos="360"/>
        <w:tab w:val="num" w:pos="540"/>
      </w:tabs>
      <w:spacing w:after="120"/>
      <w:ind w:left="540" w:hanging="540"/>
      <w:jc w:val="both"/>
    </w:pPr>
    <w:rPr>
      <w:rFonts w:eastAsia="SimSun"/>
      <w:lang w:val="en-US" w:eastAsia="zh-CN"/>
    </w:rPr>
  </w:style>
  <w:style w:type="paragraph" w:customStyle="1" w:styleId="Bulleted">
    <w:name w:val="Bulleted"/>
    <w:aliases w:val="Symbol (symbol),Left:  0,25&quot;,Hanging:  0"/>
    <w:basedOn w:val="Normal"/>
    <w:uiPriority w:val="99"/>
    <w:qFormat/>
    <w:rsid w:val="003A2E33"/>
    <w:pPr>
      <w:numPr>
        <w:ilvl w:val="2"/>
        <w:numId w:val="11"/>
      </w:numPr>
      <w:tabs>
        <w:tab w:val="num" w:pos="360"/>
      </w:tabs>
      <w:ind w:left="0" w:firstLine="0"/>
    </w:pPr>
    <w:rPr>
      <w:rFonts w:ascii="Arial" w:eastAsia="Batang" w:hAnsi="Arial"/>
      <w:szCs w:val="24"/>
      <w:lang w:val="en-US" w:eastAsia="zh-CN"/>
    </w:rPr>
  </w:style>
  <w:style w:type="paragraph" w:customStyle="1" w:styleId="Listnumbersingleline">
    <w:name w:val="List number single line"/>
    <w:uiPriority w:val="99"/>
    <w:qFormat/>
    <w:rsid w:val="003A2E33"/>
    <w:pPr>
      <w:numPr>
        <w:numId w:val="12"/>
      </w:numPr>
      <w:tabs>
        <w:tab w:val="num" w:pos="360"/>
        <w:tab w:val="left" w:pos="1644"/>
      </w:tabs>
      <w:ind w:left="2921" w:hanging="369"/>
    </w:pPr>
    <w:rPr>
      <w:rFonts w:ascii="Arial" w:eastAsia="MS Mincho" w:hAnsi="Arial"/>
      <w:sz w:val="22"/>
      <w:lang w:val="en-US" w:eastAsia="en-US"/>
    </w:rPr>
  </w:style>
  <w:style w:type="paragraph" w:customStyle="1" w:styleId="ListBulletwide">
    <w:name w:val="List Bullet (wide)"/>
    <w:uiPriority w:val="99"/>
    <w:qFormat/>
    <w:rsid w:val="003A2E33"/>
    <w:pPr>
      <w:numPr>
        <w:numId w:val="13"/>
      </w:numPr>
      <w:tabs>
        <w:tab w:val="num" w:pos="360"/>
        <w:tab w:val="left" w:pos="737"/>
      </w:tabs>
      <w:ind w:left="0" w:firstLine="0"/>
    </w:pPr>
    <w:rPr>
      <w:rFonts w:ascii="Arial" w:eastAsia="SimSun" w:hAnsi="Arial"/>
      <w:sz w:val="22"/>
      <w:lang w:val="en-US" w:eastAsia="en-US"/>
    </w:rPr>
  </w:style>
  <w:style w:type="paragraph" w:customStyle="1" w:styleId="myReference">
    <w:name w:val="myReference"/>
    <w:basedOn w:val="Normal"/>
    <w:next w:val="Normal"/>
    <w:autoRedefine/>
    <w:uiPriority w:val="99"/>
    <w:qFormat/>
    <w:rsid w:val="003A2E33"/>
    <w:pPr>
      <w:keepNext/>
      <w:numPr>
        <w:numId w:val="14"/>
      </w:numPr>
      <w:tabs>
        <w:tab w:val="num" w:pos="360"/>
        <w:tab w:val="left" w:pos="540"/>
      </w:tabs>
      <w:spacing w:after="40"/>
      <w:ind w:left="0" w:firstLine="0"/>
    </w:pPr>
    <w:rPr>
      <w:rFonts w:eastAsia="SimSun"/>
      <w:lang w:val="en-US" w:eastAsia="zh-CN"/>
    </w:rPr>
  </w:style>
  <w:style w:type="paragraph" w:customStyle="1" w:styleId="Listabcdoubleline">
    <w:name w:val="List abc double line"/>
    <w:uiPriority w:val="99"/>
    <w:qFormat/>
    <w:rsid w:val="003A2E33"/>
    <w:pPr>
      <w:numPr>
        <w:numId w:val="15"/>
      </w:numPr>
      <w:tabs>
        <w:tab w:val="num" w:pos="360"/>
      </w:tabs>
      <w:spacing w:before="220"/>
      <w:ind w:left="2921" w:hanging="369"/>
    </w:pPr>
    <w:rPr>
      <w:rFonts w:ascii="Arial" w:eastAsia="SimSun" w:hAnsi="Arial"/>
      <w:sz w:val="22"/>
      <w:lang w:val="en-US" w:eastAsia="en-US"/>
    </w:rPr>
  </w:style>
  <w:style w:type="paragraph" w:customStyle="1" w:styleId="Default">
    <w:name w:val="Default"/>
    <w:uiPriority w:val="99"/>
    <w:qFormat/>
    <w:rsid w:val="003A2E33"/>
    <w:pPr>
      <w:autoSpaceDE w:val="0"/>
      <w:autoSpaceDN w:val="0"/>
      <w:adjustRightInd w:val="0"/>
    </w:pPr>
    <w:rPr>
      <w:rFonts w:ascii="Arial" w:eastAsia="SimSun" w:hAnsi="Arial" w:cs="Arial"/>
      <w:color w:val="000000"/>
      <w:sz w:val="24"/>
      <w:szCs w:val="24"/>
      <w:lang w:val="sv-SE" w:eastAsia="zh-CN"/>
    </w:rPr>
  </w:style>
  <w:style w:type="paragraph" w:customStyle="1" w:styleId="BL">
    <w:name w:val="BL"/>
    <w:basedOn w:val="Normal"/>
    <w:uiPriority w:val="99"/>
    <w:qFormat/>
    <w:rsid w:val="003A2E33"/>
    <w:pPr>
      <w:tabs>
        <w:tab w:val="num" w:pos="737"/>
        <w:tab w:val="left" w:pos="851"/>
      </w:tabs>
      <w:overflowPunct w:val="0"/>
      <w:autoSpaceDE w:val="0"/>
      <w:autoSpaceDN w:val="0"/>
      <w:adjustRightInd w:val="0"/>
      <w:ind w:left="737" w:hanging="453"/>
    </w:pPr>
    <w:rPr>
      <w:rFonts w:eastAsiaTheme="minorEastAsia"/>
      <w:lang w:val="en-US" w:eastAsia="zh-CN"/>
    </w:rPr>
  </w:style>
  <w:style w:type="paragraph" w:customStyle="1" w:styleId="TabList">
    <w:name w:val="TabList"/>
    <w:basedOn w:val="Normal"/>
    <w:uiPriority w:val="99"/>
    <w:qFormat/>
    <w:rsid w:val="003A2E33"/>
    <w:pPr>
      <w:tabs>
        <w:tab w:val="left" w:pos="1134"/>
      </w:tabs>
      <w:overflowPunct w:val="0"/>
      <w:autoSpaceDE w:val="0"/>
      <w:autoSpaceDN w:val="0"/>
      <w:adjustRightInd w:val="0"/>
      <w:spacing w:after="0"/>
    </w:pPr>
    <w:rPr>
      <w:rFonts w:eastAsia="MS Mincho"/>
      <w:lang w:val="en-US" w:eastAsia="zh-CN"/>
    </w:rPr>
  </w:style>
  <w:style w:type="paragraph" w:customStyle="1" w:styleId="berschrift1H1">
    <w:name w:val="Überschrift 1.H1"/>
    <w:basedOn w:val="Normal"/>
    <w:next w:val="Normal"/>
    <w:uiPriority w:val="99"/>
    <w:qFormat/>
    <w:rsid w:val="003A2E33"/>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val="en-US" w:eastAsia="de-DE"/>
    </w:rPr>
  </w:style>
  <w:style w:type="paragraph" w:customStyle="1" w:styleId="textintend1">
    <w:name w:val="text intend 1"/>
    <w:basedOn w:val="text"/>
    <w:uiPriority w:val="99"/>
    <w:qFormat/>
    <w:rsid w:val="003A2E33"/>
    <w:pPr>
      <w:tabs>
        <w:tab w:val="num" w:pos="992"/>
      </w:tabs>
      <w:spacing w:after="120"/>
      <w:ind w:left="992" w:hanging="425"/>
    </w:pPr>
    <w:rPr>
      <w:rFonts w:eastAsia="MS Mincho"/>
      <w:lang w:eastAsia="en-US"/>
    </w:rPr>
  </w:style>
  <w:style w:type="paragraph" w:customStyle="1" w:styleId="textintend2">
    <w:name w:val="text intend 2"/>
    <w:basedOn w:val="text"/>
    <w:uiPriority w:val="99"/>
    <w:qFormat/>
    <w:rsid w:val="003A2E33"/>
    <w:pPr>
      <w:tabs>
        <w:tab w:val="num" w:pos="1418"/>
      </w:tabs>
      <w:spacing w:after="120"/>
      <w:ind w:left="1418" w:hanging="426"/>
    </w:pPr>
    <w:rPr>
      <w:rFonts w:eastAsia="MS Mincho"/>
      <w:lang w:eastAsia="en-US"/>
    </w:rPr>
  </w:style>
  <w:style w:type="paragraph" w:customStyle="1" w:styleId="textintend3">
    <w:name w:val="text intend 3"/>
    <w:basedOn w:val="text"/>
    <w:uiPriority w:val="99"/>
    <w:qFormat/>
    <w:rsid w:val="003A2E33"/>
    <w:pPr>
      <w:tabs>
        <w:tab w:val="num" w:pos="1843"/>
      </w:tabs>
      <w:spacing w:after="120"/>
      <w:ind w:left="1843" w:hanging="425"/>
    </w:pPr>
    <w:rPr>
      <w:rFonts w:eastAsia="MS Mincho"/>
      <w:lang w:eastAsia="en-US"/>
    </w:rPr>
  </w:style>
  <w:style w:type="paragraph" w:customStyle="1" w:styleId="normalpuce">
    <w:name w:val="normal puce"/>
    <w:basedOn w:val="Normal"/>
    <w:uiPriority w:val="99"/>
    <w:qFormat/>
    <w:rsid w:val="003A2E33"/>
    <w:pPr>
      <w:widowControl w:val="0"/>
      <w:tabs>
        <w:tab w:val="num" w:pos="360"/>
      </w:tabs>
      <w:overflowPunct w:val="0"/>
      <w:autoSpaceDE w:val="0"/>
      <w:autoSpaceDN w:val="0"/>
      <w:adjustRightInd w:val="0"/>
      <w:spacing w:before="60" w:after="60"/>
      <w:ind w:left="360" w:hanging="360"/>
      <w:jc w:val="both"/>
    </w:pPr>
    <w:rPr>
      <w:rFonts w:eastAsia="MS Mincho"/>
      <w:lang w:val="en-US" w:eastAsia="zh-CN"/>
    </w:rPr>
  </w:style>
  <w:style w:type="paragraph" w:customStyle="1" w:styleId="para">
    <w:name w:val="para"/>
    <w:basedOn w:val="Normal"/>
    <w:uiPriority w:val="99"/>
    <w:qFormat/>
    <w:rsid w:val="003A2E33"/>
    <w:pPr>
      <w:overflowPunct w:val="0"/>
      <w:autoSpaceDE w:val="0"/>
      <w:autoSpaceDN w:val="0"/>
      <w:adjustRightInd w:val="0"/>
      <w:spacing w:after="240"/>
      <w:jc w:val="both"/>
    </w:pPr>
    <w:rPr>
      <w:rFonts w:ascii="Helvetica" w:eastAsia="MS Mincho" w:hAnsi="Helvetica"/>
      <w:lang w:val="en-US" w:eastAsia="zh-CN"/>
    </w:rPr>
  </w:style>
  <w:style w:type="paragraph" w:customStyle="1" w:styleId="List1">
    <w:name w:val="List1"/>
    <w:basedOn w:val="Normal"/>
    <w:uiPriority w:val="99"/>
    <w:qFormat/>
    <w:rsid w:val="003A2E33"/>
    <w:pPr>
      <w:overflowPunct w:val="0"/>
      <w:autoSpaceDE w:val="0"/>
      <w:autoSpaceDN w:val="0"/>
      <w:adjustRightInd w:val="0"/>
      <w:spacing w:before="120" w:after="0" w:line="280" w:lineRule="atLeast"/>
      <w:ind w:left="360" w:hanging="360"/>
      <w:jc w:val="both"/>
    </w:pPr>
    <w:rPr>
      <w:rFonts w:ascii="Bookman" w:eastAsia="MS Mincho" w:hAnsi="Bookman"/>
      <w:lang w:val="en-US" w:eastAsia="zh-CN"/>
    </w:rPr>
  </w:style>
  <w:style w:type="paragraph" w:customStyle="1" w:styleId="TdocText">
    <w:name w:val="Tdoc_Text"/>
    <w:basedOn w:val="Normal"/>
    <w:uiPriority w:val="99"/>
    <w:qFormat/>
    <w:rsid w:val="003A2E33"/>
    <w:pPr>
      <w:overflowPunct w:val="0"/>
      <w:autoSpaceDE w:val="0"/>
      <w:autoSpaceDN w:val="0"/>
      <w:adjustRightInd w:val="0"/>
      <w:spacing w:before="120" w:after="0"/>
      <w:jc w:val="both"/>
    </w:pPr>
    <w:rPr>
      <w:rFonts w:eastAsia="MS Mincho"/>
      <w:lang w:val="en-US" w:eastAsia="zh-CN"/>
    </w:rPr>
  </w:style>
  <w:style w:type="paragraph" w:customStyle="1" w:styleId="centered">
    <w:name w:val="centered"/>
    <w:basedOn w:val="Normal"/>
    <w:uiPriority w:val="99"/>
    <w:qFormat/>
    <w:rsid w:val="003A2E33"/>
    <w:pPr>
      <w:widowControl w:val="0"/>
      <w:overflowPunct w:val="0"/>
      <w:autoSpaceDE w:val="0"/>
      <w:autoSpaceDN w:val="0"/>
      <w:adjustRightInd w:val="0"/>
      <w:spacing w:before="120" w:after="0" w:line="280" w:lineRule="atLeast"/>
      <w:jc w:val="center"/>
    </w:pPr>
    <w:rPr>
      <w:rFonts w:ascii="Bookman" w:eastAsia="MS Mincho" w:hAnsi="Bookman"/>
      <w:lang w:val="en-US" w:eastAsia="zh-CN"/>
    </w:rPr>
  </w:style>
  <w:style w:type="paragraph" w:customStyle="1" w:styleId="References">
    <w:name w:val="References"/>
    <w:basedOn w:val="Normal"/>
    <w:uiPriority w:val="99"/>
    <w:qFormat/>
    <w:rsid w:val="003A2E33"/>
    <w:pPr>
      <w:numPr>
        <w:numId w:val="16"/>
      </w:numPr>
      <w:tabs>
        <w:tab w:val="clear" w:pos="360"/>
        <w:tab w:val="num" w:pos="720"/>
      </w:tabs>
      <w:overflowPunct w:val="0"/>
      <w:autoSpaceDE w:val="0"/>
      <w:autoSpaceDN w:val="0"/>
      <w:adjustRightInd w:val="0"/>
      <w:spacing w:after="80"/>
      <w:ind w:left="1004"/>
    </w:pPr>
    <w:rPr>
      <w:rFonts w:eastAsia="MS Mincho"/>
      <w:sz w:val="18"/>
      <w:lang w:val="en-US" w:eastAsia="zh-CN"/>
    </w:rPr>
  </w:style>
  <w:style w:type="paragraph" w:customStyle="1" w:styleId="TdocHeading1">
    <w:name w:val="Tdoc_Heading_1"/>
    <w:basedOn w:val="Heading1"/>
    <w:next w:val="BodyText"/>
    <w:autoRedefine/>
    <w:uiPriority w:val="99"/>
    <w:qFormat/>
    <w:rsid w:val="003A2E33"/>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zh-CN"/>
    </w:rPr>
  </w:style>
  <w:style w:type="paragraph" w:customStyle="1" w:styleId="13">
    <w:name w:val="図表番号1"/>
    <w:basedOn w:val="Normal"/>
    <w:next w:val="Normal"/>
    <w:uiPriority w:val="99"/>
    <w:qFormat/>
    <w:rsid w:val="003A2E33"/>
    <w:pPr>
      <w:overflowPunct w:val="0"/>
      <w:autoSpaceDE w:val="0"/>
      <w:autoSpaceDN w:val="0"/>
      <w:adjustRightInd w:val="0"/>
      <w:spacing w:before="120" w:after="120"/>
    </w:pPr>
    <w:rPr>
      <w:rFonts w:eastAsia="MS Mincho"/>
      <w:b/>
      <w:lang w:val="en-US" w:eastAsia="zh-CN"/>
    </w:rPr>
  </w:style>
  <w:style w:type="paragraph" w:customStyle="1" w:styleId="14">
    <w:name w:val="図表目次1"/>
    <w:basedOn w:val="Normal"/>
    <w:next w:val="Normal"/>
    <w:uiPriority w:val="99"/>
    <w:qFormat/>
    <w:rsid w:val="003A2E33"/>
    <w:pPr>
      <w:overflowPunct w:val="0"/>
      <w:autoSpaceDE w:val="0"/>
      <w:autoSpaceDN w:val="0"/>
      <w:adjustRightInd w:val="0"/>
      <w:ind w:left="400" w:hanging="400"/>
      <w:jc w:val="center"/>
    </w:pPr>
    <w:rPr>
      <w:rFonts w:eastAsia="MS Mincho"/>
      <w:b/>
      <w:lang w:val="en-US" w:eastAsia="zh-CN"/>
    </w:rPr>
  </w:style>
  <w:style w:type="character" w:customStyle="1" w:styleId="3GPPNormalTextChar">
    <w:name w:val="3GPP Normal Text Char"/>
    <w:link w:val="3GPPNormalText"/>
    <w:qFormat/>
    <w:locked/>
    <w:rsid w:val="003A2E33"/>
    <w:rPr>
      <w:rFonts w:ascii="Arial" w:eastAsia="MS Mincho" w:hAnsi="Arial" w:cs="Arial"/>
      <w:sz w:val="24"/>
      <w:szCs w:val="24"/>
      <w:lang w:eastAsia="zh-CN"/>
    </w:rPr>
  </w:style>
  <w:style w:type="paragraph" w:customStyle="1" w:styleId="3GPPNormalText">
    <w:name w:val="3GPP Normal Text"/>
    <w:basedOn w:val="BodyText"/>
    <w:link w:val="3GPPNormalTextChar"/>
    <w:qFormat/>
    <w:rsid w:val="003A2E33"/>
    <w:pPr>
      <w:ind w:hanging="22"/>
      <w:jc w:val="both"/>
    </w:pPr>
    <w:rPr>
      <w:rFonts w:ascii="Arial" w:hAnsi="Arial" w:cs="Arial"/>
      <w:sz w:val="24"/>
      <w:szCs w:val="24"/>
    </w:rPr>
  </w:style>
  <w:style w:type="character" w:customStyle="1" w:styleId="H53GPPChar">
    <w:name w:val="H5 3GPP Char"/>
    <w:basedOn w:val="DefaultParagraphFont"/>
    <w:link w:val="H53GPP"/>
    <w:qFormat/>
    <w:locked/>
    <w:rsid w:val="003A2E33"/>
    <w:rPr>
      <w:rFonts w:ascii="Arial" w:eastAsiaTheme="minorEastAsia" w:hAnsi="Arial" w:cs="Arial"/>
      <w:sz w:val="22"/>
      <w:szCs w:val="22"/>
      <w:lang w:eastAsia="zh-CN"/>
    </w:rPr>
  </w:style>
  <w:style w:type="paragraph" w:customStyle="1" w:styleId="H53GPP">
    <w:name w:val="H5 3GPP"/>
    <w:basedOn w:val="Normal"/>
    <w:link w:val="H53GPPChar"/>
    <w:qFormat/>
    <w:rsid w:val="003A2E33"/>
    <w:pPr>
      <w:keepNext/>
      <w:keepLines/>
      <w:overflowPunct w:val="0"/>
      <w:autoSpaceDE w:val="0"/>
      <w:autoSpaceDN w:val="0"/>
      <w:adjustRightInd w:val="0"/>
      <w:snapToGrid w:val="0"/>
      <w:spacing w:before="120"/>
      <w:ind w:left="1134" w:hanging="1134"/>
      <w:outlineLvl w:val="2"/>
    </w:pPr>
    <w:rPr>
      <w:rFonts w:ascii="Arial" w:eastAsiaTheme="minorEastAsia" w:hAnsi="Arial" w:cs="Arial"/>
      <w:sz w:val="22"/>
      <w:szCs w:val="22"/>
      <w:lang w:val="fr-FR" w:eastAsia="zh-CN"/>
    </w:rPr>
  </w:style>
  <w:style w:type="paragraph" w:customStyle="1" w:styleId="a4">
    <w:name w:val="修订"/>
    <w:uiPriority w:val="99"/>
    <w:semiHidden/>
    <w:qFormat/>
    <w:rsid w:val="003A2E33"/>
    <w:rPr>
      <w:rFonts w:ascii="Times New Roman" w:eastAsia="Batang" w:hAnsi="Times New Roman"/>
      <w:lang w:val="en-GB" w:eastAsia="en-US"/>
    </w:rPr>
  </w:style>
  <w:style w:type="paragraph" w:customStyle="1" w:styleId="Subtitle1">
    <w:name w:val="Subtitle1"/>
    <w:basedOn w:val="Normal"/>
    <w:next w:val="Normal"/>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32">
    <w:name w:val="修订3"/>
    <w:uiPriority w:val="99"/>
    <w:semiHidden/>
    <w:qFormat/>
    <w:rsid w:val="003A2E33"/>
    <w:rPr>
      <w:rFonts w:ascii="Times New Roman" w:eastAsia="Batang" w:hAnsi="Times New Roman"/>
      <w:lang w:val="en-GB" w:eastAsia="en-US"/>
    </w:rPr>
  </w:style>
  <w:style w:type="paragraph" w:customStyle="1" w:styleId="15">
    <w:name w:val="副标题1"/>
    <w:basedOn w:val="Normal"/>
    <w:next w:val="Normal"/>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16">
    <w:name w:val="明显引用1"/>
    <w:basedOn w:val="Normal"/>
    <w:next w:val="Normal"/>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lang w:val="en-US" w:eastAsia="zh-CN"/>
    </w:rPr>
  </w:style>
  <w:style w:type="paragraph" w:customStyle="1" w:styleId="IntenseQuote1">
    <w:name w:val="Intense Quote1"/>
    <w:basedOn w:val="Normal"/>
    <w:next w:val="Normal"/>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lang w:val="en-US" w:eastAsia="zh-CN"/>
    </w:rPr>
  </w:style>
  <w:style w:type="paragraph" w:customStyle="1" w:styleId="MediumGrid21">
    <w:name w:val="Medium Grid 21"/>
    <w:uiPriority w:val="1"/>
    <w:qFormat/>
    <w:rsid w:val="003A2E33"/>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3A2E33"/>
    <w:pPr>
      <w:overflowPunct w:val="0"/>
      <w:autoSpaceDE w:val="0"/>
      <w:autoSpaceDN w:val="0"/>
      <w:adjustRightInd w:val="0"/>
      <w:spacing w:before="120" w:after="120"/>
      <w:ind w:left="720"/>
      <w:jc w:val="both"/>
    </w:pPr>
    <w:rPr>
      <w:rFonts w:eastAsiaTheme="minorEastAsia"/>
      <w:sz w:val="24"/>
      <w:lang w:val="fr-FR" w:eastAsia="zh-CN"/>
    </w:rPr>
  </w:style>
  <w:style w:type="paragraph" w:customStyle="1" w:styleId="Observation">
    <w:name w:val="Observation"/>
    <w:basedOn w:val="Normal"/>
    <w:uiPriority w:val="99"/>
    <w:qFormat/>
    <w:rsid w:val="003A2E33"/>
    <w:pPr>
      <w:numPr>
        <w:numId w:val="17"/>
      </w:numPr>
      <w:tabs>
        <w:tab w:val="num" w:pos="720"/>
        <w:tab w:val="left" w:pos="1701"/>
        <w:tab w:val="num" w:pos="2920"/>
      </w:tabs>
      <w:overflowPunct w:val="0"/>
      <w:autoSpaceDE w:val="0"/>
      <w:autoSpaceDN w:val="0"/>
      <w:adjustRightInd w:val="0"/>
      <w:spacing w:before="120" w:after="120"/>
      <w:ind w:left="644" w:hanging="368"/>
      <w:jc w:val="both"/>
    </w:pPr>
    <w:rPr>
      <w:rFonts w:ascii="Arial" w:eastAsiaTheme="minorEastAsia" w:hAnsi="Arial"/>
      <w:b/>
      <w:bCs/>
      <w:lang w:val="en-US" w:eastAsia="zh-CN"/>
    </w:rPr>
  </w:style>
  <w:style w:type="character" w:customStyle="1" w:styleId="Header-3gppTdocChar">
    <w:name w:val="Header-3gpp Tdoc Char"/>
    <w:basedOn w:val="DefaultParagraphFont"/>
    <w:link w:val="Header-3gppTdoc"/>
    <w:qFormat/>
    <w:locked/>
    <w:rsid w:val="003A2E33"/>
    <w:rPr>
      <w:rFonts w:ascii="Arial" w:eastAsia="MS Mincho" w:hAnsi="Arial" w:cs="Arial"/>
      <w:b/>
      <w:sz w:val="24"/>
      <w:szCs w:val="24"/>
      <w:lang w:eastAsia="zh-CN"/>
    </w:rPr>
  </w:style>
  <w:style w:type="paragraph" w:customStyle="1" w:styleId="Header-3gppTdoc">
    <w:name w:val="Header-3gpp Tdoc"/>
    <w:basedOn w:val="Header"/>
    <w:link w:val="Header-3gppTdocChar"/>
    <w:qFormat/>
    <w:rsid w:val="003A2E33"/>
    <w:pPr>
      <w:widowControl/>
      <w:tabs>
        <w:tab w:val="center" w:pos="4153"/>
        <w:tab w:val="right" w:pos="9360"/>
      </w:tabs>
      <w:spacing w:before="120" w:after="120"/>
      <w:jc w:val="both"/>
    </w:pPr>
    <w:rPr>
      <w:rFonts w:eastAsia="MS Mincho" w:cs="Arial"/>
      <w:noProof w:val="0"/>
      <w:sz w:val="24"/>
      <w:szCs w:val="24"/>
      <w:lang w:val="fr-FR" w:eastAsia="zh-CN"/>
    </w:rPr>
  </w:style>
  <w:style w:type="paragraph" w:customStyle="1" w:styleId="17">
    <w:name w:val="副標題1"/>
    <w:basedOn w:val="Normal"/>
    <w:next w:val="Normal"/>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210">
    <w:name w:val="修订21"/>
    <w:uiPriority w:val="99"/>
    <w:semiHidden/>
    <w:qFormat/>
    <w:rsid w:val="003A2E33"/>
    <w:rPr>
      <w:rFonts w:ascii="Times New Roman" w:eastAsia="Batang" w:hAnsi="Times New Roman"/>
      <w:lang w:val="en-GB" w:eastAsia="en-US"/>
    </w:rPr>
  </w:style>
  <w:style w:type="paragraph" w:customStyle="1" w:styleId="40">
    <w:name w:val="修订4"/>
    <w:uiPriority w:val="99"/>
    <w:semiHidden/>
    <w:qFormat/>
    <w:rsid w:val="003A2E33"/>
    <w:rPr>
      <w:rFonts w:ascii="Times New Roman" w:eastAsia="Batang" w:hAnsi="Times New Roman"/>
      <w:lang w:val="en-GB" w:eastAsia="en-US"/>
    </w:rPr>
  </w:style>
  <w:style w:type="paragraph" w:customStyle="1" w:styleId="91">
    <w:name w:val="目次 91"/>
    <w:basedOn w:val="TOC8"/>
    <w:uiPriority w:val="99"/>
    <w:qFormat/>
    <w:rsid w:val="003A2E33"/>
    <w:pPr>
      <w:overflowPunct w:val="0"/>
      <w:autoSpaceDE w:val="0"/>
      <w:autoSpaceDN w:val="0"/>
      <w:adjustRightInd w:val="0"/>
      <w:ind w:left="1418" w:hanging="1418"/>
    </w:pPr>
    <w:rPr>
      <w:rFonts w:eastAsia="MS Mincho"/>
      <w:lang w:val="en-US" w:eastAsia="zh-CN"/>
    </w:rPr>
  </w:style>
  <w:style w:type="paragraph" w:customStyle="1" w:styleId="18">
    <w:name w:val="鮮明引文1"/>
    <w:basedOn w:val="Normal"/>
    <w:next w:val="Normal"/>
    <w:uiPriority w:val="30"/>
    <w:qFormat/>
    <w:rsid w:val="003A2E33"/>
    <w:pPr>
      <w:pBdr>
        <w:top w:val="single" w:sz="4" w:space="10" w:color="5B9BD5"/>
        <w:bottom w:val="single" w:sz="4" w:space="10" w:color="5B9BD5"/>
      </w:pBdr>
      <w:spacing w:before="360" w:after="360"/>
      <w:ind w:left="864" w:right="864"/>
      <w:jc w:val="center"/>
    </w:pPr>
    <w:rPr>
      <w:rFonts w:eastAsia="SimSun"/>
      <w:i/>
      <w:iCs/>
      <w:color w:val="5B9BD5"/>
      <w:lang w:val="en-US" w:eastAsia="zh-CN"/>
    </w:rPr>
  </w:style>
  <w:style w:type="paragraph" w:customStyle="1" w:styleId="B2">
    <w:name w:val="B2+"/>
    <w:basedOn w:val="B20"/>
    <w:uiPriority w:val="99"/>
    <w:qFormat/>
    <w:rsid w:val="003A2E33"/>
    <w:pPr>
      <w:numPr>
        <w:numId w:val="18"/>
      </w:numPr>
      <w:tabs>
        <w:tab w:val="clear" w:pos="1191"/>
        <w:tab w:val="num" w:pos="720"/>
        <w:tab w:val="num" w:pos="1666"/>
      </w:tabs>
      <w:overflowPunct w:val="0"/>
      <w:autoSpaceDE w:val="0"/>
      <w:autoSpaceDN w:val="0"/>
      <w:adjustRightInd w:val="0"/>
      <w:ind w:left="928" w:hanging="360"/>
    </w:pPr>
    <w:rPr>
      <w:lang w:val="fr-FR" w:eastAsia="zh-CN"/>
    </w:rPr>
  </w:style>
  <w:style w:type="paragraph" w:customStyle="1" w:styleId="B3">
    <w:name w:val="B3+"/>
    <w:basedOn w:val="B30"/>
    <w:uiPriority w:val="99"/>
    <w:qFormat/>
    <w:rsid w:val="003A2E33"/>
    <w:pPr>
      <w:numPr>
        <w:numId w:val="19"/>
      </w:numPr>
      <w:tabs>
        <w:tab w:val="clear" w:pos="1644"/>
        <w:tab w:val="num" w:pos="-1440"/>
        <w:tab w:val="left" w:pos="1134"/>
        <w:tab w:val="num" w:pos="2920"/>
      </w:tabs>
      <w:overflowPunct w:val="0"/>
      <w:autoSpaceDE w:val="0"/>
      <w:autoSpaceDN w:val="0"/>
      <w:adjustRightInd w:val="0"/>
      <w:ind w:left="928" w:hanging="360"/>
    </w:pPr>
    <w:rPr>
      <w:lang w:val="fr-FR" w:eastAsia="zh-CN"/>
    </w:rPr>
  </w:style>
  <w:style w:type="paragraph" w:customStyle="1" w:styleId="BN">
    <w:name w:val="BN"/>
    <w:basedOn w:val="Normal"/>
    <w:uiPriority w:val="99"/>
    <w:qFormat/>
    <w:rsid w:val="003A2E33"/>
    <w:pPr>
      <w:numPr>
        <w:numId w:val="20"/>
      </w:numPr>
      <w:tabs>
        <w:tab w:val="clear" w:pos="737"/>
        <w:tab w:val="num" w:pos="360"/>
        <w:tab w:val="num" w:pos="1666"/>
        <w:tab w:val="num" w:pos="2920"/>
      </w:tabs>
      <w:overflowPunct w:val="0"/>
      <w:autoSpaceDE w:val="0"/>
      <w:autoSpaceDN w:val="0"/>
      <w:adjustRightInd w:val="0"/>
      <w:ind w:left="360" w:hanging="360"/>
    </w:pPr>
    <w:rPr>
      <w:lang w:val="en-US" w:eastAsia="zh-CN"/>
    </w:rPr>
  </w:style>
  <w:style w:type="paragraph" w:customStyle="1" w:styleId="TB1">
    <w:name w:val="TB1"/>
    <w:basedOn w:val="Normal"/>
    <w:uiPriority w:val="99"/>
    <w:qFormat/>
    <w:rsid w:val="003A2E33"/>
    <w:pPr>
      <w:keepNext/>
      <w:keepLines/>
      <w:numPr>
        <w:numId w:val="21"/>
      </w:numPr>
      <w:tabs>
        <w:tab w:val="num" w:pos="-1440"/>
        <w:tab w:val="num" w:pos="360"/>
        <w:tab w:val="left" w:pos="720"/>
      </w:tabs>
      <w:overflowPunct w:val="0"/>
      <w:autoSpaceDE w:val="0"/>
      <w:autoSpaceDN w:val="0"/>
      <w:adjustRightInd w:val="0"/>
      <w:spacing w:after="0"/>
      <w:ind w:left="737" w:hanging="380"/>
    </w:pPr>
    <w:rPr>
      <w:rFonts w:ascii="Arial" w:hAnsi="Arial"/>
      <w:sz w:val="18"/>
      <w:lang w:val="en-US" w:eastAsia="zh-CN"/>
    </w:rPr>
  </w:style>
  <w:style w:type="paragraph" w:customStyle="1" w:styleId="TB2">
    <w:name w:val="TB2"/>
    <w:basedOn w:val="Normal"/>
    <w:uiPriority w:val="99"/>
    <w:qFormat/>
    <w:rsid w:val="003A2E33"/>
    <w:pPr>
      <w:keepNext/>
      <w:keepLines/>
      <w:numPr>
        <w:numId w:val="22"/>
      </w:numPr>
      <w:tabs>
        <w:tab w:val="num" w:pos="360"/>
        <w:tab w:val="left" w:pos="1109"/>
        <w:tab w:val="num" w:pos="2920"/>
      </w:tabs>
      <w:overflowPunct w:val="0"/>
      <w:autoSpaceDE w:val="0"/>
      <w:autoSpaceDN w:val="0"/>
      <w:adjustRightInd w:val="0"/>
      <w:spacing w:after="0"/>
      <w:ind w:left="1100" w:hanging="380"/>
    </w:pPr>
    <w:rPr>
      <w:rFonts w:ascii="Arial" w:hAnsi="Arial"/>
      <w:sz w:val="18"/>
      <w:lang w:val="en-US" w:eastAsia="zh-CN"/>
    </w:rPr>
  </w:style>
  <w:style w:type="paragraph" w:customStyle="1" w:styleId="CH">
    <w:name w:val="CH"/>
    <w:basedOn w:val="Normal"/>
    <w:uiPriority w:val="99"/>
    <w:qFormat/>
    <w:rsid w:val="003A2E33"/>
    <w:pPr>
      <w:tabs>
        <w:tab w:val="left" w:pos="2268"/>
        <w:tab w:val="right" w:pos="7920"/>
        <w:tab w:val="right" w:pos="9639"/>
      </w:tabs>
      <w:spacing w:after="0"/>
    </w:pPr>
    <w:rPr>
      <w:rFonts w:ascii="Arial" w:eastAsiaTheme="minorEastAsia" w:hAnsi="Arial" w:cs="Arial"/>
      <w:b/>
      <w:sz w:val="24"/>
      <w:lang w:val="en-US" w:eastAsia="zh-CN"/>
    </w:rPr>
  </w:style>
  <w:style w:type="character" w:styleId="EndnoteReference">
    <w:name w:val="endnote reference"/>
    <w:semiHidden/>
    <w:unhideWhenUsed/>
    <w:qFormat/>
    <w:rsid w:val="003A2E33"/>
    <w:rPr>
      <w:vertAlign w:val="superscript"/>
    </w:rPr>
  </w:style>
  <w:style w:type="character" w:styleId="PlaceholderText">
    <w:name w:val="Placeholder Text"/>
    <w:uiPriority w:val="99"/>
    <w:semiHidden/>
    <w:qFormat/>
    <w:rsid w:val="003A2E33"/>
    <w:rPr>
      <w:color w:val="808080"/>
    </w:rPr>
  </w:style>
  <w:style w:type="character" w:styleId="IntenseEmphasis">
    <w:name w:val="Intense Emphasis"/>
    <w:uiPriority w:val="21"/>
    <w:qFormat/>
    <w:rsid w:val="003A2E33"/>
    <w:rPr>
      <w:b/>
      <w:bCs/>
      <w:i/>
      <w:iCs/>
      <w:color w:val="4F81BD"/>
    </w:rPr>
  </w:style>
  <w:style w:type="character" w:styleId="SubtleReference">
    <w:name w:val="Subtle Reference"/>
    <w:uiPriority w:val="31"/>
    <w:qFormat/>
    <w:rsid w:val="003A2E33"/>
    <w:rPr>
      <w:smallCaps/>
      <w:color w:val="C0504D"/>
      <w:u w:val="single"/>
    </w:rPr>
  </w:style>
  <w:style w:type="character" w:styleId="IntenseReference">
    <w:name w:val="Intense Reference"/>
    <w:qFormat/>
    <w:rsid w:val="003A2E33"/>
    <w:rPr>
      <w:b/>
      <w:bCs w:val="0"/>
      <w:smallCaps/>
      <w:color w:val="C0504D"/>
      <w:spacing w:val="5"/>
      <w:u w:val="single"/>
    </w:rPr>
  </w:style>
  <w:style w:type="character" w:customStyle="1" w:styleId="TALChar">
    <w:name w:val="TAL Char"/>
    <w:qFormat/>
    <w:rsid w:val="003A2E33"/>
    <w:rPr>
      <w:rFonts w:ascii="Arial" w:hAnsi="Arial" w:cs="Arial" w:hint="default"/>
      <w:sz w:val="18"/>
      <w:lang w:val="en-GB" w:eastAsia="ko-KR" w:bidi="ar-SA"/>
    </w:rPr>
  </w:style>
  <w:style w:type="character" w:customStyle="1" w:styleId="CharChar3">
    <w:name w:val="Char Char3"/>
    <w:qFormat/>
    <w:rsid w:val="003A2E33"/>
    <w:rPr>
      <w:rFonts w:ascii="Arial" w:hAnsi="Arial" w:cs="Arial" w:hint="default"/>
      <w:sz w:val="28"/>
      <w:lang w:val="en-GB" w:eastAsia="ko-KR" w:bidi="ar-SA"/>
    </w:rPr>
  </w:style>
  <w:style w:type="character" w:customStyle="1" w:styleId="msoins0">
    <w:name w:val="msoins0"/>
    <w:qFormat/>
    <w:rsid w:val="003A2E3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A2E3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A2E3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A2E33"/>
    <w:rPr>
      <w:sz w:val="24"/>
      <w:lang w:val="en-US" w:eastAsia="en-US"/>
    </w:rPr>
  </w:style>
  <w:style w:type="character" w:customStyle="1" w:styleId="TFChar">
    <w:name w:val="TF Char"/>
    <w:link w:val="TF"/>
    <w:uiPriority w:val="99"/>
    <w:qFormat/>
    <w:locked/>
    <w:rsid w:val="003A2E33"/>
    <w:rPr>
      <w:rFonts w:ascii="Arial" w:hAnsi="Arial"/>
      <w:b/>
      <w:lang w:val="en-GB" w:eastAsia="en-US"/>
    </w:rPr>
  </w:style>
  <w:style w:type="character" w:customStyle="1" w:styleId="B1Char1">
    <w:name w:val="B1 Char1"/>
    <w:basedOn w:val="DefaultParagraphFont"/>
    <w:qFormat/>
    <w:rsid w:val="003A2E33"/>
    <w:rPr>
      <w:sz w:val="22"/>
      <w:lang w:val="en-GB" w:eastAsia="en-US"/>
    </w:rPr>
  </w:style>
  <w:style w:type="character" w:customStyle="1" w:styleId="im-content1">
    <w:name w:val="im-content1"/>
    <w:basedOn w:val="DefaultParagraphFont"/>
    <w:rsid w:val="003A2E33"/>
    <w:rPr>
      <w:color w:val="333333"/>
    </w:rPr>
  </w:style>
  <w:style w:type="character" w:customStyle="1" w:styleId="fontstyle01">
    <w:name w:val="fontstyle01"/>
    <w:qFormat/>
    <w:rsid w:val="003A2E33"/>
    <w:rPr>
      <w:rFonts w:ascii="Times-Roman" w:hAnsi="Times-Roman" w:hint="default"/>
      <w:b w:val="0"/>
      <w:bCs w:val="0"/>
      <w:i w:val="0"/>
      <w:iCs w:val="0"/>
      <w:color w:val="000000"/>
      <w:sz w:val="20"/>
      <w:szCs w:val="20"/>
    </w:rPr>
  </w:style>
  <w:style w:type="character" w:customStyle="1" w:styleId="CharChar31">
    <w:name w:val="Char Char31"/>
    <w:qFormat/>
    <w:rsid w:val="003A2E33"/>
    <w:rPr>
      <w:rFonts w:ascii="Arial" w:hAnsi="Arial" w:cs="Arial" w:hint="default"/>
      <w:sz w:val="28"/>
      <w:lang w:val="en-GB" w:eastAsia="ko-KR" w:bidi="ar-SA"/>
    </w:rPr>
  </w:style>
  <w:style w:type="character" w:customStyle="1" w:styleId="apple-converted-space">
    <w:name w:val="apple-converted-space"/>
    <w:qFormat/>
    <w:rsid w:val="003A2E33"/>
  </w:style>
  <w:style w:type="character" w:customStyle="1" w:styleId="a5">
    <w:name w:val="文稿抬头"/>
    <w:rsid w:val="003A2E33"/>
    <w:rPr>
      <w:rFonts w:ascii="MS Mincho" w:eastAsia="MS Mincho" w:hAnsi="MS Mincho" w:hint="eastAsia"/>
      <w:b/>
      <w:bCs/>
      <w:sz w:val="24"/>
    </w:rPr>
  </w:style>
  <w:style w:type="character" w:customStyle="1" w:styleId="B3Char2">
    <w:name w:val="B3 Char2"/>
    <w:qFormat/>
    <w:rsid w:val="003A2E33"/>
    <w:rPr>
      <w:lang w:val="en-GB" w:eastAsia="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A2E33"/>
    <w:rPr>
      <w:rFonts w:ascii="Arial" w:eastAsia="Times New Roman" w:hAnsi="Arial" w:cs="Arial" w:hint="default"/>
      <w:sz w:val="28"/>
      <w:lang w:val="en-GB"/>
    </w:rPr>
  </w:style>
  <w:style w:type="character" w:customStyle="1" w:styleId="msoins1">
    <w:name w:val="msoins"/>
    <w:qFormat/>
    <w:rsid w:val="003A2E33"/>
  </w:style>
  <w:style w:type="character" w:customStyle="1" w:styleId="CharChar1">
    <w:name w:val="Char Char1"/>
    <w:qFormat/>
    <w:rsid w:val="003A2E3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3A2E3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A2E33"/>
    <w:rPr>
      <w:rFonts w:ascii="Arial" w:hAnsi="Arial" w:cs="Arial" w:hint="default"/>
      <w:sz w:val="32"/>
      <w:lang w:val="en-GB" w:eastAsia="ja-JP" w:bidi="ar-SA"/>
    </w:rPr>
  </w:style>
  <w:style w:type="character" w:customStyle="1" w:styleId="CharChar4">
    <w:name w:val="Char Char4"/>
    <w:qFormat/>
    <w:rsid w:val="003A2E33"/>
    <w:rPr>
      <w:rFonts w:ascii="Courier New" w:hAnsi="Courier New" w:cs="Courier New" w:hint="default"/>
      <w:lang w:val="nb-NO" w:eastAsia="ja-JP" w:bidi="ar-SA"/>
    </w:rPr>
  </w:style>
  <w:style w:type="character" w:customStyle="1" w:styleId="AndreaLeonardi">
    <w:name w:val="Andrea Leonardi"/>
    <w:semiHidden/>
    <w:qFormat/>
    <w:rsid w:val="003A2E33"/>
    <w:rPr>
      <w:rFonts w:ascii="Arial" w:hAnsi="Arial" w:cs="Arial" w:hint="default"/>
      <w:color w:val="auto"/>
      <w:sz w:val="20"/>
      <w:szCs w:val="20"/>
    </w:rPr>
  </w:style>
  <w:style w:type="character" w:customStyle="1" w:styleId="NOCharChar">
    <w:name w:val="NO Char Char"/>
    <w:qFormat/>
    <w:rsid w:val="003A2E33"/>
    <w:rPr>
      <w:lang w:val="en-GB" w:eastAsia="en-US" w:bidi="ar-SA"/>
    </w:rPr>
  </w:style>
  <w:style w:type="character" w:customStyle="1" w:styleId="NOZchn">
    <w:name w:val="NO Zchn"/>
    <w:qFormat/>
    <w:rsid w:val="003A2E33"/>
    <w:rPr>
      <w:lang w:val="en-GB" w:eastAsia="en-US" w:bidi="ar-SA"/>
    </w:rPr>
  </w:style>
  <w:style w:type="character" w:customStyle="1" w:styleId="TACCar">
    <w:name w:val="TAC Car"/>
    <w:qFormat/>
    <w:rsid w:val="003A2E33"/>
    <w:rPr>
      <w:rFonts w:ascii="Arial" w:hAnsi="Arial" w:cs="Arial" w:hint="default"/>
      <w:sz w:val="18"/>
      <w:lang w:val="en-GB" w:eastAsia="ja-JP" w:bidi="ar-SA"/>
    </w:rPr>
  </w:style>
  <w:style w:type="character" w:customStyle="1" w:styleId="T1Char">
    <w:name w:val="T1 Char"/>
    <w:aliases w:val="Header 6 Char Char"/>
    <w:qFormat/>
    <w:rsid w:val="003A2E33"/>
  </w:style>
  <w:style w:type="character" w:customStyle="1" w:styleId="T1Char1">
    <w:name w:val="T1 Char1"/>
    <w:aliases w:val="Header 6 Char Char1,Heading 6 Char1"/>
    <w:qFormat/>
    <w:rsid w:val="003A2E33"/>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A2E3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A2E33"/>
    <w:rPr>
      <w:rFonts w:ascii="Arial" w:hAnsi="Arial" w:cs="Arial" w:hint="default"/>
      <w:sz w:val="32"/>
      <w:lang w:val="en-GB" w:eastAsia="en-US" w:bidi="ar-SA"/>
    </w:rPr>
  </w:style>
  <w:style w:type="character" w:customStyle="1" w:styleId="T1Char2">
    <w:name w:val="T1 Char2"/>
    <w:aliases w:val="Header 6 Char Char2"/>
    <w:qFormat/>
    <w:rsid w:val="003A2E33"/>
  </w:style>
  <w:style w:type="character" w:customStyle="1" w:styleId="CharChar7">
    <w:name w:val="Char Char7"/>
    <w:qFormat/>
    <w:rsid w:val="003A2E33"/>
    <w:rPr>
      <w:rFonts w:ascii="Tahoma" w:hAnsi="Tahoma" w:cs="Tahoma" w:hint="default"/>
      <w:shd w:val="clear" w:color="auto" w:fill="000080"/>
      <w:lang w:val="en-GB" w:eastAsia="en-US"/>
    </w:rPr>
  </w:style>
  <w:style w:type="character" w:customStyle="1" w:styleId="ZchnZchn5">
    <w:name w:val="Zchn Zchn5"/>
    <w:qFormat/>
    <w:rsid w:val="003A2E33"/>
    <w:rPr>
      <w:rFonts w:ascii="Courier New" w:eastAsia="Batang" w:hAnsi="Courier New" w:cs="Courier New" w:hint="default"/>
      <w:lang w:val="nb-NO" w:eastAsia="en-US" w:bidi="ar-SA"/>
    </w:rPr>
  </w:style>
  <w:style w:type="character" w:customStyle="1" w:styleId="CharChar10">
    <w:name w:val="Char Char10"/>
    <w:qFormat/>
    <w:rsid w:val="003A2E33"/>
    <w:rPr>
      <w:rFonts w:ascii="Times New Roman" w:hAnsi="Times New Roman" w:cs="Times New Roman" w:hint="default"/>
      <w:lang w:val="en-GB" w:eastAsia="en-US"/>
    </w:rPr>
  </w:style>
  <w:style w:type="character" w:customStyle="1" w:styleId="CharChar9">
    <w:name w:val="Char Char9"/>
    <w:qFormat/>
    <w:rsid w:val="003A2E33"/>
    <w:rPr>
      <w:rFonts w:ascii="Tahoma" w:hAnsi="Tahoma" w:cs="Tahoma" w:hint="default"/>
      <w:sz w:val="16"/>
      <w:szCs w:val="16"/>
      <w:lang w:val="en-GB" w:eastAsia="en-US"/>
    </w:rPr>
  </w:style>
  <w:style w:type="character" w:customStyle="1" w:styleId="CharChar8">
    <w:name w:val="Char Char8"/>
    <w:qFormat/>
    <w:rsid w:val="003A2E33"/>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A2E33"/>
    <w:rPr>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 Char2 Char Char Char"/>
    <w:rsid w:val="003A2E33"/>
    <w:rPr>
      <w:rFonts w:ascii="MS Mincho" w:eastAsia="MS Mincho" w:hAnsi="MS Mincho" w:hint="eastAsia"/>
      <w:b/>
      <w:bCs w:val="0"/>
      <w:lang w:val="en-GB" w:eastAsia="en-US" w:bidi="ar-SA"/>
    </w:rPr>
  </w:style>
  <w:style w:type="character" w:customStyle="1" w:styleId="T1Char3">
    <w:name w:val="T1 Char3"/>
    <w:aliases w:val="Header 6 Char Char3"/>
    <w:qFormat/>
    <w:rsid w:val="003A2E33"/>
    <w:rPr>
      <w:rFonts w:ascii="Arial" w:hAnsi="Arial" w:cs="Arial" w:hint="default"/>
      <w:lang w:val="en-GB" w:eastAsia="en-US" w:bidi="ar-SA"/>
    </w:rPr>
  </w:style>
  <w:style w:type="paragraph" w:customStyle="1" w:styleId="StyleTAC">
    <w:name w:val="Style TAC +"/>
    <w:basedOn w:val="TAC"/>
    <w:next w:val="TAC"/>
    <w:link w:val="StyleTACChar"/>
    <w:autoRedefine/>
    <w:qFormat/>
    <w:rsid w:val="003A2E33"/>
    <w:rPr>
      <w:rFonts w:eastAsia="Malgun Gothic" w:cs="Arial"/>
      <w:kern w:val="2"/>
      <w:lang w:val="fr-FR" w:eastAsia="zh-CN"/>
    </w:rPr>
  </w:style>
  <w:style w:type="character" w:customStyle="1" w:styleId="StyleTACChar">
    <w:name w:val="Style TAC + Char"/>
    <w:link w:val="StyleTAC"/>
    <w:qFormat/>
    <w:locked/>
    <w:rsid w:val="003A2E33"/>
    <w:rPr>
      <w:rFonts w:ascii="Arial" w:eastAsia="Malgun Gothic" w:hAnsi="Arial" w:cs="Arial"/>
      <w:kern w:val="2"/>
      <w:sz w:val="18"/>
      <w:lang w:eastAsia="zh-CN"/>
    </w:rPr>
  </w:style>
  <w:style w:type="character" w:customStyle="1" w:styleId="CharChar29">
    <w:name w:val="Char Char29"/>
    <w:qFormat/>
    <w:rsid w:val="003A2E33"/>
    <w:rPr>
      <w:rFonts w:ascii="Arial" w:hAnsi="Arial" w:cs="Arial" w:hint="default"/>
      <w:sz w:val="36"/>
      <w:lang w:val="en-GB" w:eastAsia="en-US" w:bidi="ar-SA"/>
    </w:rPr>
  </w:style>
  <w:style w:type="character" w:customStyle="1" w:styleId="CharChar28">
    <w:name w:val="Char Char28"/>
    <w:qFormat/>
    <w:rsid w:val="003A2E3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A2E3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3A2E33"/>
    <w:rPr>
      <w:rFonts w:ascii="Arial" w:hAnsi="Arial" w:cs="Arial" w:hint="default"/>
      <w:sz w:val="22"/>
      <w:lang w:val="en-GB" w:eastAsia="en-GB" w:bidi="ar-SA"/>
    </w:rPr>
  </w:style>
  <w:style w:type="character" w:customStyle="1" w:styleId="MTEquationSection">
    <w:name w:val="MTEquationSection"/>
    <w:qFormat/>
    <w:rsid w:val="003A2E33"/>
    <w:rPr>
      <w:rFonts w:ascii="Arial" w:hAnsi="Arial" w:cs="Arial" w:hint="default"/>
      <w:vanish w:val="0"/>
      <w:webHidden w:val="0"/>
      <w:color w:val="FF0000"/>
      <w:sz w:val="24"/>
      <w:specVanish w:val="0"/>
    </w:rPr>
  </w:style>
  <w:style w:type="character" w:customStyle="1" w:styleId="CharChar2">
    <w:name w:val="Char Char2"/>
    <w:rsid w:val="003A2E33"/>
    <w:rPr>
      <w:rFonts w:ascii="Arial" w:hAnsi="Arial" w:cs="Arial" w:hint="default"/>
      <w:sz w:val="32"/>
      <w:lang w:val="en-GB" w:eastAsia="en-US" w:bidi="ar-SA"/>
    </w:rPr>
  </w:style>
  <w:style w:type="character" w:customStyle="1" w:styleId="h4CharChar">
    <w:name w:val="h4 Char Char"/>
    <w:rsid w:val="003A2E33"/>
    <w:rPr>
      <w:rFonts w:ascii="Arial" w:hAnsi="Arial" w:cs="Arial" w:hint="default"/>
      <w:sz w:val="24"/>
      <w:lang w:val="en-GB" w:eastAsia="en-US" w:bidi="ar-SA"/>
    </w:rPr>
  </w:style>
  <w:style w:type="character" w:customStyle="1" w:styleId="PlainTextChar1">
    <w:name w:val="Plain Text Char1"/>
    <w:uiPriority w:val="99"/>
    <w:rsid w:val="003A2E33"/>
    <w:rPr>
      <w:rFonts w:ascii="Consolas" w:eastAsia="Calibri" w:hAnsi="Consolas" w:hint="default"/>
      <w:sz w:val="21"/>
      <w:szCs w:val="21"/>
    </w:rPr>
  </w:style>
  <w:style w:type="character" w:customStyle="1" w:styleId="CharChar11">
    <w:name w:val="Char Char11"/>
    <w:rsid w:val="003A2E33"/>
    <w:rPr>
      <w:lang w:val="en-GB" w:eastAsia="ja-JP"/>
    </w:rPr>
  </w:style>
  <w:style w:type="character" w:customStyle="1" w:styleId="CharChar41">
    <w:name w:val="Char Char41"/>
    <w:rsid w:val="003A2E33"/>
    <w:rPr>
      <w:rFonts w:ascii="Courier New" w:hAnsi="Courier New" w:cs="Courier New" w:hint="default"/>
      <w:lang w:val="nb-NO" w:eastAsia="ja-JP"/>
    </w:rPr>
  </w:style>
  <w:style w:type="character" w:customStyle="1" w:styleId="CharChar71">
    <w:name w:val="Char Char71"/>
    <w:semiHidden/>
    <w:rsid w:val="003A2E33"/>
    <w:rPr>
      <w:rFonts w:ascii="Tahoma" w:hAnsi="Tahoma" w:cs="Tahoma" w:hint="default"/>
      <w:shd w:val="clear" w:color="auto" w:fill="000080"/>
      <w:lang w:val="en-GB" w:eastAsia="en-US"/>
    </w:rPr>
  </w:style>
  <w:style w:type="character" w:customStyle="1" w:styleId="ZchnZchn51">
    <w:name w:val="Zchn Zchn51"/>
    <w:rsid w:val="003A2E33"/>
    <w:rPr>
      <w:rFonts w:ascii="Courier New" w:eastAsia="Batang" w:hAnsi="Courier New" w:cs="Courier New" w:hint="default"/>
      <w:lang w:val="nb-NO" w:eastAsia="en-US"/>
    </w:rPr>
  </w:style>
  <w:style w:type="character" w:customStyle="1" w:styleId="CharChar101">
    <w:name w:val="Char Char101"/>
    <w:semiHidden/>
    <w:rsid w:val="003A2E33"/>
    <w:rPr>
      <w:rFonts w:ascii="Times New Roman" w:hAnsi="Times New Roman" w:cs="Times New Roman" w:hint="default"/>
      <w:lang w:val="en-GB" w:eastAsia="en-US"/>
    </w:rPr>
  </w:style>
  <w:style w:type="character" w:customStyle="1" w:styleId="CharChar91">
    <w:name w:val="Char Char91"/>
    <w:semiHidden/>
    <w:rsid w:val="003A2E33"/>
    <w:rPr>
      <w:rFonts w:ascii="Tahoma" w:hAnsi="Tahoma" w:cs="Tahoma" w:hint="default"/>
      <w:sz w:val="16"/>
      <w:lang w:val="en-GB" w:eastAsia="en-US"/>
    </w:rPr>
  </w:style>
  <w:style w:type="character" w:customStyle="1" w:styleId="CharChar81">
    <w:name w:val="Char Char81"/>
    <w:semiHidden/>
    <w:rsid w:val="003A2E33"/>
    <w:rPr>
      <w:rFonts w:ascii="Times New Roman" w:hAnsi="Times New Roman" w:cs="Times New Roman" w:hint="default"/>
      <w:b/>
      <w:bCs w:val="0"/>
      <w:lang w:val="en-GB" w:eastAsia="en-US"/>
    </w:rPr>
  </w:style>
  <w:style w:type="character" w:customStyle="1" w:styleId="CharChar291">
    <w:name w:val="Char Char291"/>
    <w:rsid w:val="003A2E33"/>
    <w:rPr>
      <w:rFonts w:ascii="Arial" w:hAnsi="Arial" w:cs="Arial" w:hint="default"/>
      <w:sz w:val="36"/>
      <w:lang w:val="en-GB" w:eastAsia="en-US"/>
    </w:rPr>
  </w:style>
  <w:style w:type="character" w:customStyle="1" w:styleId="CharChar281">
    <w:name w:val="Char Char281"/>
    <w:rsid w:val="003A2E33"/>
    <w:rPr>
      <w:rFonts w:ascii="Arial" w:hAnsi="Arial" w:cs="Arial" w:hint="default"/>
      <w:sz w:val="32"/>
      <w:lang w:val="en-GB"/>
    </w:rPr>
  </w:style>
  <w:style w:type="character" w:customStyle="1" w:styleId="CharChar21">
    <w:name w:val="Char Char21"/>
    <w:rsid w:val="003A2E33"/>
    <w:rPr>
      <w:rFonts w:ascii="Arial" w:hAnsi="Arial" w:cs="Arial" w:hint="default"/>
      <w:sz w:val="32"/>
      <w:lang w:val="en-GB" w:eastAsia="en-US"/>
    </w:rPr>
  </w:style>
  <w:style w:type="character" w:customStyle="1" w:styleId="CharChar6">
    <w:name w:val="Char Char6"/>
    <w:rsid w:val="003A2E33"/>
    <w:rPr>
      <w:rFonts w:ascii="Times New Roman" w:hAnsi="Times New Roman" w:cs="Times New Roman" w:hint="default"/>
      <w:b/>
      <w:bCs w:val="0"/>
      <w:lang w:val="en-GB" w:eastAsia="ja-JP"/>
    </w:rPr>
  </w:style>
  <w:style w:type="character" w:customStyle="1" w:styleId="st">
    <w:name w:val="st"/>
    <w:rsid w:val="003A2E33"/>
  </w:style>
  <w:style w:type="character" w:customStyle="1" w:styleId="textbodybold1">
    <w:name w:val="textbodybold1"/>
    <w:rsid w:val="003A2E33"/>
    <w:rPr>
      <w:rFonts w:ascii="Arial" w:hAnsi="Arial" w:cs="Arial" w:hint="default"/>
      <w:b/>
      <w:bCs/>
      <w:color w:val="902630"/>
      <w:sz w:val="18"/>
      <w:szCs w:val="18"/>
      <w:bdr w:val="none" w:sz="0" w:space="0" w:color="auto" w:frame="1"/>
    </w:rPr>
  </w:style>
  <w:style w:type="character" w:customStyle="1" w:styleId="superscript">
    <w:name w:val="superscript"/>
    <w:aliases w:val="+"/>
    <w:qFormat/>
    <w:rsid w:val="003A2E33"/>
    <w:rPr>
      <w:rFonts w:ascii="Bookman" w:hAnsi="Bookman" w:hint="default"/>
      <w:position w:val="6"/>
      <w:sz w:val="18"/>
    </w:rPr>
  </w:style>
  <w:style w:type="character" w:customStyle="1" w:styleId="NOChar1">
    <w:name w:val="NO Char1"/>
    <w:qFormat/>
    <w:rsid w:val="003A2E33"/>
    <w:rPr>
      <w:rFonts w:ascii="MS Mincho" w:eastAsia="MS Mincho" w:hAnsi="MS Mincho" w:hint="eastAsia"/>
      <w:lang w:val="en-GB" w:eastAsia="en-US" w:bidi="ar-SA"/>
    </w:rPr>
  </w:style>
  <w:style w:type="character" w:customStyle="1" w:styleId="B1Zchn">
    <w:name w:val="B1 Zchn"/>
    <w:qFormat/>
    <w:rsid w:val="003A2E33"/>
    <w:rPr>
      <w:rFonts w:ascii="Times New Roman" w:hAnsi="Times New Roman" w:cs="Times New Roman" w:hint="default"/>
      <w:lang w:val="en-GB"/>
    </w:rPr>
  </w:style>
  <w:style w:type="character" w:customStyle="1" w:styleId="SubtitleChar1">
    <w:name w:val="Subtitle Char1"/>
    <w:qFormat/>
    <w:rsid w:val="003A2E33"/>
    <w:rPr>
      <w:rFonts w:ascii="Calibri" w:eastAsia="SimSun" w:hAnsi="Calibri" w:cs="Arial" w:hint="default"/>
      <w:color w:val="5A5A5A"/>
      <w:spacing w:val="15"/>
      <w:sz w:val="22"/>
      <w:szCs w:val="22"/>
      <w:lang w:val="en-GB" w:eastAsia="en-US"/>
    </w:rPr>
  </w:style>
  <w:style w:type="character" w:customStyle="1" w:styleId="Char10">
    <w:name w:val="副标题 Char1"/>
    <w:basedOn w:val="DefaultParagraphFont"/>
    <w:qFormat/>
    <w:rsid w:val="003A2E33"/>
    <w:rPr>
      <w:rFonts w:asciiTheme="majorHAnsi" w:eastAsia="SimSun" w:hAnsiTheme="majorHAnsi" w:cstheme="majorBidi" w:hint="default"/>
      <w:b/>
      <w:bCs/>
      <w:kern w:val="28"/>
      <w:sz w:val="32"/>
      <w:szCs w:val="32"/>
      <w:lang w:val="en-GB" w:eastAsia="en-US"/>
    </w:rPr>
  </w:style>
  <w:style w:type="character" w:customStyle="1" w:styleId="Char11">
    <w:name w:val="明显引用 Char1"/>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SubtitleChar2">
    <w:name w:val="Subtitle Char2"/>
    <w:basedOn w:val="DefaultParagraphFont"/>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3A2E33"/>
    <w:rPr>
      <w:rFonts w:ascii="Times New Roman" w:hAnsi="Times New Roman" w:cs="Times New Roman" w:hint="default"/>
      <w:i/>
      <w:iCs/>
      <w:color w:val="4F81BD" w:themeColor="accent1"/>
      <w:lang w:val="en-GB" w:eastAsia="en-US"/>
    </w:rPr>
  </w:style>
  <w:style w:type="paragraph" w:customStyle="1" w:styleId="NumberedList">
    <w:name w:val="Numbered List"/>
    <w:basedOn w:val="Para1"/>
    <w:link w:val="NumberedListChar"/>
    <w:uiPriority w:val="99"/>
    <w:qFormat/>
    <w:rsid w:val="003A2E33"/>
    <w:pPr>
      <w:tabs>
        <w:tab w:val="left" w:pos="360"/>
      </w:tabs>
      <w:ind w:left="360" w:hanging="360"/>
    </w:pPr>
  </w:style>
  <w:style w:type="character" w:customStyle="1" w:styleId="NumberedListChar">
    <w:name w:val="Numbered List Char"/>
    <w:basedOn w:val="ListParagraphChar"/>
    <w:link w:val="NumberedList"/>
    <w:uiPriority w:val="99"/>
    <w:qFormat/>
    <w:locked/>
    <w:rsid w:val="003A2E33"/>
    <w:rPr>
      <w:rFonts w:ascii="Times New Roman" w:eastAsia="MS Mincho" w:hAnsi="Times New Roman"/>
      <w:lang w:val="en-US" w:eastAsia="zh-CN"/>
    </w:rPr>
  </w:style>
  <w:style w:type="character" w:customStyle="1" w:styleId="19">
    <w:name w:val="明显强调1"/>
    <w:uiPriority w:val="21"/>
    <w:qFormat/>
    <w:rsid w:val="003A2E33"/>
    <w:rPr>
      <w:b/>
      <w:bCs/>
      <w:i/>
      <w:iCs/>
      <w:color w:val="4F81BD"/>
    </w:rPr>
  </w:style>
  <w:style w:type="character" w:customStyle="1" w:styleId="Char20">
    <w:name w:val="明显引用 Char2"/>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Char3">
    <w:name w:val="明显引用 Char3"/>
    <w:uiPriority w:val="30"/>
    <w:qFormat/>
    <w:rsid w:val="003A2E33"/>
    <w:rPr>
      <w:rFonts w:ascii="Times New Roman" w:hAnsi="Times New Roman" w:cs="Times New Roman" w:hint="default"/>
      <w:i/>
      <w:iCs/>
      <w:color w:val="4F81BD"/>
      <w:lang w:val="en-GB" w:eastAsia="en-US"/>
    </w:rPr>
  </w:style>
  <w:style w:type="character" w:customStyle="1" w:styleId="Char21">
    <w:name w:val="副标题 Char2"/>
    <w:uiPriority w:val="11"/>
    <w:qFormat/>
    <w:rsid w:val="003A2E33"/>
    <w:rPr>
      <w:rFonts w:ascii="Cambria" w:hAnsi="Cambria" w:cs="Times New Roman" w:hint="default"/>
      <w:b/>
      <w:bCs/>
      <w:kern w:val="28"/>
      <w:sz w:val="32"/>
      <w:szCs w:val="32"/>
      <w:lang w:val="en-GB" w:eastAsia="en-US"/>
    </w:rPr>
  </w:style>
  <w:style w:type="character" w:customStyle="1" w:styleId="1a">
    <w:name w:val="副標題 字元1"/>
    <w:qFormat/>
    <w:rsid w:val="003A2E33"/>
    <w:rPr>
      <w:rFonts w:ascii="Calibri" w:eastAsia="SimSun" w:hAnsi="Calibri" w:cs="Times New Roman" w:hint="default"/>
      <w:color w:val="5A5A5A"/>
      <w:spacing w:val="15"/>
      <w:sz w:val="22"/>
      <w:szCs w:val="22"/>
      <w:lang w:val="en-GB" w:eastAsia="en-US"/>
    </w:rPr>
  </w:style>
  <w:style w:type="character" w:customStyle="1" w:styleId="CharChar34">
    <w:name w:val="Char Char34"/>
    <w:qFormat/>
    <w:rsid w:val="003A2E33"/>
    <w:rPr>
      <w:rFonts w:ascii="Arial" w:hAnsi="Arial" w:cs="Arial" w:hint="default"/>
      <w:sz w:val="28"/>
      <w:lang w:val="en-GB" w:eastAsia="ko-KR" w:bidi="ar-SA"/>
    </w:rPr>
  </w:style>
  <w:style w:type="character" w:customStyle="1" w:styleId="CharChar32">
    <w:name w:val="Char Char32"/>
    <w:semiHidden/>
    <w:qFormat/>
    <w:rsid w:val="003A2E33"/>
    <w:rPr>
      <w:rFonts w:ascii="Arial" w:hAnsi="Arial" w:cs="Arial" w:hint="default"/>
      <w:sz w:val="28"/>
      <w:lang w:val="en-GB" w:eastAsia="ko-KR" w:bidi="ar-SA"/>
    </w:rPr>
  </w:style>
  <w:style w:type="character" w:customStyle="1" w:styleId="11Char">
    <w:name w:val="1.1 Char"/>
    <w:qFormat/>
    <w:rsid w:val="003A2E33"/>
    <w:rPr>
      <w:rFonts w:ascii="Arial" w:eastAsia="MS Mincho" w:hAnsi="Arial" w:cs="Arial" w:hint="default"/>
      <w:b/>
      <w:bCs/>
      <w:sz w:val="24"/>
      <w:szCs w:val="26"/>
    </w:rPr>
  </w:style>
  <w:style w:type="character" w:customStyle="1" w:styleId="1b">
    <w:name w:val="鮮明引文 字元1"/>
    <w:uiPriority w:val="30"/>
    <w:qFormat/>
    <w:rsid w:val="003A2E33"/>
    <w:rPr>
      <w:rFonts w:ascii="Times New Roman" w:hAnsi="Times New Roman" w:cs="Times New Roman" w:hint="default"/>
      <w:i/>
      <w:iCs/>
      <w:color w:val="4F81BD"/>
      <w:lang w:val="en-GB" w:eastAsia="en-US"/>
    </w:rPr>
  </w:style>
  <w:style w:type="character" w:customStyle="1" w:styleId="CharChar35">
    <w:name w:val="Char Char35"/>
    <w:semiHidden/>
    <w:qFormat/>
    <w:rsid w:val="003A2E33"/>
    <w:rPr>
      <w:rFonts w:ascii="Arial" w:hAnsi="Arial" w:cs="Arial" w:hint="default"/>
      <w:sz w:val="28"/>
      <w:lang w:val="en-GB" w:eastAsia="ko-KR" w:bidi="ar-SA"/>
    </w:rPr>
  </w:style>
  <w:style w:type="character" w:customStyle="1" w:styleId="SubtitleChar3">
    <w:name w:val="Subtitle Char3"/>
    <w:basedOn w:val="DefaultParagraphFont"/>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23">
    <w:name w:val="副標題 字元2"/>
    <w:basedOn w:val="DefaultParagraphFont"/>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
    <w:name w:val="明显引用 Char4"/>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24">
    <w:name w:val="鮮明引文 字元2"/>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3A2E33"/>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3A2E33"/>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3A2E33"/>
    <w:rPr>
      <w:rFonts w:asciiTheme="majorHAnsi" w:eastAsiaTheme="majorEastAsia" w:hAnsiTheme="majorHAnsi" w:cstheme="majorBidi" w:hint="default"/>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A2E33"/>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3A2E33"/>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3A2E33"/>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c">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3A2E33"/>
    <w:rPr>
      <w:rFonts w:ascii="Times New Roman" w:eastAsia="SimSun" w:hAnsi="Times New Roman" w:cs="Times New Roman" w:hint="default"/>
      <w:lang w:val="en-GB" w:eastAsia="en-US"/>
    </w:rPr>
  </w:style>
  <w:style w:type="character" w:customStyle="1" w:styleId="1d">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3A2E33"/>
    <w:rPr>
      <w:rFonts w:ascii="Times New Roman" w:eastAsia="SimSun" w:hAnsi="Times New Roman" w:cs="Times New Roman" w:hint="default"/>
      <w:lang w:val="en-GB" w:eastAsia="en-US"/>
    </w:rPr>
  </w:style>
  <w:style w:type="character" w:customStyle="1" w:styleId="1e">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A2E33"/>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3A2E33"/>
    <w:rPr>
      <w:color w:val="605E5C"/>
      <w:shd w:val="clear" w:color="auto" w:fill="E1DFDD"/>
    </w:rPr>
  </w:style>
  <w:style w:type="character" w:customStyle="1" w:styleId="IntenseQuoteChar2">
    <w:name w:val="Intense Quote Char2"/>
    <w:basedOn w:val="DefaultParagraphFont"/>
    <w:uiPriority w:val="30"/>
    <w:qFormat/>
    <w:rsid w:val="003A2E33"/>
    <w:rPr>
      <w:rFonts w:ascii="Times New Roman" w:hAnsi="Times New Roman" w:cs="Times New Roman" w:hint="default"/>
      <w:i/>
      <w:iCs/>
      <w:color w:val="4F81BD" w:themeColor="accent1"/>
      <w:lang w:val="en-GB" w:eastAsia="en-US"/>
    </w:rPr>
  </w:style>
  <w:style w:type="table" w:styleId="TableGrid1">
    <w:name w:val="Table Grid 1"/>
    <w:basedOn w:val="TableNormal"/>
    <w:uiPriority w:val="99"/>
    <w:semiHidden/>
    <w:unhideWhenUsed/>
    <w:rsid w:val="003A2E33"/>
    <w:pPr>
      <w:overflowPunct w:val="0"/>
      <w:autoSpaceDE w:val="0"/>
      <w:autoSpaceDN w:val="0"/>
      <w:adjustRightInd w:val="0"/>
      <w:spacing w:before="120" w:after="120"/>
    </w:pPr>
    <w:rPr>
      <w:rFonts w:eastAsia="SimSun"/>
      <w:lang w:val="en-US" w:eastAsia="ko-K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A2E33"/>
    <w:pPr>
      <w:overflowPunct w:val="0"/>
      <w:autoSpaceDE w:val="0"/>
      <w:autoSpaceDN w:val="0"/>
      <w:adjustRightInd w:val="0"/>
      <w:spacing w:before="120" w:after="120"/>
    </w:pPr>
    <w:rPr>
      <w:rFonts w:eastAsia="SimSun"/>
      <w:lang w:val="en-US"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aliases w:val="SGS Table Basic 1,TableGrid"/>
    <w:basedOn w:val="TableNormal"/>
    <w:qFormat/>
    <w:rsid w:val="003A2E33"/>
    <w:rPr>
      <w:rFonts w:ascii="Calibri" w:eastAsia="Calibri" w:hAnsi="Calibri"/>
      <w:sz w:val="2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3A2E33"/>
    <w:rPr>
      <w:rFonts w:eastAsia="SimSun"/>
      <w:color w:val="FFFFFF"/>
      <w:lang w:val="en-US"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0">
    <w:name w:val="Table Grid1"/>
    <w:basedOn w:val="TableNormal"/>
    <w:qFormat/>
    <w:rsid w:val="003A2E33"/>
    <w:rPr>
      <w:rFonts w:ascii="Times New Roman" w:eastAsia="MS Mincho"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3A2E33"/>
    <w:pPr>
      <w:overflowPunct w:val="0"/>
      <w:autoSpaceDE w:val="0"/>
      <w:autoSpaceDN w:val="0"/>
      <w:adjustRightInd w:val="0"/>
      <w:spacing w:after="180"/>
    </w:pPr>
    <w:rPr>
      <w:rFonts w:ascii="Times New Roman" w:eastAsia="SimSun"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3A2E33"/>
    <w:pPr>
      <w:overflowPunct w:val="0"/>
      <w:autoSpaceDE w:val="0"/>
      <w:autoSpaceDN w:val="0"/>
      <w:adjustRightInd w:val="0"/>
      <w:spacing w:after="180"/>
    </w:pPr>
    <w:rPr>
      <w:rFonts w:ascii="Times New Roman" w:eastAsia="MS Mincho"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3A2E33"/>
    <w:pPr>
      <w:overflowPunct w:val="0"/>
      <w:autoSpaceDE w:val="0"/>
      <w:autoSpaceDN w:val="0"/>
      <w:adjustRightInd w:val="0"/>
      <w:spacing w:after="180"/>
    </w:pPr>
    <w:rPr>
      <w:rFonts w:ascii="Times New Roman" w:eastAsia="SimSun"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3A2E33"/>
    <w:pPr>
      <w:overflowPunct w:val="0"/>
      <w:autoSpaceDE w:val="0"/>
      <w:autoSpaceDN w:val="0"/>
      <w:adjustRightInd w:val="0"/>
      <w:spacing w:after="180"/>
    </w:pPr>
    <w:rPr>
      <w:rFonts w:ascii="Times New Roman" w:eastAsia="SimSun"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qFormat/>
    <w:rsid w:val="003A2E33"/>
    <w:pPr>
      <w:overflowPunct w:val="0"/>
      <w:autoSpaceDE w:val="0"/>
      <w:autoSpaceDN w:val="0"/>
      <w:adjustRightInd w:val="0"/>
    </w:pPr>
    <w:rPr>
      <w:rFonts w:eastAsia="Times New Roman" w:cs="Arial"/>
      <w:lang w:val="fr-FR" w:eastAsia="ja-JP"/>
    </w:rPr>
  </w:style>
  <w:style w:type="paragraph" w:customStyle="1" w:styleId="Heading3Underrubrik2H3">
    <w:name w:val="Heading 3.Underrubrik2.H3"/>
    <w:basedOn w:val="Heading2Head2A2"/>
    <w:next w:val="Normal"/>
    <w:uiPriority w:val="99"/>
    <w:qFormat/>
    <w:rsid w:val="003A2E33"/>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81602">
      <w:bodyDiv w:val="1"/>
      <w:marLeft w:val="0"/>
      <w:marRight w:val="0"/>
      <w:marTop w:val="0"/>
      <w:marBottom w:val="0"/>
      <w:divBdr>
        <w:top w:val="none" w:sz="0" w:space="0" w:color="auto"/>
        <w:left w:val="none" w:sz="0" w:space="0" w:color="auto"/>
        <w:bottom w:val="none" w:sz="0" w:space="0" w:color="auto"/>
        <w:right w:val="none" w:sz="0" w:space="0" w:color="auto"/>
      </w:divBdr>
    </w:div>
    <w:div w:id="932057227">
      <w:bodyDiv w:val="1"/>
      <w:marLeft w:val="0"/>
      <w:marRight w:val="0"/>
      <w:marTop w:val="0"/>
      <w:marBottom w:val="0"/>
      <w:divBdr>
        <w:top w:val="none" w:sz="0" w:space="0" w:color="auto"/>
        <w:left w:val="none" w:sz="0" w:space="0" w:color="auto"/>
        <w:bottom w:val="none" w:sz="0" w:space="0" w:color="auto"/>
        <w:right w:val="none" w:sz="0" w:space="0" w:color="auto"/>
      </w:divBdr>
    </w:div>
    <w:div w:id="993945808">
      <w:bodyDiv w:val="1"/>
      <w:marLeft w:val="0"/>
      <w:marRight w:val="0"/>
      <w:marTop w:val="0"/>
      <w:marBottom w:val="0"/>
      <w:divBdr>
        <w:top w:val="none" w:sz="0" w:space="0" w:color="auto"/>
        <w:left w:val="none" w:sz="0" w:space="0" w:color="auto"/>
        <w:bottom w:val="none" w:sz="0" w:space="0" w:color="auto"/>
        <w:right w:val="none" w:sz="0" w:space="0" w:color="auto"/>
      </w:divBdr>
    </w:div>
    <w:div w:id="1362198158">
      <w:bodyDiv w:val="1"/>
      <w:marLeft w:val="0"/>
      <w:marRight w:val="0"/>
      <w:marTop w:val="0"/>
      <w:marBottom w:val="0"/>
      <w:divBdr>
        <w:top w:val="none" w:sz="0" w:space="0" w:color="auto"/>
        <w:left w:val="none" w:sz="0" w:space="0" w:color="auto"/>
        <w:bottom w:val="none" w:sz="0" w:space="0" w:color="auto"/>
        <w:right w:val="none" w:sz="0" w:space="0" w:color="auto"/>
      </w:divBdr>
    </w:div>
    <w:div w:id="1362319959">
      <w:bodyDiv w:val="1"/>
      <w:marLeft w:val="0"/>
      <w:marRight w:val="0"/>
      <w:marTop w:val="0"/>
      <w:marBottom w:val="0"/>
      <w:divBdr>
        <w:top w:val="none" w:sz="0" w:space="0" w:color="auto"/>
        <w:left w:val="none" w:sz="0" w:space="0" w:color="auto"/>
        <w:bottom w:val="none" w:sz="0" w:space="0" w:color="auto"/>
        <w:right w:val="none" w:sz="0" w:space="0" w:color="auto"/>
      </w:divBdr>
    </w:div>
    <w:div w:id="1372225433">
      <w:bodyDiv w:val="1"/>
      <w:marLeft w:val="0"/>
      <w:marRight w:val="0"/>
      <w:marTop w:val="0"/>
      <w:marBottom w:val="0"/>
      <w:divBdr>
        <w:top w:val="none" w:sz="0" w:space="0" w:color="auto"/>
        <w:left w:val="none" w:sz="0" w:space="0" w:color="auto"/>
        <w:bottom w:val="none" w:sz="0" w:space="0" w:color="auto"/>
        <w:right w:val="none" w:sz="0" w:space="0" w:color="auto"/>
      </w:divBdr>
    </w:div>
    <w:div w:id="1447776464">
      <w:bodyDiv w:val="1"/>
      <w:marLeft w:val="0"/>
      <w:marRight w:val="0"/>
      <w:marTop w:val="0"/>
      <w:marBottom w:val="0"/>
      <w:divBdr>
        <w:top w:val="none" w:sz="0" w:space="0" w:color="auto"/>
        <w:left w:val="none" w:sz="0" w:space="0" w:color="auto"/>
        <w:bottom w:val="none" w:sz="0" w:space="0" w:color="auto"/>
        <w:right w:val="none" w:sz="0" w:space="0" w:color="auto"/>
      </w:divBdr>
    </w:div>
    <w:div w:id="1640959104">
      <w:bodyDiv w:val="1"/>
      <w:marLeft w:val="0"/>
      <w:marRight w:val="0"/>
      <w:marTop w:val="0"/>
      <w:marBottom w:val="0"/>
      <w:divBdr>
        <w:top w:val="none" w:sz="0" w:space="0" w:color="auto"/>
        <w:left w:val="none" w:sz="0" w:space="0" w:color="auto"/>
        <w:bottom w:val="none" w:sz="0" w:space="0" w:color="auto"/>
        <w:right w:val="none" w:sz="0" w:space="0" w:color="auto"/>
      </w:divBdr>
    </w:div>
    <w:div w:id="1755275095">
      <w:bodyDiv w:val="1"/>
      <w:marLeft w:val="0"/>
      <w:marRight w:val="0"/>
      <w:marTop w:val="0"/>
      <w:marBottom w:val="0"/>
      <w:divBdr>
        <w:top w:val="none" w:sz="0" w:space="0" w:color="auto"/>
        <w:left w:val="none" w:sz="0" w:space="0" w:color="auto"/>
        <w:bottom w:val="none" w:sz="0" w:space="0" w:color="auto"/>
        <w:right w:val="none" w:sz="0" w:space="0" w:color="auto"/>
      </w:divBdr>
    </w:div>
    <w:div w:id="1774670760">
      <w:bodyDiv w:val="1"/>
      <w:marLeft w:val="0"/>
      <w:marRight w:val="0"/>
      <w:marTop w:val="0"/>
      <w:marBottom w:val="0"/>
      <w:divBdr>
        <w:top w:val="none" w:sz="0" w:space="0" w:color="auto"/>
        <w:left w:val="none" w:sz="0" w:space="0" w:color="auto"/>
        <w:bottom w:val="none" w:sz="0" w:space="0" w:color="auto"/>
        <w:right w:val="none" w:sz="0" w:space="0" w:color="auto"/>
      </w:divBdr>
    </w:div>
    <w:div w:id="1999796352">
      <w:bodyDiv w:val="1"/>
      <w:marLeft w:val="0"/>
      <w:marRight w:val="0"/>
      <w:marTop w:val="0"/>
      <w:marBottom w:val="0"/>
      <w:divBdr>
        <w:top w:val="none" w:sz="0" w:space="0" w:color="auto"/>
        <w:left w:val="none" w:sz="0" w:space="0" w:color="auto"/>
        <w:bottom w:val="none" w:sz="0" w:space="0" w:color="auto"/>
        <w:right w:val="none" w:sz="0" w:space="0" w:color="auto"/>
      </w:divBdr>
    </w:div>
    <w:div w:id="21391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Microsoft_Visio_2003-2010_Drawing40.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39.vsd"/><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14</Pages>
  <Words>3965</Words>
  <Characters>22604</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34</cp:revision>
  <cp:lastPrinted>1899-12-31T23:00:00Z</cp:lastPrinted>
  <dcterms:created xsi:type="dcterms:W3CDTF">2024-03-30T23:45:00Z</dcterms:created>
  <dcterms:modified xsi:type="dcterms:W3CDTF">2024-08-21T12:22:00Z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2024-03-30T23:15:16Z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f7a141ef-b423-4876-a203-f52edba2237f</vt:lpwstr>
  </property>
  <property fmtid="{D5CDD505-2E9C-101B-9397-08002B2CF9AE}" pid="27" name="MSIP_Label_83bcef13-7cac-433f-ba1d-47a323951816_ContentBits">
    <vt:lpwstr>0</vt:lpwstr>
  </property>
</Properties>
</file>