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FC42" w14:textId="11736EF7" w:rsidR="00841BCD" w:rsidRPr="00614DD8" w:rsidRDefault="00841BCD" w:rsidP="00841BC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宋体" w:hAnsi="Arial" w:cs="Times New Roman"/>
          <w:b/>
          <w:bCs/>
          <w:i/>
          <w:sz w:val="32"/>
          <w:szCs w:val="20"/>
          <w:lang w:val="en-US" w:eastAsia="zh-CN"/>
        </w:rPr>
      </w:pPr>
      <w:bookmarkStart w:id="0" w:name="OLE_LINK5"/>
      <w:bookmarkStart w:id="1" w:name="OLE_LINK6"/>
      <w:r w:rsidRPr="00614DD8">
        <w:rPr>
          <w:rFonts w:ascii="Arial" w:eastAsia="宋体" w:hAnsi="Arial" w:cs="Times New Roman"/>
          <w:b/>
          <w:bCs/>
          <w:sz w:val="24"/>
          <w:szCs w:val="20"/>
          <w:lang w:val="en-US"/>
        </w:rPr>
        <w:t>3GPP T</w:t>
      </w:r>
      <w:bookmarkStart w:id="2" w:name="_Ref452454252"/>
      <w:bookmarkEnd w:id="2"/>
      <w:r w:rsidRPr="00614DD8">
        <w:rPr>
          <w:rFonts w:ascii="Arial" w:eastAsia="宋体" w:hAnsi="Arial" w:cs="Times New Roman"/>
          <w:b/>
          <w:bCs/>
          <w:sz w:val="24"/>
          <w:szCs w:val="20"/>
          <w:lang w:val="en-US"/>
        </w:rPr>
        <w:t xml:space="preserve">SG-RAN </w:t>
      </w:r>
      <w:r w:rsidR="00ED7600" w:rsidRPr="00614DD8">
        <w:rPr>
          <w:rFonts w:ascii="Arial" w:eastAsia="宋体" w:hAnsi="Arial" w:cs="Times New Roman"/>
          <w:b/>
          <w:sz w:val="24"/>
          <w:szCs w:val="20"/>
          <w:lang w:val="en-US"/>
        </w:rPr>
        <w:t>WG4 Meeting #</w:t>
      </w:r>
      <w:r w:rsidR="00DE7064" w:rsidRPr="00614DD8">
        <w:rPr>
          <w:rFonts w:ascii="Arial" w:eastAsia="宋体" w:hAnsi="Arial" w:cs="Times New Roman"/>
          <w:b/>
          <w:sz w:val="24"/>
          <w:szCs w:val="20"/>
          <w:lang w:val="en-US"/>
        </w:rPr>
        <w:t>1</w:t>
      </w:r>
      <w:r w:rsidR="00381F95" w:rsidRPr="00614DD8">
        <w:rPr>
          <w:rFonts w:ascii="Arial" w:eastAsia="宋体" w:hAnsi="Arial" w:cs="Times New Roman"/>
          <w:b/>
          <w:sz w:val="24"/>
          <w:szCs w:val="20"/>
          <w:lang w:val="en-US"/>
        </w:rPr>
        <w:t>1</w:t>
      </w:r>
      <w:r w:rsidR="00E82B94">
        <w:rPr>
          <w:rFonts w:ascii="Arial" w:eastAsia="宋体" w:hAnsi="Arial" w:cs="Times New Roman"/>
          <w:b/>
          <w:sz w:val="24"/>
          <w:szCs w:val="20"/>
          <w:lang w:val="en-US"/>
        </w:rPr>
        <w:t>2</w:t>
      </w:r>
      <w:r w:rsidRPr="00614DD8">
        <w:rPr>
          <w:rFonts w:ascii="Arial" w:eastAsia="宋体" w:hAnsi="Arial" w:cs="Times New Roman"/>
          <w:b/>
          <w:bCs/>
          <w:sz w:val="24"/>
          <w:szCs w:val="20"/>
          <w:lang w:val="en-US"/>
        </w:rPr>
        <w:tab/>
      </w:r>
      <w:r w:rsidR="00924849" w:rsidRPr="00924849">
        <w:rPr>
          <w:rFonts w:ascii="Arial" w:eastAsia="宋体" w:hAnsi="Arial" w:cs="Times New Roman"/>
          <w:b/>
          <w:bCs/>
          <w:sz w:val="24"/>
          <w:szCs w:val="20"/>
          <w:lang w:val="en-US"/>
        </w:rPr>
        <w:t>R4-2413936</w:t>
      </w:r>
    </w:p>
    <w:p w14:paraId="25882879" w14:textId="77777777" w:rsidR="00841BCD" w:rsidRPr="00614DD8" w:rsidRDefault="00E82B94" w:rsidP="00841BC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宋体" w:hAnsi="Arial" w:cs="Times New Roman"/>
          <w:b/>
          <w:bCs/>
          <w:sz w:val="24"/>
          <w:szCs w:val="20"/>
          <w:lang w:val="en-US"/>
        </w:rPr>
      </w:pPr>
      <w:r w:rsidRPr="00E82B94">
        <w:rPr>
          <w:rFonts w:ascii="Arial" w:eastAsia="宋体" w:hAnsi="Arial" w:cs="Times New Roman"/>
          <w:b/>
          <w:sz w:val="24"/>
          <w:szCs w:val="20"/>
          <w:lang w:val="en-US"/>
        </w:rPr>
        <w:t>Maastricht</w:t>
      </w:r>
      <w:r w:rsidR="002B69F3" w:rsidRPr="00614DD8">
        <w:rPr>
          <w:rFonts w:ascii="Arial" w:eastAsia="宋体" w:hAnsi="Arial" w:cs="Times New Roman"/>
          <w:b/>
          <w:sz w:val="24"/>
          <w:szCs w:val="20"/>
          <w:lang w:val="en-US"/>
        </w:rPr>
        <w:t xml:space="preserve">, </w:t>
      </w:r>
      <w:r>
        <w:rPr>
          <w:rFonts w:ascii="Arial" w:eastAsia="宋体" w:hAnsi="Arial" w:cs="Times New Roman"/>
          <w:b/>
          <w:sz w:val="24"/>
          <w:szCs w:val="20"/>
          <w:lang w:val="en-US"/>
        </w:rPr>
        <w:t>Netherlands</w:t>
      </w:r>
      <w:r w:rsidR="002B69F3" w:rsidRPr="00614DD8">
        <w:rPr>
          <w:rFonts w:ascii="Arial" w:eastAsia="宋体" w:hAnsi="Arial" w:cs="Times New Roman"/>
          <w:b/>
          <w:sz w:val="24"/>
          <w:szCs w:val="20"/>
          <w:lang w:val="en-US"/>
        </w:rPr>
        <w:t xml:space="preserve">, </w:t>
      </w:r>
      <w:r>
        <w:rPr>
          <w:rFonts w:ascii="Arial" w:eastAsia="宋体" w:hAnsi="Arial" w:cs="Times New Roman"/>
          <w:b/>
          <w:sz w:val="24"/>
          <w:szCs w:val="20"/>
          <w:lang w:val="en-US"/>
        </w:rPr>
        <w:t>Aug</w:t>
      </w:r>
      <w:r w:rsidR="00E51930" w:rsidRPr="00614DD8">
        <w:rPr>
          <w:rFonts w:ascii="Arial" w:eastAsia="宋体" w:hAnsi="Arial" w:cs="Times New Roman"/>
          <w:b/>
          <w:sz w:val="24"/>
          <w:szCs w:val="20"/>
          <w:lang w:val="en-US"/>
        </w:rPr>
        <w:t xml:space="preserve"> </w:t>
      </w:r>
      <w:r>
        <w:rPr>
          <w:rFonts w:ascii="Arial" w:eastAsia="宋体" w:hAnsi="Arial" w:cs="Times New Roman"/>
          <w:b/>
          <w:sz w:val="24"/>
          <w:szCs w:val="20"/>
          <w:lang w:val="en-US"/>
        </w:rPr>
        <w:t>19</w:t>
      </w:r>
      <w:r w:rsidR="002B69F3" w:rsidRPr="00614DD8">
        <w:rPr>
          <w:rFonts w:ascii="Arial" w:eastAsia="宋体" w:hAnsi="Arial" w:cs="Times New Roman"/>
          <w:b/>
          <w:sz w:val="24"/>
          <w:szCs w:val="20"/>
          <w:lang w:val="en-US"/>
        </w:rPr>
        <w:t xml:space="preserve"> –</w:t>
      </w:r>
      <w:r w:rsidR="00A246F7">
        <w:rPr>
          <w:rFonts w:ascii="Arial" w:eastAsia="宋体" w:hAnsi="Arial" w:cs="Times New Roman"/>
          <w:b/>
          <w:sz w:val="24"/>
          <w:szCs w:val="20"/>
          <w:lang w:val="en-US"/>
        </w:rPr>
        <w:t xml:space="preserve"> </w:t>
      </w:r>
      <w:r>
        <w:rPr>
          <w:rFonts w:ascii="Arial" w:eastAsia="宋体" w:hAnsi="Arial" w:cs="Times New Roman"/>
          <w:b/>
          <w:sz w:val="24"/>
          <w:szCs w:val="20"/>
          <w:lang w:val="en-US"/>
        </w:rPr>
        <w:t>Aug</w:t>
      </w:r>
      <w:r w:rsidR="00E51930" w:rsidRPr="00614DD8">
        <w:rPr>
          <w:rFonts w:ascii="Arial" w:eastAsia="宋体" w:hAnsi="Arial" w:cs="Times New Roman"/>
          <w:b/>
          <w:sz w:val="24"/>
          <w:szCs w:val="20"/>
          <w:lang w:val="en-US"/>
        </w:rPr>
        <w:t xml:space="preserve"> </w:t>
      </w:r>
      <w:r w:rsidR="00A246F7">
        <w:rPr>
          <w:rFonts w:ascii="Arial" w:eastAsia="宋体" w:hAnsi="Arial" w:cs="Times New Roman"/>
          <w:b/>
          <w:sz w:val="24"/>
          <w:szCs w:val="20"/>
          <w:lang w:val="en-US"/>
        </w:rPr>
        <w:t>2</w:t>
      </w:r>
      <w:r>
        <w:rPr>
          <w:rFonts w:ascii="Arial" w:eastAsia="宋体" w:hAnsi="Arial" w:cs="Times New Roman"/>
          <w:b/>
          <w:sz w:val="24"/>
          <w:szCs w:val="20"/>
          <w:lang w:val="en-US"/>
        </w:rPr>
        <w:t>3</w:t>
      </w:r>
      <w:r w:rsidR="002B69F3" w:rsidRPr="00614DD8">
        <w:rPr>
          <w:rFonts w:ascii="Arial" w:eastAsia="宋体" w:hAnsi="Arial" w:cs="Times New Roman"/>
          <w:b/>
          <w:sz w:val="24"/>
          <w:szCs w:val="20"/>
          <w:lang w:val="en-US"/>
        </w:rPr>
        <w:t>, 202</w:t>
      </w:r>
      <w:r w:rsidR="00381F95" w:rsidRPr="00614DD8">
        <w:rPr>
          <w:rFonts w:ascii="Arial" w:eastAsia="宋体" w:hAnsi="Arial" w:cs="Times New Roman"/>
          <w:b/>
          <w:sz w:val="24"/>
          <w:szCs w:val="20"/>
          <w:lang w:val="en-US"/>
        </w:rPr>
        <w:t>4</w:t>
      </w:r>
    </w:p>
    <w:bookmarkEnd w:id="0"/>
    <w:bookmarkEnd w:id="1"/>
    <w:p w14:paraId="73858225" w14:textId="77777777" w:rsidR="00841BCD" w:rsidRPr="00614DD8" w:rsidRDefault="00841BCD" w:rsidP="00841BC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宋体" w:hAnsi="Arial" w:cs="Times New Roman"/>
          <w:b/>
          <w:bCs/>
          <w:sz w:val="24"/>
          <w:szCs w:val="20"/>
          <w:lang w:val="en-US" w:eastAsia="ja-JP"/>
        </w:rPr>
      </w:pPr>
    </w:p>
    <w:p w14:paraId="6EDE84E0" w14:textId="1C00FF5F" w:rsidR="002D195F" w:rsidRPr="00EA6115" w:rsidRDefault="002D195F" w:rsidP="002D195F">
      <w:pPr>
        <w:spacing w:after="60"/>
        <w:rPr>
          <w:rFonts w:ascii="Arial" w:hAnsi="Arial" w:cs="Arial"/>
          <w:b/>
          <w:bCs/>
        </w:rPr>
      </w:pPr>
      <w:r w:rsidRPr="6079CCFC">
        <w:rPr>
          <w:rFonts w:ascii="Arial" w:hAnsi="Arial" w:cs="Arial"/>
          <w:b/>
          <w:bCs/>
        </w:rPr>
        <w:t>Title:</w:t>
      </w:r>
      <w:r>
        <w:tab/>
      </w:r>
      <w:r w:rsidRPr="6079CC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EA6115">
        <w:rPr>
          <w:rFonts w:ascii="Arial" w:hAnsi="Arial" w:cs="Arial"/>
          <w:b/>
          <w:bCs/>
        </w:rPr>
        <w:t xml:space="preserve">LS </w:t>
      </w:r>
      <w:r w:rsidR="006B5A35">
        <w:rPr>
          <w:rFonts w:ascii="Arial" w:hAnsi="Arial" w:cs="Arial"/>
          <w:b/>
          <w:bCs/>
        </w:rPr>
        <w:t xml:space="preserve">on </w:t>
      </w:r>
      <w:r w:rsidRPr="00D046BA">
        <w:rPr>
          <w:rFonts w:ascii="Arial" w:hAnsi="Arial" w:cs="Arial"/>
          <w:b/>
          <w:bCs/>
        </w:rPr>
        <w:t>measurements without gap</w:t>
      </w:r>
    </w:p>
    <w:p w14:paraId="699C64E8" w14:textId="77777777" w:rsidR="002D195F" w:rsidRPr="00740AA7" w:rsidRDefault="002D195F" w:rsidP="002D195F">
      <w:pPr>
        <w:spacing w:after="60"/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Release:</w:t>
      </w:r>
      <w:r w:rsidRPr="00740AA7"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</w:rPr>
        <w:t>6</w:t>
      </w:r>
    </w:p>
    <w:p w14:paraId="2FD808E6" w14:textId="77777777" w:rsidR="002D195F" w:rsidRPr="00740AA7" w:rsidRDefault="002D195F" w:rsidP="002D195F">
      <w:pPr>
        <w:spacing w:after="60"/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Work Item:</w:t>
      </w:r>
      <w:r w:rsidRPr="00740AA7">
        <w:rPr>
          <w:rFonts w:ascii="Arial" w:hAnsi="Arial" w:cs="Arial"/>
          <w:bCs/>
        </w:rPr>
        <w:tab/>
      </w:r>
      <w:proofErr w:type="spellStart"/>
      <w:r w:rsidRPr="00EA6115">
        <w:rPr>
          <w:rFonts w:ascii="Arial" w:hAnsi="Arial" w:cs="Arial"/>
          <w:bCs/>
        </w:rPr>
        <w:t>NR_</w:t>
      </w:r>
      <w:r>
        <w:rPr>
          <w:rFonts w:ascii="Arial" w:hAnsi="Arial" w:cs="Arial"/>
          <w:bCs/>
        </w:rPr>
        <w:t>RRM_enh</w:t>
      </w:r>
      <w:proofErr w:type="spellEnd"/>
      <w:r>
        <w:rPr>
          <w:rFonts w:ascii="Arial" w:hAnsi="Arial" w:cs="Arial"/>
          <w:bCs/>
        </w:rPr>
        <w:t>-Core</w:t>
      </w:r>
    </w:p>
    <w:p w14:paraId="0DDA399F" w14:textId="77777777" w:rsidR="002D195F" w:rsidRPr="00740AA7" w:rsidRDefault="002D195F" w:rsidP="002D195F">
      <w:pPr>
        <w:spacing w:after="60"/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Source:</w:t>
      </w:r>
      <w:r w:rsidRPr="00740AA7">
        <w:rPr>
          <w:rFonts w:ascii="Arial" w:hAnsi="Arial" w:cs="Arial"/>
          <w:bCs/>
        </w:rPr>
        <w:tab/>
        <w:t>RAN4</w:t>
      </w:r>
    </w:p>
    <w:p w14:paraId="07E148FB" w14:textId="77777777" w:rsidR="002D195F" w:rsidRPr="00740AA7" w:rsidRDefault="002D195F" w:rsidP="002D195F">
      <w:pPr>
        <w:spacing w:after="60"/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To:</w:t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RAN2</w:t>
      </w:r>
    </w:p>
    <w:p w14:paraId="68B96BD8" w14:textId="77777777" w:rsidR="002D195F" w:rsidRPr="00740AA7" w:rsidRDefault="002D195F" w:rsidP="002D195F">
      <w:pPr>
        <w:spacing w:after="60"/>
        <w:rPr>
          <w:rFonts w:ascii="Arial" w:hAnsi="Arial" w:cs="Arial"/>
        </w:rPr>
      </w:pPr>
      <w:r w:rsidRPr="7D79B0AE">
        <w:rPr>
          <w:rFonts w:ascii="Arial" w:hAnsi="Arial" w:cs="Arial"/>
          <w:b/>
          <w:bCs/>
        </w:rPr>
        <w:t>Cc:</w:t>
      </w:r>
      <w:r>
        <w:tab/>
      </w:r>
    </w:p>
    <w:p w14:paraId="2C6B332F" w14:textId="77777777" w:rsidR="002D195F" w:rsidRPr="00740AA7" w:rsidRDefault="002D195F" w:rsidP="002D195F">
      <w:pPr>
        <w:tabs>
          <w:tab w:val="left" w:pos="2268"/>
        </w:tabs>
        <w:rPr>
          <w:rFonts w:ascii="Arial" w:hAnsi="Arial" w:cs="Arial"/>
          <w:bCs/>
        </w:rPr>
      </w:pPr>
      <w:r w:rsidRPr="00740AA7">
        <w:rPr>
          <w:rFonts w:ascii="Arial" w:hAnsi="Arial" w:cs="Arial"/>
          <w:b/>
        </w:rPr>
        <w:t>Contact Person:</w:t>
      </w:r>
      <w:r w:rsidRPr="00740AA7">
        <w:rPr>
          <w:rFonts w:ascii="Arial" w:hAnsi="Arial" w:cs="Arial"/>
          <w:bCs/>
        </w:rPr>
        <w:tab/>
      </w:r>
    </w:p>
    <w:p w14:paraId="27975343" w14:textId="77777777" w:rsidR="002D195F" w:rsidRPr="00970ECE" w:rsidRDefault="002D195F" w:rsidP="002D195F">
      <w:pPr>
        <w:keepNext/>
        <w:tabs>
          <w:tab w:val="left" w:pos="2268"/>
          <w:tab w:val="left" w:pos="2694"/>
          <w:tab w:val="left" w:pos="3700"/>
        </w:tabs>
        <w:outlineLvl w:val="3"/>
        <w:rPr>
          <w:rFonts w:ascii="Arial" w:hAnsi="Arial" w:cs="Arial"/>
          <w:bCs/>
          <w:lang w:val="it-IT"/>
        </w:rPr>
      </w:pPr>
      <w:r w:rsidRPr="00970ECE">
        <w:rPr>
          <w:rFonts w:ascii="Arial" w:hAnsi="Arial" w:cs="Arial"/>
          <w:b/>
          <w:lang w:val="it-IT"/>
        </w:rPr>
        <w:t>Name:</w:t>
      </w:r>
      <w:r w:rsidRPr="00970ECE"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>Rafael Paiva</w:t>
      </w:r>
    </w:p>
    <w:p w14:paraId="73620C3A" w14:textId="77777777" w:rsidR="002D195F" w:rsidRPr="00970ECE" w:rsidRDefault="002D195F" w:rsidP="002D195F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lang w:val="it-IT"/>
        </w:rPr>
      </w:pPr>
      <w:r w:rsidRPr="00970ECE">
        <w:rPr>
          <w:rFonts w:ascii="Arial" w:hAnsi="Arial" w:cs="Arial"/>
          <w:b/>
          <w:lang w:val="it-IT"/>
        </w:rPr>
        <w:t>E-mail:</w:t>
      </w:r>
      <w:r w:rsidRPr="00970ECE"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>rafael.paiva</w:t>
      </w:r>
      <w:r w:rsidRPr="00970ECE">
        <w:rPr>
          <w:rFonts w:ascii="Arial" w:hAnsi="Arial" w:cs="Arial"/>
          <w:bCs/>
          <w:lang w:val="it-IT"/>
        </w:rPr>
        <w:t xml:space="preserve">@nokia.com </w:t>
      </w:r>
    </w:p>
    <w:p w14:paraId="137BF393" w14:textId="77777777" w:rsidR="002D195F" w:rsidRPr="00970ECE" w:rsidRDefault="002D195F" w:rsidP="002D195F">
      <w:pPr>
        <w:spacing w:after="60"/>
        <w:rPr>
          <w:rFonts w:ascii="Arial" w:hAnsi="Arial" w:cs="Arial"/>
          <w:b/>
          <w:lang w:val="it-IT"/>
        </w:rPr>
      </w:pPr>
    </w:p>
    <w:p w14:paraId="153C1477" w14:textId="77777777" w:rsidR="002D195F" w:rsidRPr="00740AA7" w:rsidRDefault="002D195F" w:rsidP="002D195F">
      <w:pPr>
        <w:tabs>
          <w:tab w:val="left" w:pos="2268"/>
        </w:tabs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Send any reply LS to:</w:t>
      </w:r>
      <w:r w:rsidRPr="00740AA7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740AA7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740AA7">
        <w:rPr>
          <w:rFonts w:ascii="Arial" w:hAnsi="Arial" w:cs="Arial"/>
          <w:b/>
        </w:rPr>
        <w:t xml:space="preserve"> </w:t>
      </w:r>
      <w:r w:rsidRPr="00740AA7">
        <w:rPr>
          <w:rFonts w:ascii="Arial" w:hAnsi="Arial" w:cs="Arial"/>
          <w:bCs/>
        </w:rPr>
        <w:tab/>
      </w:r>
    </w:p>
    <w:p w14:paraId="3CE9C656" w14:textId="77777777" w:rsidR="002D195F" w:rsidRPr="00740AA7" w:rsidRDefault="002D195F" w:rsidP="002D195F">
      <w:pPr>
        <w:pBdr>
          <w:bottom w:val="single" w:sz="4" w:space="1" w:color="auto"/>
        </w:pBdr>
        <w:rPr>
          <w:rFonts w:ascii="Arial" w:hAnsi="Arial" w:cs="Arial"/>
        </w:rPr>
      </w:pPr>
    </w:p>
    <w:p w14:paraId="6F6AB86A" w14:textId="77777777" w:rsidR="002D195F" w:rsidRPr="00740AA7" w:rsidRDefault="002D195F" w:rsidP="002D195F">
      <w:pPr>
        <w:spacing w:after="120"/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1. Overall Description:</w:t>
      </w:r>
    </w:p>
    <w:p w14:paraId="6C31BF47" w14:textId="77777777" w:rsidR="002D195F" w:rsidRPr="00C929C5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Rel-18 discussion, </w:t>
      </w:r>
      <w:r w:rsidRPr="00C929C5">
        <w:rPr>
          <w:rFonts w:ascii="Arial" w:hAnsi="Arial" w:cs="Arial"/>
        </w:rPr>
        <w:t xml:space="preserve">RAN4 </w:t>
      </w:r>
      <w:r>
        <w:rPr>
          <w:rFonts w:ascii="Arial" w:hAnsi="Arial" w:cs="Arial"/>
        </w:rPr>
        <w:t xml:space="preserve">identified that the behaviour relative to measurements without gaps in Rel-16 was not clearly defined. </w:t>
      </w:r>
    </w:p>
    <w:p w14:paraId="4B8401E6" w14:textId="3930E7D2" w:rsidR="002D195F" w:rsidRPr="00C929C5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>As part of this discussion</w:t>
      </w:r>
      <w:ins w:id="3" w:author="作者">
        <w:r w:rsidR="00C52D42">
          <w:rPr>
            <w:rFonts w:ascii="Arial" w:hAnsi="Arial" w:cs="Arial" w:hint="eastAsia"/>
            <w:lang w:eastAsia="zh-CN"/>
          </w:rPr>
          <w:t>,</w:t>
        </w:r>
      </w:ins>
      <w:r>
        <w:rPr>
          <w:rFonts w:ascii="Arial" w:hAnsi="Arial" w:cs="Arial"/>
        </w:rPr>
        <w:t xml:space="preserve"> </w:t>
      </w:r>
      <w:r w:rsidRPr="00C929C5">
        <w:rPr>
          <w:rFonts w:ascii="Arial" w:hAnsi="Arial" w:cs="Arial"/>
        </w:rPr>
        <w:t>RAN2 requested information on UE behaviour when UE is reporting UE capability Rel-16 “no gap” indication</w:t>
      </w:r>
      <w:r>
        <w:rPr>
          <w:rFonts w:ascii="Arial" w:hAnsi="Arial" w:cs="Arial"/>
        </w:rPr>
        <w:t xml:space="preserve"> </w:t>
      </w:r>
      <w:ins w:id="4" w:author="作者">
        <w:r w:rsidR="00C52D42">
          <w:rPr>
            <w:rFonts w:ascii="Arial" w:hAnsi="Arial" w:cs="Arial" w:hint="eastAsia"/>
            <w:lang w:eastAsia="zh-CN"/>
          </w:rPr>
          <w:t xml:space="preserve">in </w:t>
        </w:r>
      </w:ins>
      <w:r w:rsidRPr="00C929C5">
        <w:rPr>
          <w:rFonts w:ascii="Arial" w:hAnsi="Arial" w:cs="Arial"/>
        </w:rPr>
        <w:t>R2-2306919</w:t>
      </w:r>
      <w:r>
        <w:rPr>
          <w:rFonts w:ascii="Arial" w:hAnsi="Arial" w:cs="Arial"/>
        </w:rPr>
        <w:t xml:space="preserve">, which was replied with </w:t>
      </w:r>
      <w:r w:rsidRPr="008921C8">
        <w:rPr>
          <w:rFonts w:ascii="Arial" w:hAnsi="Arial" w:cs="Arial"/>
        </w:rPr>
        <w:t>R4-2314457</w:t>
      </w:r>
      <w:r>
        <w:rPr>
          <w:rFonts w:ascii="Arial" w:hAnsi="Arial" w:cs="Arial"/>
        </w:rPr>
        <w:t xml:space="preserve">. </w:t>
      </w:r>
    </w:p>
    <w:p w14:paraId="2249BF2E" w14:textId="00622341" w:rsidR="002D195F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 existing </w:t>
      </w:r>
      <w:ins w:id="5" w:author="作者">
        <w:r w:rsidR="00C52D42">
          <w:rPr>
            <w:rFonts w:ascii="Arial" w:hAnsi="Arial" w:cs="Arial" w:hint="eastAsia"/>
            <w:lang w:eastAsia="zh-CN"/>
          </w:rPr>
          <w:t xml:space="preserve">Rel-16 </w:t>
        </w:r>
      </w:ins>
      <w:r>
        <w:rPr>
          <w:rFonts w:ascii="Arial" w:hAnsi="Arial" w:cs="Arial"/>
        </w:rPr>
        <w:t>RAN4 requirements, inter</w:t>
      </w:r>
      <w:ins w:id="6" w:author="作者">
        <w:r w:rsidR="00C52D42">
          <w:rPr>
            <w:rFonts w:ascii="Arial" w:hAnsi="Arial" w:cs="Arial" w:hint="eastAsia"/>
            <w:lang w:eastAsia="zh-CN"/>
          </w:rPr>
          <w:t>-</w:t>
        </w:r>
      </w:ins>
      <w:r>
        <w:rPr>
          <w:rFonts w:ascii="Arial" w:hAnsi="Arial" w:cs="Arial"/>
        </w:rPr>
        <w:t xml:space="preserve">RAT measurements did not allow for interruptions, as described in the following from </w:t>
      </w:r>
      <w:ins w:id="7" w:author="作者">
        <w:r w:rsidR="00C52D42">
          <w:rPr>
            <w:rFonts w:ascii="Arial" w:hAnsi="Arial" w:cs="Arial" w:hint="eastAsia"/>
            <w:lang w:eastAsia="zh-CN"/>
          </w:rPr>
          <w:t xml:space="preserve">TS </w:t>
        </w:r>
      </w:ins>
      <w:r>
        <w:rPr>
          <w:rFonts w:ascii="Arial" w:hAnsi="Arial" w:cs="Arial"/>
        </w:rPr>
        <w:t>36.133: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43"/>
      </w:tblGrid>
      <w:tr w:rsidR="002D195F" w14:paraId="3B66B2AF" w14:textId="77777777" w:rsidTr="005F1CBD">
        <w:tc>
          <w:tcPr>
            <w:tcW w:w="9855" w:type="dxa"/>
          </w:tcPr>
          <w:p w14:paraId="02380D66" w14:textId="77777777" w:rsidR="002D195F" w:rsidRDefault="002D195F" w:rsidP="005F1CBD">
            <w:pPr>
              <w:rPr>
                <w:rFonts w:ascii="Arial" w:hAnsi="Arial" w:cs="Arial"/>
              </w:rPr>
            </w:pPr>
            <w:r w:rsidRPr="00F46268">
              <w:rPr>
                <w:rFonts w:ascii="Arial" w:hAnsi="Arial" w:cs="Arial"/>
              </w:rPr>
              <w:t xml:space="preserve">Inter-frequency and inter-RAT measurement requirements within this clause rely on the UE being configured with one measurement gap pattern unless the UE has </w:t>
            </w:r>
            <w:proofErr w:type="spellStart"/>
            <w:r w:rsidRPr="00F46268">
              <w:rPr>
                <w:rFonts w:ascii="Arial" w:hAnsi="Arial" w:cs="Arial"/>
              </w:rPr>
              <w:t>signaled</w:t>
            </w:r>
            <w:proofErr w:type="spellEnd"/>
            <w:r w:rsidRPr="00F46268">
              <w:rPr>
                <w:rFonts w:ascii="Arial" w:hAnsi="Arial" w:cs="Arial"/>
              </w:rPr>
              <w:t xml:space="preserve"> that it is capable according to the capability </w:t>
            </w:r>
            <w:proofErr w:type="spellStart"/>
            <w:r w:rsidRPr="00F46268">
              <w:rPr>
                <w:rFonts w:ascii="Arial" w:hAnsi="Arial" w:cs="Arial"/>
              </w:rPr>
              <w:t>interFreqNeedForGaps</w:t>
            </w:r>
            <w:proofErr w:type="spellEnd"/>
            <w:r w:rsidRPr="00F46268">
              <w:rPr>
                <w:rFonts w:ascii="Arial" w:hAnsi="Arial" w:cs="Arial"/>
              </w:rPr>
              <w:t xml:space="preserve"> or </w:t>
            </w:r>
            <w:proofErr w:type="spellStart"/>
            <w:r w:rsidRPr="00F46268">
              <w:rPr>
                <w:rFonts w:ascii="Arial" w:hAnsi="Arial" w:cs="Arial"/>
              </w:rPr>
              <w:t>interRATNeedForGaps</w:t>
            </w:r>
            <w:proofErr w:type="spellEnd"/>
            <w:r w:rsidRPr="00F46268">
              <w:rPr>
                <w:rFonts w:ascii="Arial" w:hAnsi="Arial" w:cs="Arial"/>
              </w:rPr>
              <w:t xml:space="preserve"> of conducting such measurements without gaps and without interruption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</w:tbl>
    <w:p w14:paraId="6DE1B8FE" w14:textId="77777777" w:rsidR="002D195F" w:rsidRDefault="002D195F" w:rsidP="002D195F">
      <w:pPr>
        <w:rPr>
          <w:ins w:id="8" w:author="作者"/>
          <w:rFonts w:ascii="Arial" w:hAnsi="Arial" w:cs="Arial" w:hint="eastAsia"/>
          <w:lang w:eastAsia="zh-CN"/>
        </w:rPr>
      </w:pPr>
    </w:p>
    <w:p w14:paraId="0782DBD1" w14:textId="41F95BE0" w:rsidR="002D195F" w:rsidRDefault="00C52D42" w:rsidP="002D195F">
      <w:pPr>
        <w:rPr>
          <w:rFonts w:ascii="Arial" w:hAnsi="Arial" w:cs="Arial"/>
        </w:rPr>
      </w:pPr>
      <w:ins w:id="9" w:author="作者">
        <w:r>
          <w:rPr>
            <w:rFonts w:ascii="Arial" w:hAnsi="Arial" w:cs="Arial"/>
          </w:rPr>
          <w:t>I</w:t>
        </w:r>
        <w:r>
          <w:rPr>
            <w:rFonts w:ascii="Arial" w:hAnsi="Arial" w:cs="Arial" w:hint="eastAsia"/>
          </w:rPr>
          <w:t>n Rel-18,</w:t>
        </w:r>
        <w:r>
          <w:rPr>
            <w:rFonts w:ascii="Arial" w:hAnsi="Arial" w:cs="Arial" w:hint="eastAsia"/>
            <w:lang w:eastAsia="zh-CN"/>
          </w:rPr>
          <w:t xml:space="preserve"> a new capability</w:t>
        </w:r>
        <w:r>
          <w:rPr>
            <w:rFonts w:ascii="Arial" w:hAnsi="Arial" w:cs="Arial" w:hint="eastAsia"/>
          </w:rPr>
          <w:t xml:space="preserve"> </w:t>
        </w:r>
        <w:r w:rsidRPr="00C52D42">
          <w:rPr>
            <w:rFonts w:ascii="Arial" w:hAnsi="Arial" w:cs="Arial"/>
            <w:i/>
          </w:rPr>
          <w:t>interRAT-NeedForInterruptionNR-r18</w:t>
        </w:r>
        <w:r w:rsidRPr="00C52D42">
          <w:rPr>
            <w:rFonts w:ascii="Arial" w:hAnsi="Arial" w:cs="Arial" w:hint="eastAsia"/>
          </w:rPr>
          <w:t xml:space="preserve"> is introduced to indicate whether </w:t>
        </w:r>
        <w:r>
          <w:rPr>
            <w:rFonts w:ascii="Arial" w:hAnsi="Arial" w:cs="Arial" w:hint="eastAsia"/>
          </w:rPr>
          <w:t>interruption</w:t>
        </w:r>
        <w:r>
          <w:rPr>
            <w:rFonts w:ascii="Arial" w:hAnsi="Arial" w:cs="Arial" w:hint="eastAsia"/>
            <w:lang w:eastAsia="zh-CN"/>
          </w:rPr>
          <w:t xml:space="preserve"> is needed when UE report</w:t>
        </w:r>
        <w:r w:rsidR="008E403E">
          <w:rPr>
            <w:rFonts w:ascii="Arial" w:hAnsi="Arial" w:cs="Arial" w:hint="eastAsia"/>
            <w:lang w:eastAsia="zh-CN"/>
          </w:rPr>
          <w:t>s</w:t>
        </w:r>
        <w:r>
          <w:rPr>
            <w:rFonts w:ascii="Arial" w:hAnsi="Arial" w:cs="Arial" w:hint="eastAsia"/>
            <w:lang w:eastAsia="zh-CN"/>
          </w:rPr>
          <w:t xml:space="preserve"> </w:t>
        </w:r>
        <w:r>
          <w:rPr>
            <w:rFonts w:ascii="Arial" w:hAnsi="Arial" w:cs="Arial"/>
            <w:lang w:eastAsia="zh-CN"/>
          </w:rPr>
          <w:t>“</w:t>
        </w:r>
        <w:r>
          <w:rPr>
            <w:rFonts w:ascii="Arial" w:hAnsi="Arial" w:cs="Arial" w:hint="eastAsia"/>
            <w:lang w:eastAsia="zh-CN"/>
          </w:rPr>
          <w:t>no gap</w:t>
        </w:r>
        <w:r>
          <w:rPr>
            <w:rFonts w:ascii="Arial" w:hAnsi="Arial" w:cs="Arial"/>
            <w:lang w:eastAsia="zh-CN"/>
          </w:rPr>
          <w:t>”</w:t>
        </w:r>
        <w:r>
          <w:rPr>
            <w:rFonts w:ascii="Arial" w:hAnsi="Arial" w:cs="Arial" w:hint="eastAsia"/>
            <w:lang w:eastAsia="zh-CN"/>
          </w:rPr>
          <w:t xml:space="preserve"> and </w:t>
        </w:r>
      </w:ins>
      <w:del w:id="10" w:author="作者">
        <w:r w:rsidR="002D195F" w:rsidDel="00C52D42">
          <w:rPr>
            <w:rFonts w:ascii="Arial" w:hAnsi="Arial" w:cs="Arial"/>
          </w:rPr>
          <w:delText xml:space="preserve">The </w:delText>
        </w:r>
      </w:del>
      <w:ins w:id="11" w:author="作者">
        <w:r>
          <w:rPr>
            <w:rFonts w:ascii="Arial" w:hAnsi="Arial" w:cs="Arial" w:hint="eastAsia"/>
            <w:lang w:eastAsia="zh-CN"/>
          </w:rPr>
          <w:t>t</w:t>
        </w:r>
        <w:r>
          <w:rPr>
            <w:rFonts w:ascii="Arial" w:hAnsi="Arial" w:cs="Arial"/>
          </w:rPr>
          <w:t xml:space="preserve">he </w:t>
        </w:r>
      </w:ins>
      <w:r w:rsidR="002D195F">
        <w:rPr>
          <w:rFonts w:ascii="Arial" w:hAnsi="Arial" w:cs="Arial"/>
        </w:rPr>
        <w:t xml:space="preserve">following is agreed regarding NR measurements with </w:t>
      </w:r>
      <w:r w:rsidR="002D195F" w:rsidRPr="00324D4B">
        <w:rPr>
          <w:rFonts w:ascii="Arial" w:hAnsi="Arial" w:cs="Arial"/>
        </w:rPr>
        <w:t>NeedForGapsInfoNR-r16</w:t>
      </w:r>
      <w:r w:rsidR="002D195F">
        <w:rPr>
          <w:rFonts w:ascii="Arial" w:hAnsi="Arial" w:cs="Arial"/>
        </w:rPr>
        <w:t xml:space="preserve"> and </w:t>
      </w:r>
      <w:r w:rsidR="002D195F" w:rsidRPr="00BC26AE">
        <w:rPr>
          <w:rFonts w:ascii="Arial" w:hAnsi="Arial" w:cs="Arial"/>
        </w:rPr>
        <w:t>interFrequencyMeas-Nogap-r16</w:t>
      </w:r>
      <w:r w:rsidR="002D195F">
        <w:rPr>
          <w:rFonts w:ascii="Arial" w:hAnsi="Arial" w:cs="Arial"/>
        </w:rPr>
        <w:t>:</w:t>
      </w:r>
    </w:p>
    <w:p w14:paraId="42379800" w14:textId="77777777" w:rsidR="002D195F" w:rsidRPr="00C52D42" w:rsidRDefault="002D195F" w:rsidP="002D195F">
      <w:pPr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1"/>
      </w:tblGrid>
      <w:tr w:rsidR="002D195F" w14:paraId="6CB0B174" w14:textId="77777777" w:rsidTr="005F1CBD">
        <w:tc>
          <w:tcPr>
            <w:tcW w:w="9391" w:type="dxa"/>
          </w:tcPr>
          <w:p w14:paraId="69CEFEE1" w14:textId="77777777" w:rsidR="002D195F" w:rsidRPr="00E87A64" w:rsidRDefault="002D195F" w:rsidP="005F1CBD">
            <w:pPr>
              <w:pStyle w:val="a4"/>
              <w:numPr>
                <w:ilvl w:val="0"/>
                <w:numId w:val="32"/>
              </w:numPr>
              <w:rPr>
                <w:b/>
                <w:bCs/>
                <w:u w:val="single"/>
              </w:rPr>
            </w:pPr>
            <w:r w:rsidRPr="00E87A64">
              <w:rPr>
                <w:b/>
                <w:bCs/>
                <w:u w:val="single"/>
              </w:rPr>
              <w:t>LTE – NR inter-RAT measurement:</w:t>
            </w:r>
          </w:p>
          <w:p w14:paraId="4514F77F" w14:textId="77777777" w:rsidR="002D195F" w:rsidRPr="005B610E" w:rsidRDefault="002D195F" w:rsidP="005F1CBD">
            <w:pPr>
              <w:pStyle w:val="a4"/>
              <w:numPr>
                <w:ilvl w:val="1"/>
                <w:numId w:val="32"/>
              </w:numPr>
              <w:rPr>
                <w:rFonts w:eastAsia="宋体"/>
                <w:szCs w:val="24"/>
                <w:lang w:eastAsia="zh-CN"/>
              </w:rPr>
            </w:pPr>
            <w:r w:rsidRPr="005B610E">
              <w:rPr>
                <w:rFonts w:eastAsia="宋体"/>
                <w:szCs w:val="24"/>
                <w:lang w:eastAsia="zh-CN"/>
              </w:rPr>
              <w:t>interRAT-NeedForGaps</w:t>
            </w:r>
            <w:r>
              <w:rPr>
                <w:rFonts w:eastAsia="宋体"/>
                <w:szCs w:val="24"/>
                <w:lang w:eastAsia="zh-CN"/>
              </w:rPr>
              <w:t>NR</w:t>
            </w:r>
            <w:r w:rsidRPr="005B610E">
              <w:rPr>
                <w:rFonts w:eastAsia="宋体"/>
                <w:szCs w:val="24"/>
                <w:lang w:eastAsia="zh-CN"/>
              </w:rPr>
              <w:t>-r16=FALSE means that the UE support measurement without gaps</w:t>
            </w:r>
          </w:p>
          <w:p w14:paraId="5067A358" w14:textId="77777777" w:rsidR="002D195F" w:rsidRPr="005B610E" w:rsidRDefault="002D195F" w:rsidP="005F1CBD">
            <w:pPr>
              <w:pStyle w:val="a4"/>
              <w:numPr>
                <w:ilvl w:val="2"/>
                <w:numId w:val="32"/>
              </w:numPr>
              <w:rPr>
                <w:rFonts w:eastAsia="宋体"/>
                <w:szCs w:val="24"/>
                <w:lang w:eastAsia="zh-CN"/>
              </w:rPr>
            </w:pPr>
            <w:r w:rsidRPr="005B610E">
              <w:rPr>
                <w:rFonts w:eastAsia="宋体"/>
                <w:szCs w:val="24"/>
                <w:lang w:eastAsia="zh-CN"/>
              </w:rPr>
              <w:t>The UE may or may not cause interruption.</w:t>
            </w:r>
          </w:p>
          <w:p w14:paraId="32F24980" w14:textId="77777777" w:rsidR="002D195F" w:rsidRPr="005B610E" w:rsidRDefault="002D195F" w:rsidP="005F1CBD">
            <w:pPr>
              <w:pStyle w:val="a4"/>
              <w:numPr>
                <w:ilvl w:val="1"/>
                <w:numId w:val="32"/>
              </w:numPr>
              <w:rPr>
                <w:rFonts w:eastAsia="宋体"/>
                <w:szCs w:val="24"/>
                <w:lang w:eastAsia="zh-CN"/>
              </w:rPr>
            </w:pPr>
            <w:r w:rsidRPr="005B610E">
              <w:rPr>
                <w:rFonts w:eastAsia="宋体"/>
                <w:szCs w:val="24"/>
                <w:lang w:eastAsia="zh-CN"/>
              </w:rPr>
              <w:t>if UE causes interruptions when performing measurements without gaps:</w:t>
            </w:r>
          </w:p>
          <w:p w14:paraId="13FA87DF" w14:textId="77777777" w:rsidR="002D195F" w:rsidRDefault="002D195F" w:rsidP="005F1CBD">
            <w:pPr>
              <w:pStyle w:val="a4"/>
              <w:numPr>
                <w:ilvl w:val="2"/>
                <w:numId w:val="32"/>
              </w:numPr>
              <w:rPr>
                <w:rFonts w:eastAsia="宋体"/>
                <w:szCs w:val="24"/>
                <w:lang w:eastAsia="zh-CN"/>
              </w:rPr>
            </w:pPr>
            <w:r w:rsidRPr="005B610E">
              <w:rPr>
                <w:rFonts w:eastAsia="宋体"/>
                <w:szCs w:val="24"/>
                <w:lang w:eastAsia="zh-CN"/>
              </w:rPr>
              <w:t xml:space="preserve">Support early implementation of </w:t>
            </w:r>
            <w:r w:rsidRPr="00821C95">
              <w:rPr>
                <w:rFonts w:eastAsia="宋体"/>
                <w:szCs w:val="24"/>
                <w:lang w:eastAsia="zh-CN"/>
              </w:rPr>
              <w:t>interRAT-NeedForInterruptionNR-r18</w:t>
            </w:r>
            <w:r>
              <w:rPr>
                <w:rFonts w:eastAsia="宋体"/>
                <w:szCs w:val="24"/>
                <w:lang w:eastAsia="zh-CN"/>
              </w:rPr>
              <w:t>:</w:t>
            </w:r>
          </w:p>
          <w:p w14:paraId="0D3B3DB9" w14:textId="77777777" w:rsidR="002D195F" w:rsidRPr="005B610E" w:rsidRDefault="002D195F" w:rsidP="005F1CBD">
            <w:pPr>
              <w:pStyle w:val="a4"/>
              <w:numPr>
                <w:ilvl w:val="3"/>
                <w:numId w:val="32"/>
              </w:numPr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Optional since Rel-17</w:t>
            </w:r>
          </w:p>
          <w:p w14:paraId="34BB8F2A" w14:textId="77777777" w:rsidR="002D195F" w:rsidRPr="00E87A64" w:rsidRDefault="002D195F" w:rsidP="005F1CBD">
            <w:pPr>
              <w:pStyle w:val="a4"/>
              <w:numPr>
                <w:ilvl w:val="0"/>
                <w:numId w:val="32"/>
              </w:numPr>
              <w:rPr>
                <w:b/>
                <w:bCs/>
                <w:u w:val="single"/>
                <w:lang w:val="en-US"/>
              </w:rPr>
            </w:pPr>
            <w:r w:rsidRPr="00E87A64">
              <w:rPr>
                <w:b/>
                <w:bCs/>
                <w:u w:val="single"/>
                <w:lang w:val="en-US"/>
              </w:rPr>
              <w:t>NR measurements without gaps</w:t>
            </w:r>
          </w:p>
          <w:p w14:paraId="1A701780" w14:textId="77777777" w:rsidR="002D195F" w:rsidRPr="005B610E" w:rsidRDefault="002D195F" w:rsidP="005F1CBD">
            <w:pPr>
              <w:pStyle w:val="a4"/>
              <w:numPr>
                <w:ilvl w:val="1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>“no-gap” as part of NeedForGapsInfoNR-r16 means that the UE support measurement without gaps</w:t>
            </w:r>
          </w:p>
          <w:p w14:paraId="594249CA" w14:textId="77777777" w:rsidR="002D195F" w:rsidRPr="005B610E" w:rsidRDefault="002D195F" w:rsidP="005F1CBD">
            <w:pPr>
              <w:pStyle w:val="a4"/>
              <w:numPr>
                <w:ilvl w:val="2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>The UE may or may not cause interruption.</w:t>
            </w:r>
          </w:p>
          <w:p w14:paraId="5F159E60" w14:textId="77777777" w:rsidR="002D195F" w:rsidRPr="005B610E" w:rsidRDefault="002D195F" w:rsidP="005F1CBD">
            <w:pPr>
              <w:pStyle w:val="a4"/>
              <w:numPr>
                <w:ilvl w:val="1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>if UE causes interruptions when performing measurements without gaps:</w:t>
            </w:r>
          </w:p>
          <w:p w14:paraId="5B69BA77" w14:textId="77777777" w:rsidR="002D195F" w:rsidRPr="005B610E" w:rsidRDefault="002D195F" w:rsidP="005F1CBD">
            <w:pPr>
              <w:pStyle w:val="a4"/>
              <w:numPr>
                <w:ilvl w:val="2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 xml:space="preserve">Support early implementation of </w:t>
            </w:r>
            <w:r>
              <w:t>nr-NeedForInterruptionReport-r18</w:t>
            </w:r>
            <w:r w:rsidRPr="005B610E">
              <w:rPr>
                <w:lang w:val="en-US"/>
              </w:rPr>
              <w:t>:</w:t>
            </w:r>
          </w:p>
          <w:p w14:paraId="02234F29" w14:textId="77777777" w:rsidR="002D195F" w:rsidRPr="005B610E" w:rsidRDefault="002D195F" w:rsidP="005F1CBD">
            <w:pPr>
              <w:pStyle w:val="a4"/>
              <w:numPr>
                <w:ilvl w:val="3"/>
                <w:numId w:val="32"/>
              </w:numPr>
              <w:rPr>
                <w:lang w:val="en-US"/>
              </w:rPr>
            </w:pPr>
            <w:r w:rsidRPr="005B610E">
              <w:rPr>
                <w:lang w:val="en-US"/>
              </w:rPr>
              <w:t>Optional since R</w:t>
            </w:r>
            <w:r>
              <w:rPr>
                <w:lang w:val="en-US"/>
              </w:rPr>
              <w:t>el-</w:t>
            </w:r>
            <w:r w:rsidRPr="005B610E">
              <w:rPr>
                <w:lang w:val="en-US"/>
              </w:rPr>
              <w:t>17</w:t>
            </w:r>
          </w:p>
          <w:p w14:paraId="1FA088E6" w14:textId="77777777" w:rsidR="002D195F" w:rsidRDefault="002D195F" w:rsidP="005F1CBD">
            <w:pPr>
              <w:rPr>
                <w:rFonts w:ascii="Arial" w:hAnsi="Arial" w:cs="Arial"/>
              </w:rPr>
            </w:pPr>
          </w:p>
        </w:tc>
      </w:tr>
    </w:tbl>
    <w:p w14:paraId="51948E13" w14:textId="77777777" w:rsidR="002D195F" w:rsidRDefault="002D195F" w:rsidP="002D195F">
      <w:pPr>
        <w:rPr>
          <w:rFonts w:ascii="Arial" w:hAnsi="Arial" w:cs="Arial"/>
        </w:rPr>
      </w:pPr>
    </w:p>
    <w:p w14:paraId="4B1B4E23" w14:textId="77777777" w:rsidR="002D195F" w:rsidRDefault="002D195F" w:rsidP="002D195F">
      <w:pPr>
        <w:rPr>
          <w:rFonts w:ascii="Arial" w:hAnsi="Arial" w:cs="Arial"/>
        </w:rPr>
      </w:pPr>
    </w:p>
    <w:p w14:paraId="71916962" w14:textId="2697EAD9" w:rsidR="002D195F" w:rsidDel="00C52D42" w:rsidRDefault="002D195F" w:rsidP="002D195F">
      <w:pPr>
        <w:rPr>
          <w:del w:id="12" w:author="作者"/>
          <w:rFonts w:ascii="Arial" w:hAnsi="Arial" w:cs="Arial"/>
        </w:rPr>
      </w:pPr>
      <w:commentRangeStart w:id="13"/>
      <w:del w:id="14" w:author="作者">
        <w:r w:rsidRPr="00C7759D" w:rsidDel="00C52D42">
          <w:rPr>
            <w:rFonts w:ascii="Arial" w:hAnsi="Arial" w:cs="Arial"/>
          </w:rPr>
          <w:lastRenderedPageBreak/>
          <w:delText xml:space="preserve">RAN4 has not defined UE requirements </w:delText>
        </w:r>
        <w:r w:rsidDel="00C52D42">
          <w:rPr>
            <w:rFonts w:ascii="Arial" w:hAnsi="Arial" w:cs="Arial"/>
          </w:rPr>
          <w:delText>for interRAT NR measurements in LTE allowing</w:delText>
        </w:r>
        <w:r w:rsidRPr="00C7759D" w:rsidDel="00C52D42">
          <w:rPr>
            <w:rFonts w:ascii="Arial" w:hAnsi="Arial" w:cs="Arial"/>
          </w:rPr>
          <w:delText xml:space="preserve"> interruptions on PCell, PSCell and activated SCell, if configured, when UE reports “no gap”.</w:delText>
        </w:r>
        <w:r w:rsidDel="00C52D42">
          <w:rPr>
            <w:rFonts w:ascii="Arial" w:hAnsi="Arial" w:cs="Arial"/>
          </w:rPr>
          <w:delText xml:space="preserve"> Additionally, no interruption requirements were defined when the UE is reporting “no-gap” as part of </w:delText>
        </w:r>
        <w:r w:rsidRPr="00E8613E" w:rsidDel="00C52D42">
          <w:rPr>
            <w:rFonts w:ascii="Arial" w:hAnsi="Arial" w:cs="Arial"/>
          </w:rPr>
          <w:delText>NeedForGapsInfoNR-r16</w:delText>
        </w:r>
      </w:del>
      <w:commentRangeEnd w:id="13"/>
      <w:r w:rsidR="00C52D42">
        <w:rPr>
          <w:rStyle w:val="ad"/>
        </w:rPr>
        <w:commentReference w:id="13"/>
      </w:r>
    </w:p>
    <w:p w14:paraId="7284B82E" w14:textId="7F832BC8" w:rsidR="002D195F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Considering the discussion, RAN4 believes that early implementation of </w:t>
      </w:r>
      <w:r w:rsidRPr="00690A85">
        <w:rPr>
          <w:rFonts w:ascii="Arial" w:hAnsi="Arial" w:cs="Arial"/>
        </w:rPr>
        <w:t xml:space="preserve">nr-NeedForInterruptionReport-r18 </w:t>
      </w:r>
      <w:r>
        <w:rPr>
          <w:rFonts w:ascii="Arial" w:hAnsi="Arial" w:cs="Arial"/>
        </w:rPr>
        <w:t xml:space="preserve">and </w:t>
      </w:r>
      <w:r w:rsidRPr="00690A85">
        <w:rPr>
          <w:rFonts w:ascii="Arial" w:hAnsi="Arial" w:cs="Arial"/>
        </w:rPr>
        <w:t>interRAT-NeedForInterruptionNR-r18</w:t>
      </w:r>
      <w:r>
        <w:rPr>
          <w:rFonts w:ascii="Arial" w:hAnsi="Arial" w:cs="Arial"/>
        </w:rPr>
        <w:t xml:space="preserve"> </w:t>
      </w:r>
      <w:del w:id="15" w:author="作者">
        <w:r w:rsidDel="008E403E">
          <w:rPr>
            <w:rFonts w:ascii="Arial" w:hAnsi="Arial" w:cs="Arial"/>
          </w:rPr>
          <w:delText>will help solving the ambiguity in the Rel-16 requirements</w:delText>
        </w:r>
      </w:del>
      <w:ins w:id="16" w:author="作者">
        <w:r w:rsidR="008E403E">
          <w:rPr>
            <w:rFonts w:ascii="Arial" w:hAnsi="Arial" w:cs="Arial" w:hint="eastAsia"/>
            <w:lang w:eastAsia="zh-CN"/>
          </w:rPr>
          <w:t>from Rel-17 is needed</w:t>
        </w:r>
      </w:ins>
      <w:r>
        <w:rPr>
          <w:rFonts w:ascii="Arial" w:hAnsi="Arial" w:cs="Arial"/>
        </w:rPr>
        <w:t xml:space="preserve">. </w:t>
      </w:r>
    </w:p>
    <w:p w14:paraId="689AA5FC" w14:textId="77777777" w:rsidR="002D195F" w:rsidRDefault="002D195F" w:rsidP="002D195F">
      <w:pPr>
        <w:rPr>
          <w:rFonts w:ascii="Arial" w:hAnsi="Arial" w:cs="Arial"/>
        </w:rPr>
      </w:pPr>
    </w:p>
    <w:p w14:paraId="0FDE9655" w14:textId="065B9B19" w:rsidR="002D195F" w:rsidRDefault="002D195F" w:rsidP="002D195F">
      <w:pPr>
        <w:rPr>
          <w:rFonts w:ascii="Arial" w:hAnsi="Arial" w:cs="Arial"/>
        </w:rPr>
      </w:pPr>
      <w:r>
        <w:rPr>
          <w:rFonts w:ascii="Arial" w:hAnsi="Arial" w:cs="Arial"/>
        </w:rPr>
        <w:t>For this reason, RAN4 would like to respectfully ask RAN2 to consider early implementation of the Rel</w:t>
      </w:r>
      <w:del w:id="17" w:author="作者">
        <w:r w:rsidDel="00557C13">
          <w:rPr>
            <w:rFonts w:ascii="Arial" w:hAnsi="Arial" w:cs="Arial" w:hint="eastAsia"/>
            <w:lang w:eastAsia="zh-CN"/>
          </w:rPr>
          <w:delText xml:space="preserve"> </w:delText>
        </w:r>
      </w:del>
      <w:ins w:id="18" w:author="作者">
        <w:r w:rsidR="00557C13">
          <w:rPr>
            <w:rFonts w:ascii="Arial" w:hAnsi="Arial" w:cs="Arial" w:hint="eastAsia"/>
            <w:lang w:eastAsia="zh-CN"/>
          </w:rPr>
          <w:t>-</w:t>
        </w:r>
      </w:ins>
      <w:r>
        <w:rPr>
          <w:rFonts w:ascii="Arial" w:hAnsi="Arial" w:cs="Arial"/>
        </w:rPr>
        <w:t xml:space="preserve">18 features </w:t>
      </w:r>
      <w:r w:rsidRPr="00690A85">
        <w:rPr>
          <w:rFonts w:ascii="Arial" w:hAnsi="Arial" w:cs="Arial"/>
        </w:rPr>
        <w:t xml:space="preserve">nr-NeedForInterruptionReport-r18 </w:t>
      </w:r>
      <w:r>
        <w:rPr>
          <w:rFonts w:ascii="Arial" w:hAnsi="Arial" w:cs="Arial"/>
        </w:rPr>
        <w:t xml:space="preserve">and </w:t>
      </w:r>
      <w:r w:rsidRPr="00690A85">
        <w:rPr>
          <w:rFonts w:ascii="Arial" w:hAnsi="Arial" w:cs="Arial"/>
        </w:rPr>
        <w:t>interRAT-NeedForInterruptionNR-r18</w:t>
      </w:r>
      <w:r>
        <w:rPr>
          <w:rFonts w:ascii="Arial" w:hAnsi="Arial" w:cs="Arial"/>
        </w:rPr>
        <w:t xml:space="preserve"> starting from Rel-17. </w:t>
      </w:r>
    </w:p>
    <w:p w14:paraId="6939EFED" w14:textId="77777777" w:rsidR="002D195F" w:rsidRPr="00557C13" w:rsidRDefault="002D195F" w:rsidP="002D195F">
      <w:pPr>
        <w:rPr>
          <w:rFonts w:ascii="Arial" w:hAnsi="Arial" w:cs="Arial"/>
        </w:rPr>
      </w:pPr>
    </w:p>
    <w:p w14:paraId="6EB64803" w14:textId="77777777" w:rsidR="002D195F" w:rsidRPr="00557C13" w:rsidRDefault="002D195F" w:rsidP="002D195F">
      <w:pPr>
        <w:rPr>
          <w:rFonts w:ascii="Arial" w:hAnsi="Arial" w:cs="Arial"/>
        </w:rPr>
      </w:pPr>
    </w:p>
    <w:p w14:paraId="61F59106" w14:textId="77777777" w:rsidR="002D195F" w:rsidRPr="00740AA7" w:rsidRDefault="002D195F" w:rsidP="002D195F">
      <w:pPr>
        <w:spacing w:after="120"/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2. Actions:</w:t>
      </w:r>
    </w:p>
    <w:p w14:paraId="24C98FCA" w14:textId="77777777" w:rsidR="002D195F" w:rsidRPr="00740AA7" w:rsidRDefault="002D195F" w:rsidP="002D195F">
      <w:pPr>
        <w:spacing w:after="120"/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To RAN</w:t>
      </w:r>
      <w:r>
        <w:rPr>
          <w:rFonts w:ascii="Arial" w:hAnsi="Arial" w:cs="Arial"/>
          <w:b/>
        </w:rPr>
        <w:t>2</w:t>
      </w:r>
      <w:r w:rsidRPr="00740AA7">
        <w:rPr>
          <w:rFonts w:ascii="Arial" w:hAnsi="Arial" w:cs="Arial"/>
          <w:b/>
        </w:rPr>
        <w:t xml:space="preserve"> group:</w:t>
      </w:r>
    </w:p>
    <w:p w14:paraId="639DEE7B" w14:textId="567C3543" w:rsidR="002D195F" w:rsidRPr="00740AA7" w:rsidRDefault="002D195F" w:rsidP="002D195F">
      <w:pPr>
        <w:rPr>
          <w:rFonts w:ascii="Arial" w:hAnsi="Arial" w:cs="Arial"/>
        </w:rPr>
      </w:pPr>
      <w:r w:rsidRPr="2D287C37">
        <w:rPr>
          <w:rFonts w:ascii="Arial" w:hAnsi="Arial" w:cs="Arial"/>
          <w:b/>
          <w:bCs/>
        </w:rPr>
        <w:t xml:space="preserve">ACTION: </w:t>
      </w:r>
      <w:r>
        <w:tab/>
      </w:r>
      <w:r>
        <w:rPr>
          <w:rFonts w:ascii="Arial" w:hAnsi="Arial" w:cs="Arial"/>
        </w:rPr>
        <w:t xml:space="preserve">RAN4 respectfully asks RAN2 to take the above information into account </w:t>
      </w:r>
      <w:del w:id="19" w:author="作者">
        <w:r w:rsidDel="00557C13">
          <w:rPr>
            <w:rFonts w:ascii="Arial" w:hAnsi="Arial" w:cs="Arial" w:hint="eastAsia"/>
            <w:lang w:eastAsia="zh-CN"/>
          </w:rPr>
          <w:delText>in their future work</w:delText>
        </w:r>
      </w:del>
      <w:ins w:id="20" w:author="作者">
        <w:r w:rsidR="00557C13">
          <w:rPr>
            <w:rFonts w:ascii="Arial" w:hAnsi="Arial" w:cs="Arial" w:hint="eastAsia"/>
            <w:lang w:eastAsia="zh-CN"/>
          </w:rPr>
          <w:t xml:space="preserve">and </w:t>
        </w:r>
        <w:r w:rsidR="00DC3986">
          <w:rPr>
            <w:rFonts w:ascii="Arial" w:hAnsi="Arial" w:cs="Arial" w:hint="eastAsia"/>
            <w:lang w:eastAsia="zh-CN"/>
          </w:rPr>
          <w:t xml:space="preserve">to </w:t>
        </w:r>
        <w:bookmarkStart w:id="21" w:name="_GoBack"/>
        <w:bookmarkEnd w:id="21"/>
        <w:r w:rsidR="00557C13">
          <w:rPr>
            <w:rFonts w:ascii="Arial" w:hAnsi="Arial" w:cs="Arial"/>
          </w:rPr>
          <w:t>consider early implementation of the Rel</w:t>
        </w:r>
        <w:r w:rsidR="00557C13">
          <w:rPr>
            <w:rFonts w:ascii="Arial" w:hAnsi="Arial" w:cs="Arial" w:hint="eastAsia"/>
            <w:lang w:eastAsia="zh-CN"/>
          </w:rPr>
          <w:t>-</w:t>
        </w:r>
        <w:r w:rsidR="00557C13">
          <w:rPr>
            <w:rFonts w:ascii="Arial" w:hAnsi="Arial" w:cs="Arial"/>
          </w:rPr>
          <w:t xml:space="preserve">18 features </w:t>
        </w:r>
        <w:r w:rsidR="00557C13" w:rsidRPr="00690A85">
          <w:rPr>
            <w:rFonts w:ascii="Arial" w:hAnsi="Arial" w:cs="Arial"/>
          </w:rPr>
          <w:t xml:space="preserve">nr-NeedForInterruptionReport-r18 </w:t>
        </w:r>
        <w:r w:rsidR="00557C13">
          <w:rPr>
            <w:rFonts w:ascii="Arial" w:hAnsi="Arial" w:cs="Arial"/>
          </w:rPr>
          <w:t xml:space="preserve">and </w:t>
        </w:r>
        <w:r w:rsidR="00557C13" w:rsidRPr="00690A85">
          <w:rPr>
            <w:rFonts w:ascii="Arial" w:hAnsi="Arial" w:cs="Arial"/>
          </w:rPr>
          <w:t>interRAT-NeedForInterruptionNR-r18</w:t>
        </w:r>
        <w:r w:rsidR="00557C13">
          <w:rPr>
            <w:rFonts w:ascii="Arial" w:hAnsi="Arial" w:cs="Arial"/>
          </w:rPr>
          <w:t xml:space="preserve"> starting from Rel-17</w:t>
        </w:r>
      </w:ins>
      <w:r>
        <w:rPr>
          <w:rFonts w:ascii="Arial" w:hAnsi="Arial" w:cs="Arial"/>
        </w:rPr>
        <w:t xml:space="preserve">. </w:t>
      </w:r>
    </w:p>
    <w:p w14:paraId="3CD2C411" w14:textId="77777777" w:rsidR="002D195F" w:rsidRPr="00740AA7" w:rsidRDefault="002D195F" w:rsidP="002D195F">
      <w:pPr>
        <w:spacing w:after="120"/>
        <w:rPr>
          <w:rFonts w:ascii="Arial" w:eastAsia="Malgun Gothic" w:hAnsi="Arial" w:cs="Arial"/>
          <w:lang w:eastAsia="ko-KR"/>
        </w:rPr>
      </w:pPr>
    </w:p>
    <w:p w14:paraId="7CB8A2C7" w14:textId="77777777" w:rsidR="002D195F" w:rsidRPr="00740AA7" w:rsidRDefault="002D195F" w:rsidP="002D195F">
      <w:pPr>
        <w:spacing w:after="120"/>
        <w:rPr>
          <w:rFonts w:ascii="Arial" w:hAnsi="Arial" w:cs="Arial"/>
          <w:b/>
        </w:rPr>
      </w:pPr>
      <w:r w:rsidRPr="00740AA7">
        <w:rPr>
          <w:rFonts w:ascii="Arial" w:hAnsi="Arial" w:cs="Arial"/>
          <w:b/>
        </w:rPr>
        <w:t>3. Dates of next TSG-RAN WG4 meetings:</w:t>
      </w:r>
    </w:p>
    <w:p w14:paraId="5249ADFE" w14:textId="77777777" w:rsidR="002D195F" w:rsidRDefault="002D195F" w:rsidP="002D195F">
      <w:pPr>
        <w:rPr>
          <w:b/>
          <w:noProof/>
          <w:sz w:val="24"/>
        </w:rPr>
      </w:pPr>
      <w:r w:rsidRPr="00740AA7">
        <w:rPr>
          <w:rFonts w:ascii="Arial" w:hAnsi="Arial" w:cs="Arial"/>
          <w:bCs/>
        </w:rPr>
        <w:t>RAN4#</w:t>
      </w:r>
      <w:r>
        <w:rPr>
          <w:rFonts w:ascii="Arial" w:hAnsi="Arial" w:cs="Arial"/>
          <w:bCs/>
        </w:rPr>
        <w:t>112bis</w:t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14 – 18 October 2024</w:t>
      </w:r>
      <w:r w:rsidRPr="00740AA7">
        <w:rPr>
          <w:rFonts w:ascii="Arial" w:hAnsi="Arial" w:cs="Arial"/>
          <w:bCs/>
        </w:rPr>
        <w:tab/>
      </w:r>
      <w:r w:rsidRPr="00740AA7">
        <w:rPr>
          <w:rFonts w:ascii="Arial" w:hAnsi="Arial" w:cs="Arial"/>
          <w:bCs/>
        </w:rPr>
        <w:tab/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Hefei, CN</w:t>
      </w:r>
    </w:p>
    <w:p w14:paraId="6FA4D34B" w14:textId="77777777" w:rsidR="002D195F" w:rsidRPr="00C35C4D" w:rsidRDefault="002D195F" w:rsidP="002D195F">
      <w:r w:rsidRPr="00740AA7">
        <w:rPr>
          <w:rFonts w:ascii="Arial" w:hAnsi="Arial" w:cs="Arial"/>
          <w:bCs/>
        </w:rPr>
        <w:t>RAN4#</w:t>
      </w:r>
      <w:r>
        <w:rPr>
          <w:rFonts w:ascii="Arial" w:hAnsi="Arial" w:cs="Arial"/>
          <w:bCs/>
        </w:rPr>
        <w:t>113</w:t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18 – 22 November 2024</w:t>
      </w:r>
      <w:r w:rsidRPr="00740AA7">
        <w:rPr>
          <w:rFonts w:ascii="Arial" w:hAnsi="Arial" w:cs="Arial"/>
          <w:bCs/>
        </w:rPr>
        <w:tab/>
      </w:r>
      <w:r w:rsidRPr="00740AA7">
        <w:rPr>
          <w:rFonts w:ascii="Arial" w:hAnsi="Arial" w:cs="Arial"/>
          <w:bCs/>
        </w:rPr>
        <w:tab/>
      </w:r>
      <w:r w:rsidRPr="00740A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Orlando, US</w:t>
      </w:r>
    </w:p>
    <w:sectPr w:rsidR="002D195F" w:rsidRPr="00C35C4D" w:rsidSect="0081797B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3" w:author="作者" w:initials="A">
    <w:p w14:paraId="3F87D036" w14:textId="7772FD74" w:rsidR="00C52D42" w:rsidRDefault="00C52D42">
      <w:pPr>
        <w:pStyle w:val="ae"/>
        <w:rPr>
          <w:rFonts w:hint="eastAsia"/>
          <w:lang w:eastAsia="zh-CN"/>
        </w:rPr>
      </w:pPr>
      <w:r>
        <w:rPr>
          <w:rStyle w:val="ad"/>
        </w:rPr>
        <w:annotationRef/>
      </w:r>
      <w:r w:rsidR="008E403E">
        <w:rPr>
          <w:lang w:eastAsia="zh-CN"/>
        </w:rPr>
        <w:t>T</w:t>
      </w:r>
      <w:r w:rsidR="008E403E">
        <w:rPr>
          <w:rFonts w:hint="eastAsia"/>
          <w:lang w:eastAsia="zh-CN"/>
        </w:rPr>
        <w:t xml:space="preserve">he intention is to let RAN2 consider the early implementation of R18 interruption, this paragraph is nothing relevant and would cause misunderstanding.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4C6BB" w14:textId="77777777" w:rsidR="00CB5B81" w:rsidRDefault="00CB5B81" w:rsidP="00001C9B">
      <w:pPr>
        <w:spacing w:after="0" w:line="240" w:lineRule="auto"/>
      </w:pPr>
      <w:r>
        <w:separator/>
      </w:r>
    </w:p>
  </w:endnote>
  <w:endnote w:type="continuationSeparator" w:id="0">
    <w:p w14:paraId="39F8931C" w14:textId="77777777" w:rsidR="00CB5B81" w:rsidRDefault="00CB5B81" w:rsidP="00001C9B">
      <w:pPr>
        <w:spacing w:after="0" w:line="240" w:lineRule="auto"/>
      </w:pPr>
      <w:r>
        <w:continuationSeparator/>
      </w:r>
    </w:p>
  </w:endnote>
  <w:endnote w:type="continuationNotice" w:id="1">
    <w:p w14:paraId="2E3D45D0" w14:textId="77777777" w:rsidR="00CB5B81" w:rsidRDefault="00CB5B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kia Pure Headline">
    <w:charset w:val="00"/>
    <w:family w:val="swiss"/>
    <w:pitch w:val="variable"/>
    <w:sig w:usb0="A00006EF" w:usb1="5000205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590B0" w14:textId="77777777" w:rsidR="00CB5B81" w:rsidRDefault="00CB5B81" w:rsidP="00001C9B">
      <w:pPr>
        <w:spacing w:after="0" w:line="240" w:lineRule="auto"/>
      </w:pPr>
      <w:r>
        <w:separator/>
      </w:r>
    </w:p>
  </w:footnote>
  <w:footnote w:type="continuationSeparator" w:id="0">
    <w:p w14:paraId="2DE4E126" w14:textId="77777777" w:rsidR="00CB5B81" w:rsidRDefault="00CB5B81" w:rsidP="00001C9B">
      <w:pPr>
        <w:spacing w:after="0" w:line="240" w:lineRule="auto"/>
      </w:pPr>
      <w:r>
        <w:continuationSeparator/>
      </w:r>
    </w:p>
  </w:footnote>
  <w:footnote w:type="continuationNotice" w:id="1">
    <w:p w14:paraId="13C5CE93" w14:textId="77777777" w:rsidR="00CB5B81" w:rsidRDefault="00CB5B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A43"/>
    <w:multiLevelType w:val="hybridMultilevel"/>
    <w:tmpl w:val="B7362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224" w:hanging="180"/>
      </w:pPr>
    </w:lvl>
    <w:lvl w:ilvl="3" w:tplc="FFFFFFFF">
      <w:start w:val="1"/>
      <w:numFmt w:val="decimal"/>
      <w:lvlText w:val="%4."/>
      <w:lvlJc w:val="left"/>
      <w:pPr>
        <w:ind w:left="1944" w:hanging="360"/>
      </w:pPr>
    </w:lvl>
    <w:lvl w:ilvl="4" w:tplc="FFFFFFFF">
      <w:start w:val="1"/>
      <w:numFmt w:val="lowerLetter"/>
      <w:lvlText w:val="%5."/>
      <w:lvlJc w:val="left"/>
      <w:pPr>
        <w:ind w:left="2664" w:hanging="360"/>
      </w:pPr>
    </w:lvl>
    <w:lvl w:ilvl="5" w:tplc="FFFFFFFF" w:tentative="1">
      <w:start w:val="1"/>
      <w:numFmt w:val="lowerRoman"/>
      <w:lvlText w:val="%6."/>
      <w:lvlJc w:val="right"/>
      <w:pPr>
        <w:ind w:left="3384" w:hanging="180"/>
      </w:pPr>
    </w:lvl>
    <w:lvl w:ilvl="6" w:tplc="FFFFFFFF" w:tentative="1">
      <w:start w:val="1"/>
      <w:numFmt w:val="decimal"/>
      <w:lvlText w:val="%7."/>
      <w:lvlJc w:val="left"/>
      <w:pPr>
        <w:ind w:left="4104" w:hanging="360"/>
      </w:pPr>
    </w:lvl>
    <w:lvl w:ilvl="7" w:tplc="FFFFFFFF" w:tentative="1">
      <w:start w:val="1"/>
      <w:numFmt w:val="lowerLetter"/>
      <w:lvlText w:val="%8."/>
      <w:lvlJc w:val="left"/>
      <w:pPr>
        <w:ind w:left="4824" w:hanging="360"/>
      </w:pPr>
    </w:lvl>
    <w:lvl w:ilvl="8" w:tplc="FFFFFFFF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1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B6FBE"/>
    <w:multiLevelType w:val="hybridMultilevel"/>
    <w:tmpl w:val="ED321AC2"/>
    <w:lvl w:ilvl="0" w:tplc="E102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8E10A6"/>
    <w:multiLevelType w:val="hybridMultilevel"/>
    <w:tmpl w:val="B7362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224" w:hanging="180"/>
      </w:pPr>
    </w:lvl>
    <w:lvl w:ilvl="3" w:tplc="FFFFFFFF">
      <w:start w:val="1"/>
      <w:numFmt w:val="decimal"/>
      <w:lvlText w:val="%4."/>
      <w:lvlJc w:val="left"/>
      <w:pPr>
        <w:ind w:left="1944" w:hanging="360"/>
      </w:pPr>
    </w:lvl>
    <w:lvl w:ilvl="4" w:tplc="FFFFFFFF">
      <w:start w:val="1"/>
      <w:numFmt w:val="lowerLetter"/>
      <w:lvlText w:val="%5."/>
      <w:lvlJc w:val="left"/>
      <w:pPr>
        <w:ind w:left="2664" w:hanging="360"/>
      </w:pPr>
    </w:lvl>
    <w:lvl w:ilvl="5" w:tplc="FFFFFFFF" w:tentative="1">
      <w:start w:val="1"/>
      <w:numFmt w:val="lowerRoman"/>
      <w:lvlText w:val="%6."/>
      <w:lvlJc w:val="right"/>
      <w:pPr>
        <w:ind w:left="3384" w:hanging="180"/>
      </w:pPr>
    </w:lvl>
    <w:lvl w:ilvl="6" w:tplc="FFFFFFFF" w:tentative="1">
      <w:start w:val="1"/>
      <w:numFmt w:val="decimal"/>
      <w:lvlText w:val="%7."/>
      <w:lvlJc w:val="left"/>
      <w:pPr>
        <w:ind w:left="4104" w:hanging="360"/>
      </w:pPr>
    </w:lvl>
    <w:lvl w:ilvl="7" w:tplc="FFFFFFFF" w:tentative="1">
      <w:start w:val="1"/>
      <w:numFmt w:val="lowerLetter"/>
      <w:lvlText w:val="%8."/>
      <w:lvlJc w:val="left"/>
      <w:pPr>
        <w:ind w:left="4824" w:hanging="360"/>
      </w:pPr>
    </w:lvl>
    <w:lvl w:ilvl="8" w:tplc="FFFFFFFF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6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36E5E"/>
    <w:multiLevelType w:val="hybridMultilevel"/>
    <w:tmpl w:val="D00E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74E09"/>
    <w:multiLevelType w:val="hybridMultilevel"/>
    <w:tmpl w:val="DBF6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3F3A64"/>
    <w:multiLevelType w:val="hybridMultilevel"/>
    <w:tmpl w:val="BD86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60CB2"/>
    <w:multiLevelType w:val="hybridMultilevel"/>
    <w:tmpl w:val="7418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1028F"/>
    <w:multiLevelType w:val="hybridMultilevel"/>
    <w:tmpl w:val="1D105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879F8"/>
    <w:multiLevelType w:val="hybridMultilevel"/>
    <w:tmpl w:val="B73626A0"/>
    <w:lvl w:ilvl="0" w:tplc="60528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2000001B">
      <w:start w:val="1"/>
      <w:numFmt w:val="lowerRoman"/>
      <w:lvlText w:val="%3."/>
      <w:lvlJc w:val="right"/>
      <w:pPr>
        <w:ind w:left="1224" w:hanging="180"/>
      </w:pPr>
    </w:lvl>
    <w:lvl w:ilvl="3" w:tplc="2000000F">
      <w:start w:val="1"/>
      <w:numFmt w:val="decimal"/>
      <w:lvlText w:val="%4."/>
      <w:lvlJc w:val="left"/>
      <w:pPr>
        <w:ind w:left="1944" w:hanging="360"/>
      </w:pPr>
    </w:lvl>
    <w:lvl w:ilvl="4" w:tplc="20000019">
      <w:start w:val="1"/>
      <w:numFmt w:val="lowerLetter"/>
      <w:lvlText w:val="%5."/>
      <w:lvlJc w:val="left"/>
      <w:pPr>
        <w:ind w:left="2664" w:hanging="360"/>
      </w:pPr>
    </w:lvl>
    <w:lvl w:ilvl="5" w:tplc="2000001B" w:tentative="1">
      <w:start w:val="1"/>
      <w:numFmt w:val="lowerRoman"/>
      <w:lvlText w:val="%6."/>
      <w:lvlJc w:val="right"/>
      <w:pPr>
        <w:ind w:left="3384" w:hanging="180"/>
      </w:pPr>
    </w:lvl>
    <w:lvl w:ilvl="6" w:tplc="2000000F" w:tentative="1">
      <w:start w:val="1"/>
      <w:numFmt w:val="decimal"/>
      <w:lvlText w:val="%7."/>
      <w:lvlJc w:val="left"/>
      <w:pPr>
        <w:ind w:left="4104" w:hanging="360"/>
      </w:pPr>
    </w:lvl>
    <w:lvl w:ilvl="7" w:tplc="20000019" w:tentative="1">
      <w:start w:val="1"/>
      <w:numFmt w:val="lowerLetter"/>
      <w:lvlText w:val="%8."/>
      <w:lvlJc w:val="left"/>
      <w:pPr>
        <w:ind w:left="4824" w:hanging="360"/>
      </w:pPr>
    </w:lvl>
    <w:lvl w:ilvl="8" w:tplc="2000001B" w:tentative="1">
      <w:start w:val="1"/>
      <w:numFmt w:val="lowerRoman"/>
      <w:lvlText w:val="%9."/>
      <w:lvlJc w:val="right"/>
      <w:pPr>
        <w:ind w:left="5544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6"/>
  </w:num>
  <w:num w:numId="5">
    <w:abstractNumId w:val="19"/>
  </w:num>
  <w:num w:numId="6">
    <w:abstractNumId w:val="11"/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20"/>
  </w:num>
  <w:num w:numId="16">
    <w:abstractNumId w:val="4"/>
  </w:num>
  <w:num w:numId="17">
    <w:abstractNumId w:val="18"/>
  </w:num>
  <w:num w:numId="18">
    <w:abstractNumId w:val="18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7"/>
  </w:num>
  <w:num w:numId="22">
    <w:abstractNumId w:val="11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3"/>
  </w:num>
  <w:num w:numId="25">
    <w:abstractNumId w:val="1"/>
  </w:num>
  <w:num w:numId="26">
    <w:abstractNumId w:val="1"/>
    <w:lvlOverride w:ilvl="0">
      <w:startOverride w:val="1"/>
    </w:lvlOverride>
  </w:num>
  <w:num w:numId="27">
    <w:abstractNumId w:val="16"/>
  </w:num>
  <w:num w:numId="28">
    <w:abstractNumId w:val="21"/>
  </w:num>
  <w:num w:numId="29">
    <w:abstractNumId w:val="0"/>
  </w:num>
  <w:num w:numId="30">
    <w:abstractNumId w:val="5"/>
  </w:num>
  <w:num w:numId="31">
    <w:abstractNumId w:val="8"/>
  </w:num>
  <w:num w:numId="32">
    <w:abstractNumId w:val="12"/>
  </w:num>
  <w:num w:numId="33">
    <w:abstractNumId w:val="1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removePersonalInformation/>
  <w:removeDateAndTime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NKwFAMKqG70tAAAA"/>
  </w:docVars>
  <w:rsids>
    <w:rsidRoot w:val="00093AC4"/>
    <w:rsid w:val="00001C9B"/>
    <w:rsid w:val="000035CD"/>
    <w:rsid w:val="000040DC"/>
    <w:rsid w:val="00011784"/>
    <w:rsid w:val="000151EF"/>
    <w:rsid w:val="000239F5"/>
    <w:rsid w:val="00031186"/>
    <w:rsid w:val="00055651"/>
    <w:rsid w:val="00072CCA"/>
    <w:rsid w:val="0008612A"/>
    <w:rsid w:val="00090E18"/>
    <w:rsid w:val="00093AC4"/>
    <w:rsid w:val="000A10BC"/>
    <w:rsid w:val="000A324C"/>
    <w:rsid w:val="000A6053"/>
    <w:rsid w:val="000A7F53"/>
    <w:rsid w:val="000B0056"/>
    <w:rsid w:val="000C3C7B"/>
    <w:rsid w:val="000D0F93"/>
    <w:rsid w:val="00106416"/>
    <w:rsid w:val="00110481"/>
    <w:rsid w:val="001127C9"/>
    <w:rsid w:val="00114498"/>
    <w:rsid w:val="00115B88"/>
    <w:rsid w:val="00132F6A"/>
    <w:rsid w:val="00133913"/>
    <w:rsid w:val="00140221"/>
    <w:rsid w:val="001642FC"/>
    <w:rsid w:val="0016496B"/>
    <w:rsid w:val="001743E2"/>
    <w:rsid w:val="001745F8"/>
    <w:rsid w:val="001838CF"/>
    <w:rsid w:val="001868EE"/>
    <w:rsid w:val="001A3BA4"/>
    <w:rsid w:val="001A6D1F"/>
    <w:rsid w:val="001B1EA8"/>
    <w:rsid w:val="001E30F6"/>
    <w:rsid w:val="001F0674"/>
    <w:rsid w:val="00217EE5"/>
    <w:rsid w:val="002238A1"/>
    <w:rsid w:val="00235F5C"/>
    <w:rsid w:val="002508D1"/>
    <w:rsid w:val="00257FA3"/>
    <w:rsid w:val="00277B56"/>
    <w:rsid w:val="00282A74"/>
    <w:rsid w:val="002849D4"/>
    <w:rsid w:val="002A19F5"/>
    <w:rsid w:val="002B4922"/>
    <w:rsid w:val="002B69F3"/>
    <w:rsid w:val="002C22C3"/>
    <w:rsid w:val="002C2D19"/>
    <w:rsid w:val="002D10FA"/>
    <w:rsid w:val="002D195F"/>
    <w:rsid w:val="002D4C55"/>
    <w:rsid w:val="002E6DED"/>
    <w:rsid w:val="002F049E"/>
    <w:rsid w:val="00300956"/>
    <w:rsid w:val="00317187"/>
    <w:rsid w:val="0032499A"/>
    <w:rsid w:val="003341F7"/>
    <w:rsid w:val="0034540B"/>
    <w:rsid w:val="00347FEC"/>
    <w:rsid w:val="00350081"/>
    <w:rsid w:val="003509DF"/>
    <w:rsid w:val="00356F45"/>
    <w:rsid w:val="003632EA"/>
    <w:rsid w:val="00366B74"/>
    <w:rsid w:val="00381EEC"/>
    <w:rsid w:val="00381F95"/>
    <w:rsid w:val="003902D6"/>
    <w:rsid w:val="003A710A"/>
    <w:rsid w:val="003B659E"/>
    <w:rsid w:val="003C181C"/>
    <w:rsid w:val="003C275E"/>
    <w:rsid w:val="003C4FDE"/>
    <w:rsid w:val="003E58DF"/>
    <w:rsid w:val="004039C4"/>
    <w:rsid w:val="00404C4C"/>
    <w:rsid w:val="004125CA"/>
    <w:rsid w:val="0041423F"/>
    <w:rsid w:val="00414F81"/>
    <w:rsid w:val="004363F8"/>
    <w:rsid w:val="00436A0F"/>
    <w:rsid w:val="00437150"/>
    <w:rsid w:val="0043750A"/>
    <w:rsid w:val="00447577"/>
    <w:rsid w:val="004732E9"/>
    <w:rsid w:val="004854BB"/>
    <w:rsid w:val="00494493"/>
    <w:rsid w:val="00496606"/>
    <w:rsid w:val="004D4207"/>
    <w:rsid w:val="004E3E9C"/>
    <w:rsid w:val="004E5E66"/>
    <w:rsid w:val="004E7ADB"/>
    <w:rsid w:val="004F1B50"/>
    <w:rsid w:val="004F34AA"/>
    <w:rsid w:val="00503B4D"/>
    <w:rsid w:val="00504EE9"/>
    <w:rsid w:val="00507710"/>
    <w:rsid w:val="00514E4F"/>
    <w:rsid w:val="00521576"/>
    <w:rsid w:val="005219D4"/>
    <w:rsid w:val="005250E6"/>
    <w:rsid w:val="00542D23"/>
    <w:rsid w:val="0054442C"/>
    <w:rsid w:val="00550285"/>
    <w:rsid w:val="00557C13"/>
    <w:rsid w:val="00562492"/>
    <w:rsid w:val="00572A20"/>
    <w:rsid w:val="005836F8"/>
    <w:rsid w:val="005918FA"/>
    <w:rsid w:val="00592A86"/>
    <w:rsid w:val="005B3029"/>
    <w:rsid w:val="005B4801"/>
    <w:rsid w:val="005B610E"/>
    <w:rsid w:val="005C23A4"/>
    <w:rsid w:val="005C447B"/>
    <w:rsid w:val="005D1CDF"/>
    <w:rsid w:val="005D2BB7"/>
    <w:rsid w:val="005D6FFE"/>
    <w:rsid w:val="005E61A8"/>
    <w:rsid w:val="005F6419"/>
    <w:rsid w:val="0060301D"/>
    <w:rsid w:val="0060543D"/>
    <w:rsid w:val="006104DD"/>
    <w:rsid w:val="006130B5"/>
    <w:rsid w:val="00614DD8"/>
    <w:rsid w:val="00617400"/>
    <w:rsid w:val="00632D29"/>
    <w:rsid w:val="00642084"/>
    <w:rsid w:val="00664950"/>
    <w:rsid w:val="00683220"/>
    <w:rsid w:val="00687FA0"/>
    <w:rsid w:val="00690A85"/>
    <w:rsid w:val="0069206E"/>
    <w:rsid w:val="006A3C11"/>
    <w:rsid w:val="006B5A35"/>
    <w:rsid w:val="006B7010"/>
    <w:rsid w:val="006C3095"/>
    <w:rsid w:val="006E1151"/>
    <w:rsid w:val="006E6311"/>
    <w:rsid w:val="007145FF"/>
    <w:rsid w:val="00715B2A"/>
    <w:rsid w:val="00733B21"/>
    <w:rsid w:val="0073592B"/>
    <w:rsid w:val="00743B8F"/>
    <w:rsid w:val="007450F1"/>
    <w:rsid w:val="00747112"/>
    <w:rsid w:val="00751515"/>
    <w:rsid w:val="00754079"/>
    <w:rsid w:val="007626B7"/>
    <w:rsid w:val="0078212B"/>
    <w:rsid w:val="00784DF6"/>
    <w:rsid w:val="00785232"/>
    <w:rsid w:val="007B186C"/>
    <w:rsid w:val="007C1696"/>
    <w:rsid w:val="007C3ED0"/>
    <w:rsid w:val="007C48C4"/>
    <w:rsid w:val="007C5971"/>
    <w:rsid w:val="007E42DC"/>
    <w:rsid w:val="007F54B9"/>
    <w:rsid w:val="00806A76"/>
    <w:rsid w:val="00811C9D"/>
    <w:rsid w:val="008163D7"/>
    <w:rsid w:val="00816C80"/>
    <w:rsid w:val="0081797B"/>
    <w:rsid w:val="00821C95"/>
    <w:rsid w:val="008363CA"/>
    <w:rsid w:val="00841BCD"/>
    <w:rsid w:val="00847264"/>
    <w:rsid w:val="00851A8E"/>
    <w:rsid w:val="0085365B"/>
    <w:rsid w:val="008826C1"/>
    <w:rsid w:val="00883DFD"/>
    <w:rsid w:val="0089210C"/>
    <w:rsid w:val="00893D2E"/>
    <w:rsid w:val="008A1BF7"/>
    <w:rsid w:val="008A5B0E"/>
    <w:rsid w:val="008B0961"/>
    <w:rsid w:val="008B5AFB"/>
    <w:rsid w:val="008C39F7"/>
    <w:rsid w:val="008D56C8"/>
    <w:rsid w:val="008E403E"/>
    <w:rsid w:val="0090091A"/>
    <w:rsid w:val="009042BD"/>
    <w:rsid w:val="00904FE4"/>
    <w:rsid w:val="0091382A"/>
    <w:rsid w:val="00924849"/>
    <w:rsid w:val="00927740"/>
    <w:rsid w:val="00936159"/>
    <w:rsid w:val="00977E1D"/>
    <w:rsid w:val="009B0573"/>
    <w:rsid w:val="009B1A1D"/>
    <w:rsid w:val="009B7B4B"/>
    <w:rsid w:val="009B7C21"/>
    <w:rsid w:val="009E4E6E"/>
    <w:rsid w:val="00A04992"/>
    <w:rsid w:val="00A147AA"/>
    <w:rsid w:val="00A21BC0"/>
    <w:rsid w:val="00A21D71"/>
    <w:rsid w:val="00A22B78"/>
    <w:rsid w:val="00A246F7"/>
    <w:rsid w:val="00A25AE5"/>
    <w:rsid w:val="00A26442"/>
    <w:rsid w:val="00A276B1"/>
    <w:rsid w:val="00A37002"/>
    <w:rsid w:val="00A4355E"/>
    <w:rsid w:val="00A520D9"/>
    <w:rsid w:val="00A64DA0"/>
    <w:rsid w:val="00A92BCD"/>
    <w:rsid w:val="00A94993"/>
    <w:rsid w:val="00AA1B0E"/>
    <w:rsid w:val="00AA47B6"/>
    <w:rsid w:val="00AC163B"/>
    <w:rsid w:val="00AC5CA7"/>
    <w:rsid w:val="00AC6058"/>
    <w:rsid w:val="00AD3032"/>
    <w:rsid w:val="00AE2BA5"/>
    <w:rsid w:val="00AE56B1"/>
    <w:rsid w:val="00AE6D09"/>
    <w:rsid w:val="00AF7A7C"/>
    <w:rsid w:val="00B02070"/>
    <w:rsid w:val="00B408B6"/>
    <w:rsid w:val="00B542DA"/>
    <w:rsid w:val="00B70C58"/>
    <w:rsid w:val="00B73862"/>
    <w:rsid w:val="00B73F43"/>
    <w:rsid w:val="00B75BBF"/>
    <w:rsid w:val="00B77602"/>
    <w:rsid w:val="00B81CDC"/>
    <w:rsid w:val="00BA308C"/>
    <w:rsid w:val="00BA6B66"/>
    <w:rsid w:val="00BA6E48"/>
    <w:rsid w:val="00BC56B7"/>
    <w:rsid w:val="00BD31FE"/>
    <w:rsid w:val="00BE0AF6"/>
    <w:rsid w:val="00BE1F03"/>
    <w:rsid w:val="00BE58A7"/>
    <w:rsid w:val="00BF2218"/>
    <w:rsid w:val="00C040AE"/>
    <w:rsid w:val="00C0426B"/>
    <w:rsid w:val="00C045DF"/>
    <w:rsid w:val="00C1011A"/>
    <w:rsid w:val="00C26D43"/>
    <w:rsid w:val="00C35173"/>
    <w:rsid w:val="00C46548"/>
    <w:rsid w:val="00C52D42"/>
    <w:rsid w:val="00C574D5"/>
    <w:rsid w:val="00C656C8"/>
    <w:rsid w:val="00C73F32"/>
    <w:rsid w:val="00C75020"/>
    <w:rsid w:val="00C87462"/>
    <w:rsid w:val="00CA180C"/>
    <w:rsid w:val="00CB22B2"/>
    <w:rsid w:val="00CB5B81"/>
    <w:rsid w:val="00CC3D29"/>
    <w:rsid w:val="00CC3EE2"/>
    <w:rsid w:val="00CD7492"/>
    <w:rsid w:val="00CE3A6B"/>
    <w:rsid w:val="00CF1D51"/>
    <w:rsid w:val="00D00211"/>
    <w:rsid w:val="00D006D1"/>
    <w:rsid w:val="00D025AE"/>
    <w:rsid w:val="00D059C1"/>
    <w:rsid w:val="00D06309"/>
    <w:rsid w:val="00D06528"/>
    <w:rsid w:val="00D1232E"/>
    <w:rsid w:val="00D32149"/>
    <w:rsid w:val="00D351EA"/>
    <w:rsid w:val="00D40288"/>
    <w:rsid w:val="00D43403"/>
    <w:rsid w:val="00D50A6B"/>
    <w:rsid w:val="00D5270B"/>
    <w:rsid w:val="00D54CE4"/>
    <w:rsid w:val="00D55DFF"/>
    <w:rsid w:val="00D62E71"/>
    <w:rsid w:val="00D6430D"/>
    <w:rsid w:val="00D66188"/>
    <w:rsid w:val="00D731F6"/>
    <w:rsid w:val="00D740CA"/>
    <w:rsid w:val="00D85728"/>
    <w:rsid w:val="00D95481"/>
    <w:rsid w:val="00DB45B8"/>
    <w:rsid w:val="00DC3986"/>
    <w:rsid w:val="00DC7A13"/>
    <w:rsid w:val="00DE7064"/>
    <w:rsid w:val="00DF2997"/>
    <w:rsid w:val="00E10BC4"/>
    <w:rsid w:val="00E1415D"/>
    <w:rsid w:val="00E213BD"/>
    <w:rsid w:val="00E323E9"/>
    <w:rsid w:val="00E32FB6"/>
    <w:rsid w:val="00E34018"/>
    <w:rsid w:val="00E437D2"/>
    <w:rsid w:val="00E43BF9"/>
    <w:rsid w:val="00E454BA"/>
    <w:rsid w:val="00E47BC6"/>
    <w:rsid w:val="00E51930"/>
    <w:rsid w:val="00E55751"/>
    <w:rsid w:val="00E629B0"/>
    <w:rsid w:val="00E71E46"/>
    <w:rsid w:val="00E7398E"/>
    <w:rsid w:val="00E82B94"/>
    <w:rsid w:val="00E8613E"/>
    <w:rsid w:val="00E87A64"/>
    <w:rsid w:val="00EA2069"/>
    <w:rsid w:val="00EA2311"/>
    <w:rsid w:val="00EB16ED"/>
    <w:rsid w:val="00EC7BC3"/>
    <w:rsid w:val="00ED7600"/>
    <w:rsid w:val="00EF6073"/>
    <w:rsid w:val="00EF698B"/>
    <w:rsid w:val="00F1362C"/>
    <w:rsid w:val="00F23F2D"/>
    <w:rsid w:val="00F414F1"/>
    <w:rsid w:val="00F43BE1"/>
    <w:rsid w:val="00F508B8"/>
    <w:rsid w:val="00F72CB1"/>
    <w:rsid w:val="00F8215E"/>
    <w:rsid w:val="00F824F5"/>
    <w:rsid w:val="00F90FAB"/>
    <w:rsid w:val="00F9374D"/>
    <w:rsid w:val="00FC29B9"/>
    <w:rsid w:val="00FC6FD3"/>
    <w:rsid w:val="00FE305C"/>
    <w:rsid w:val="00FF030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05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4"/>
    <w:rPr>
      <w:rFonts w:ascii="Times New Roman" w:hAnsi="Times New Roman"/>
      <w:sz w:val="20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2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2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2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2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2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2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1Char">
    <w:name w:val="标题 1 Char"/>
    <w:basedOn w:val="a0"/>
    <w:link w:val="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caption"/>
    <w:basedOn w:val="a"/>
    <w:next w:val="a"/>
    <w:link w:val="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a4">
    <w:name w:val="List Paragraph"/>
    <w:aliases w:val="List Paragraph - Bullets,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목록 단락,清單段"/>
    <w:basedOn w:val="a"/>
    <w:link w:val="Char0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2"/>
    <w:next w:val="a"/>
    <w:link w:val="RAN4H2Char"/>
    <w:qFormat/>
    <w:rsid w:val="00A37002"/>
    <w:pPr>
      <w:numPr>
        <w:ilvl w:val="1"/>
        <w:numId w:val="17"/>
      </w:numPr>
      <w:ind w:left="431" w:hanging="431"/>
    </w:pPr>
  </w:style>
  <w:style w:type="paragraph" w:customStyle="1" w:styleId="RAN4H1">
    <w:name w:val="RAN4 H1"/>
    <w:basedOn w:val="a"/>
    <w:next w:val="a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宋体" w:hAnsi="Arial" w:cs="Times New Roman"/>
      <w:sz w:val="36"/>
      <w:szCs w:val="20"/>
    </w:rPr>
  </w:style>
  <w:style w:type="character" w:customStyle="1" w:styleId="RAN4H2Char">
    <w:name w:val="RAN4 H2 Char"/>
    <w:basedOn w:val="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a4"/>
    <w:next w:val="a"/>
    <w:link w:val="RAN4ObservationChar"/>
    <w:rsid w:val="0008612A"/>
    <w:pPr>
      <w:numPr>
        <w:numId w:val="6"/>
      </w:numPr>
    </w:pPr>
    <w:rPr>
      <w:rFonts w:eastAsia="Calibri" w:cs="Times New Roman"/>
      <w:szCs w:val="20"/>
    </w:rPr>
  </w:style>
  <w:style w:type="character" w:customStyle="1" w:styleId="RAN4H1Char">
    <w:name w:val="RAN4 H1 Char"/>
    <w:basedOn w:val="a0"/>
    <w:link w:val="RAN4H1"/>
    <w:rsid w:val="00AE56B1"/>
    <w:rPr>
      <w:rFonts w:ascii="Arial" w:eastAsia="宋体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a4"/>
    <w:next w:val="a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</w:rPr>
  </w:style>
  <w:style w:type="character" w:customStyle="1" w:styleId="Char0">
    <w:name w:val="列出段落 Char"/>
    <w:aliases w:val="List Paragraph - Bullets Char,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"/>
    <w:basedOn w:val="a0"/>
    <w:link w:val="a4"/>
    <w:uiPriority w:val="34"/>
    <w:qFormat/>
    <w:rsid w:val="0008612A"/>
  </w:style>
  <w:style w:type="character" w:customStyle="1" w:styleId="RAN4ObservationChar">
    <w:name w:val="RAN4 Observation Char"/>
    <w:basedOn w:val="Char0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a5">
    <w:name w:val="Table Grid"/>
    <w:basedOn w:val="a1"/>
    <w:uiPriority w:val="59"/>
    <w:qFormat/>
    <w:rsid w:val="0008612A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N4ProposalChar">
    <w:name w:val="RAN4 Proposal Char"/>
    <w:basedOn w:val="Char0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a3"/>
    <w:next w:val="a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">
    <w:name w:val="TOC Heading"/>
    <w:basedOn w:val="1"/>
    <w:next w:val="a"/>
    <w:uiPriority w:val="39"/>
    <w:unhideWhenUsed/>
    <w:qFormat/>
    <w:rsid w:val="00FC29B9"/>
    <w:pPr>
      <w:outlineLvl w:val="9"/>
    </w:pPr>
  </w:style>
  <w:style w:type="character" w:customStyle="1" w:styleId="Char">
    <w:name w:val="题注 Char"/>
    <w:basedOn w:val="a0"/>
    <w:link w:val="a3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har"/>
    <w:link w:val="RAN4proposal"/>
    <w:qFormat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F8215E"/>
    <w:pPr>
      <w:tabs>
        <w:tab w:val="right" w:leader="dot" w:pos="9617"/>
      </w:tabs>
      <w:spacing w:after="100"/>
    </w:pPr>
    <w:rPr>
      <w:i/>
      <w:iCs/>
      <w:noProof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C29B9"/>
    <w:pPr>
      <w:spacing w:after="100"/>
      <w:ind w:left="200"/>
    </w:pPr>
  </w:style>
  <w:style w:type="character" w:styleId="a6">
    <w:name w:val="Hyperlink"/>
    <w:basedOn w:val="a0"/>
    <w:uiPriority w:val="99"/>
    <w:unhideWhenUsed/>
    <w:rsid w:val="00FC29B9"/>
    <w:rPr>
      <w:color w:val="0563C1" w:themeColor="hyperlink"/>
      <w:u w:val="single"/>
    </w:rPr>
  </w:style>
  <w:style w:type="paragraph" w:styleId="a7">
    <w:name w:val="table of figures"/>
    <w:basedOn w:val="a"/>
    <w:next w:val="a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a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a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a0"/>
    <w:link w:val="RAN4H3"/>
    <w:rsid w:val="00A37002"/>
    <w:rPr>
      <w:rFonts w:ascii="Arial" w:hAnsi="Arial" w:cs="Arial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40221"/>
    <w:rPr>
      <w:rFonts w:ascii="Segoe UI" w:hAnsi="Segoe UI" w:cs="Segoe UI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0239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ListTable3Accent1">
    <w:name w:val="List Table 3 Accent 1"/>
    <w:basedOn w:val="a1"/>
    <w:uiPriority w:val="48"/>
    <w:rsid w:val="0030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a4"/>
    <w:autoRedefine/>
    <w:qFormat/>
    <w:rsid w:val="00356F45"/>
    <w:pPr>
      <w:numPr>
        <w:numId w:val="25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E305C"/>
    <w:rPr>
      <w:color w:val="605E5C"/>
      <w:shd w:val="clear" w:color="auto" w:fill="E1DFDD"/>
    </w:rPr>
  </w:style>
  <w:style w:type="paragraph" w:customStyle="1" w:styleId="sectionsubheader">
    <w:name w:val="section_subheader"/>
    <w:next w:val="a"/>
    <w:link w:val="sectionsubheaderChar"/>
    <w:qFormat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paragraph" w:styleId="a9">
    <w:name w:val="Quote"/>
    <w:basedOn w:val="a"/>
    <w:next w:val="a"/>
    <w:link w:val="Char2"/>
    <w:uiPriority w:val="29"/>
    <w:qFormat/>
    <w:rsid w:val="001104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a0"/>
    <w:link w:val="sectionsubheader"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Char2">
    <w:name w:val="引用 Char"/>
    <w:basedOn w:val="a0"/>
    <w:link w:val="a9"/>
    <w:uiPriority w:val="29"/>
    <w:rsid w:val="00110481"/>
    <w:rPr>
      <w:rFonts w:ascii="Times New Roman" w:hAnsi="Times New Roman"/>
      <w:i/>
      <w:iCs/>
      <w:color w:val="404040" w:themeColor="text1" w:themeTint="BF"/>
      <w:sz w:val="20"/>
    </w:rPr>
  </w:style>
  <w:style w:type="character" w:styleId="aa">
    <w:name w:val="Strong"/>
    <w:basedOn w:val="a0"/>
    <w:uiPriority w:val="22"/>
    <w:qFormat/>
    <w:rsid w:val="00110481"/>
    <w:rPr>
      <w:b/>
      <w:bCs/>
    </w:rPr>
  </w:style>
  <w:style w:type="character" w:styleId="ab">
    <w:name w:val="Intense Emphasis"/>
    <w:basedOn w:val="a0"/>
    <w:uiPriority w:val="21"/>
    <w:qFormat/>
    <w:rsid w:val="00110481"/>
    <w:rPr>
      <w:i/>
      <w:iCs/>
      <w:color w:val="4472C4" w:themeColor="accent1"/>
    </w:rPr>
  </w:style>
  <w:style w:type="paragraph" w:styleId="ac">
    <w:name w:val="Subtitle"/>
    <w:basedOn w:val="a"/>
    <w:next w:val="a"/>
    <w:link w:val="Char3"/>
    <w:uiPriority w:val="11"/>
    <w:qFormat/>
    <w:rsid w:val="00110481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Char3">
    <w:name w:val="副标题 Char"/>
    <w:basedOn w:val="a0"/>
    <w:link w:val="ac"/>
    <w:uiPriority w:val="11"/>
    <w:rsid w:val="00110481"/>
    <w:rPr>
      <w:rFonts w:eastAsiaTheme="minorEastAsia"/>
      <w:color w:val="5A5A5A" w:themeColor="text1" w:themeTint="A5"/>
      <w:spacing w:val="15"/>
    </w:rPr>
  </w:style>
  <w:style w:type="character" w:styleId="ad">
    <w:name w:val="annotation reference"/>
    <w:basedOn w:val="a0"/>
    <w:uiPriority w:val="99"/>
    <w:semiHidden/>
    <w:unhideWhenUsed/>
    <w:rsid w:val="00542D23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542D23"/>
    <w:pPr>
      <w:spacing w:line="240" w:lineRule="auto"/>
    </w:pPr>
    <w:rPr>
      <w:szCs w:val="20"/>
    </w:rPr>
  </w:style>
  <w:style w:type="character" w:customStyle="1" w:styleId="Char4">
    <w:name w:val="批注文字 Char"/>
    <w:basedOn w:val="a0"/>
    <w:link w:val="ae"/>
    <w:uiPriority w:val="99"/>
    <w:semiHidden/>
    <w:rsid w:val="00542D23"/>
    <w:rPr>
      <w:rFonts w:ascii="Times New Roman" w:hAnsi="Times New Roman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542D23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542D23"/>
    <w:rPr>
      <w:rFonts w:ascii="Times New Roman" w:hAnsi="Times New Roman"/>
      <w:b/>
      <w:bCs/>
      <w:sz w:val="20"/>
      <w:szCs w:val="20"/>
    </w:rPr>
  </w:style>
  <w:style w:type="character" w:customStyle="1" w:styleId="4Char">
    <w:name w:val="标题 4 Char"/>
    <w:basedOn w:val="a0"/>
    <w:link w:val="4"/>
    <w:uiPriority w:val="9"/>
    <w:semiHidden/>
    <w:rsid w:val="00592A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30">
    <w:name w:val="toc 3"/>
    <w:basedOn w:val="a"/>
    <w:next w:val="a"/>
    <w:autoRedefine/>
    <w:uiPriority w:val="39"/>
    <w:unhideWhenUsed/>
    <w:rsid w:val="00592A86"/>
    <w:pPr>
      <w:spacing w:after="100"/>
      <w:ind w:left="400"/>
    </w:pPr>
  </w:style>
  <w:style w:type="character" w:customStyle="1" w:styleId="5Char">
    <w:name w:val="标题 5 Char"/>
    <w:basedOn w:val="a0"/>
    <w:link w:val="5"/>
    <w:uiPriority w:val="9"/>
    <w:semiHidden/>
    <w:rsid w:val="00592A8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9Char">
    <w:name w:val="标题 9 Char"/>
    <w:basedOn w:val="a0"/>
    <w:link w:val="9"/>
    <w:uiPriority w:val="9"/>
    <w:semiHidden/>
    <w:rsid w:val="00592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8Char">
    <w:name w:val="标题 8 Char"/>
    <w:basedOn w:val="a0"/>
    <w:link w:val="8"/>
    <w:uiPriority w:val="9"/>
    <w:semiHidden/>
    <w:rsid w:val="00592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7Char">
    <w:name w:val="标题 7 Char"/>
    <w:basedOn w:val="a0"/>
    <w:link w:val="7"/>
    <w:uiPriority w:val="9"/>
    <w:semiHidden/>
    <w:rsid w:val="00592A8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6Char">
    <w:name w:val="标题 6 Char"/>
    <w:basedOn w:val="a0"/>
    <w:link w:val="6"/>
    <w:uiPriority w:val="9"/>
    <w:semiHidden/>
    <w:rsid w:val="00592A8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Style1">
    <w:name w:val="Style1"/>
    <w:basedOn w:val="a1"/>
    <w:uiPriority w:val="99"/>
    <w:rsid w:val="004E7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Nokia Pure Headline" w:hAnsi="Nokia Pure Headline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styleId="40">
    <w:name w:val="toc 4"/>
    <w:aliases w:val="Observation"/>
    <w:basedOn w:val="a"/>
    <w:next w:val="a"/>
    <w:autoRedefine/>
    <w:uiPriority w:val="39"/>
    <w:unhideWhenUsed/>
    <w:rsid w:val="00A4355E"/>
    <w:pPr>
      <w:spacing w:after="100"/>
    </w:pPr>
  </w:style>
  <w:style w:type="paragraph" w:styleId="50">
    <w:name w:val="toc 5"/>
    <w:aliases w:val="Proposal"/>
    <w:basedOn w:val="a"/>
    <w:next w:val="a"/>
    <w:autoRedefine/>
    <w:uiPriority w:val="39"/>
    <w:unhideWhenUsed/>
    <w:rsid w:val="00A4355E"/>
    <w:pPr>
      <w:spacing w:after="100"/>
    </w:pPr>
    <w:rPr>
      <w:b/>
    </w:rPr>
  </w:style>
  <w:style w:type="character" w:customStyle="1" w:styleId="ui-provider">
    <w:name w:val="ui-provider"/>
    <w:basedOn w:val="a0"/>
    <w:rsid w:val="00A21BC0"/>
  </w:style>
  <w:style w:type="paragraph" w:styleId="af0">
    <w:name w:val="header"/>
    <w:basedOn w:val="a"/>
    <w:link w:val="Char6"/>
    <w:uiPriority w:val="99"/>
    <w:unhideWhenUsed/>
    <w:rsid w:val="00AD3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6">
    <w:name w:val="页眉 Char"/>
    <w:basedOn w:val="a0"/>
    <w:link w:val="af0"/>
    <w:uiPriority w:val="99"/>
    <w:rsid w:val="00AD3032"/>
    <w:rPr>
      <w:rFonts w:ascii="Times New Roman" w:hAnsi="Times New Roman"/>
      <w:sz w:val="20"/>
      <w:lang w:val="en-GB"/>
    </w:rPr>
  </w:style>
  <w:style w:type="paragraph" w:styleId="af1">
    <w:name w:val="footer"/>
    <w:basedOn w:val="a"/>
    <w:link w:val="Char7"/>
    <w:uiPriority w:val="99"/>
    <w:unhideWhenUsed/>
    <w:rsid w:val="00AD3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7">
    <w:name w:val="页脚 Char"/>
    <w:basedOn w:val="a0"/>
    <w:link w:val="af1"/>
    <w:uiPriority w:val="99"/>
    <w:rsid w:val="00AD3032"/>
    <w:rPr>
      <w:rFonts w:ascii="Times New Roman" w:hAnsi="Times New Roman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4"/>
    <w:rPr>
      <w:rFonts w:ascii="Times New Roman" w:hAnsi="Times New Roman"/>
      <w:sz w:val="20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2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2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2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2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2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2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1Char">
    <w:name w:val="标题 1 Char"/>
    <w:basedOn w:val="a0"/>
    <w:link w:val="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caption"/>
    <w:basedOn w:val="a"/>
    <w:next w:val="a"/>
    <w:link w:val="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a4">
    <w:name w:val="List Paragraph"/>
    <w:aliases w:val="List Paragraph - Bullets,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목록 단락,清單段"/>
    <w:basedOn w:val="a"/>
    <w:link w:val="Char0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2"/>
    <w:next w:val="a"/>
    <w:link w:val="RAN4H2Char"/>
    <w:qFormat/>
    <w:rsid w:val="00A37002"/>
    <w:pPr>
      <w:numPr>
        <w:ilvl w:val="1"/>
        <w:numId w:val="17"/>
      </w:numPr>
      <w:ind w:left="431" w:hanging="431"/>
    </w:pPr>
  </w:style>
  <w:style w:type="paragraph" w:customStyle="1" w:styleId="RAN4H1">
    <w:name w:val="RAN4 H1"/>
    <w:basedOn w:val="a"/>
    <w:next w:val="a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宋体" w:hAnsi="Arial" w:cs="Times New Roman"/>
      <w:sz w:val="36"/>
      <w:szCs w:val="20"/>
    </w:rPr>
  </w:style>
  <w:style w:type="character" w:customStyle="1" w:styleId="RAN4H2Char">
    <w:name w:val="RAN4 H2 Char"/>
    <w:basedOn w:val="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a4"/>
    <w:next w:val="a"/>
    <w:link w:val="RAN4ObservationChar"/>
    <w:rsid w:val="0008612A"/>
    <w:pPr>
      <w:numPr>
        <w:numId w:val="6"/>
      </w:numPr>
    </w:pPr>
    <w:rPr>
      <w:rFonts w:eastAsia="Calibri" w:cs="Times New Roman"/>
      <w:szCs w:val="20"/>
    </w:rPr>
  </w:style>
  <w:style w:type="character" w:customStyle="1" w:styleId="RAN4H1Char">
    <w:name w:val="RAN4 H1 Char"/>
    <w:basedOn w:val="a0"/>
    <w:link w:val="RAN4H1"/>
    <w:rsid w:val="00AE56B1"/>
    <w:rPr>
      <w:rFonts w:ascii="Arial" w:eastAsia="宋体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a4"/>
    <w:next w:val="a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</w:rPr>
  </w:style>
  <w:style w:type="character" w:customStyle="1" w:styleId="Char0">
    <w:name w:val="列出段落 Char"/>
    <w:aliases w:val="List Paragraph - Bullets Char,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"/>
    <w:basedOn w:val="a0"/>
    <w:link w:val="a4"/>
    <w:uiPriority w:val="34"/>
    <w:qFormat/>
    <w:rsid w:val="0008612A"/>
  </w:style>
  <w:style w:type="character" w:customStyle="1" w:styleId="RAN4ObservationChar">
    <w:name w:val="RAN4 Observation Char"/>
    <w:basedOn w:val="Char0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a5">
    <w:name w:val="Table Grid"/>
    <w:basedOn w:val="a1"/>
    <w:uiPriority w:val="59"/>
    <w:qFormat/>
    <w:rsid w:val="0008612A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N4ProposalChar">
    <w:name w:val="RAN4 Proposal Char"/>
    <w:basedOn w:val="Char0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a3"/>
    <w:next w:val="a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">
    <w:name w:val="TOC Heading"/>
    <w:basedOn w:val="1"/>
    <w:next w:val="a"/>
    <w:uiPriority w:val="39"/>
    <w:unhideWhenUsed/>
    <w:qFormat/>
    <w:rsid w:val="00FC29B9"/>
    <w:pPr>
      <w:outlineLvl w:val="9"/>
    </w:pPr>
  </w:style>
  <w:style w:type="character" w:customStyle="1" w:styleId="Char">
    <w:name w:val="题注 Char"/>
    <w:basedOn w:val="a0"/>
    <w:link w:val="a3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har"/>
    <w:link w:val="RAN4proposal"/>
    <w:qFormat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F8215E"/>
    <w:pPr>
      <w:tabs>
        <w:tab w:val="right" w:leader="dot" w:pos="9617"/>
      </w:tabs>
      <w:spacing w:after="100"/>
    </w:pPr>
    <w:rPr>
      <w:i/>
      <w:iCs/>
      <w:noProof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C29B9"/>
    <w:pPr>
      <w:spacing w:after="100"/>
      <w:ind w:left="200"/>
    </w:pPr>
  </w:style>
  <w:style w:type="character" w:styleId="a6">
    <w:name w:val="Hyperlink"/>
    <w:basedOn w:val="a0"/>
    <w:uiPriority w:val="99"/>
    <w:unhideWhenUsed/>
    <w:rsid w:val="00FC29B9"/>
    <w:rPr>
      <w:color w:val="0563C1" w:themeColor="hyperlink"/>
      <w:u w:val="single"/>
    </w:rPr>
  </w:style>
  <w:style w:type="paragraph" w:styleId="a7">
    <w:name w:val="table of figures"/>
    <w:basedOn w:val="a"/>
    <w:next w:val="a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a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a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a0"/>
    <w:link w:val="RAN4H3"/>
    <w:rsid w:val="00A37002"/>
    <w:rPr>
      <w:rFonts w:ascii="Arial" w:hAnsi="Arial" w:cs="Arial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40221"/>
    <w:rPr>
      <w:rFonts w:ascii="Segoe UI" w:hAnsi="Segoe UI" w:cs="Segoe UI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0239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ListTable3Accent1">
    <w:name w:val="List Table 3 Accent 1"/>
    <w:basedOn w:val="a1"/>
    <w:uiPriority w:val="48"/>
    <w:rsid w:val="00300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a4"/>
    <w:autoRedefine/>
    <w:qFormat/>
    <w:rsid w:val="00356F45"/>
    <w:pPr>
      <w:numPr>
        <w:numId w:val="25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E305C"/>
    <w:rPr>
      <w:color w:val="605E5C"/>
      <w:shd w:val="clear" w:color="auto" w:fill="E1DFDD"/>
    </w:rPr>
  </w:style>
  <w:style w:type="paragraph" w:customStyle="1" w:styleId="sectionsubheader">
    <w:name w:val="section_subheader"/>
    <w:next w:val="a"/>
    <w:link w:val="sectionsubheaderChar"/>
    <w:qFormat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paragraph" w:styleId="a9">
    <w:name w:val="Quote"/>
    <w:basedOn w:val="a"/>
    <w:next w:val="a"/>
    <w:link w:val="Char2"/>
    <w:uiPriority w:val="29"/>
    <w:qFormat/>
    <w:rsid w:val="001104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a0"/>
    <w:link w:val="sectionsubheader"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Char2">
    <w:name w:val="引用 Char"/>
    <w:basedOn w:val="a0"/>
    <w:link w:val="a9"/>
    <w:uiPriority w:val="29"/>
    <w:rsid w:val="00110481"/>
    <w:rPr>
      <w:rFonts w:ascii="Times New Roman" w:hAnsi="Times New Roman"/>
      <w:i/>
      <w:iCs/>
      <w:color w:val="404040" w:themeColor="text1" w:themeTint="BF"/>
      <w:sz w:val="20"/>
    </w:rPr>
  </w:style>
  <w:style w:type="character" w:styleId="aa">
    <w:name w:val="Strong"/>
    <w:basedOn w:val="a0"/>
    <w:uiPriority w:val="22"/>
    <w:qFormat/>
    <w:rsid w:val="00110481"/>
    <w:rPr>
      <w:b/>
      <w:bCs/>
    </w:rPr>
  </w:style>
  <w:style w:type="character" w:styleId="ab">
    <w:name w:val="Intense Emphasis"/>
    <w:basedOn w:val="a0"/>
    <w:uiPriority w:val="21"/>
    <w:qFormat/>
    <w:rsid w:val="00110481"/>
    <w:rPr>
      <w:i/>
      <w:iCs/>
      <w:color w:val="4472C4" w:themeColor="accent1"/>
    </w:rPr>
  </w:style>
  <w:style w:type="paragraph" w:styleId="ac">
    <w:name w:val="Subtitle"/>
    <w:basedOn w:val="a"/>
    <w:next w:val="a"/>
    <w:link w:val="Char3"/>
    <w:uiPriority w:val="11"/>
    <w:qFormat/>
    <w:rsid w:val="00110481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Char3">
    <w:name w:val="副标题 Char"/>
    <w:basedOn w:val="a0"/>
    <w:link w:val="ac"/>
    <w:uiPriority w:val="11"/>
    <w:rsid w:val="00110481"/>
    <w:rPr>
      <w:rFonts w:eastAsiaTheme="minorEastAsia"/>
      <w:color w:val="5A5A5A" w:themeColor="text1" w:themeTint="A5"/>
      <w:spacing w:val="15"/>
    </w:rPr>
  </w:style>
  <w:style w:type="character" w:styleId="ad">
    <w:name w:val="annotation reference"/>
    <w:basedOn w:val="a0"/>
    <w:uiPriority w:val="99"/>
    <w:semiHidden/>
    <w:unhideWhenUsed/>
    <w:rsid w:val="00542D23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542D23"/>
    <w:pPr>
      <w:spacing w:line="240" w:lineRule="auto"/>
    </w:pPr>
    <w:rPr>
      <w:szCs w:val="20"/>
    </w:rPr>
  </w:style>
  <w:style w:type="character" w:customStyle="1" w:styleId="Char4">
    <w:name w:val="批注文字 Char"/>
    <w:basedOn w:val="a0"/>
    <w:link w:val="ae"/>
    <w:uiPriority w:val="99"/>
    <w:semiHidden/>
    <w:rsid w:val="00542D23"/>
    <w:rPr>
      <w:rFonts w:ascii="Times New Roman" w:hAnsi="Times New Roman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542D23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542D23"/>
    <w:rPr>
      <w:rFonts w:ascii="Times New Roman" w:hAnsi="Times New Roman"/>
      <w:b/>
      <w:bCs/>
      <w:sz w:val="20"/>
      <w:szCs w:val="20"/>
    </w:rPr>
  </w:style>
  <w:style w:type="character" w:customStyle="1" w:styleId="4Char">
    <w:name w:val="标题 4 Char"/>
    <w:basedOn w:val="a0"/>
    <w:link w:val="4"/>
    <w:uiPriority w:val="9"/>
    <w:semiHidden/>
    <w:rsid w:val="00592A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30">
    <w:name w:val="toc 3"/>
    <w:basedOn w:val="a"/>
    <w:next w:val="a"/>
    <w:autoRedefine/>
    <w:uiPriority w:val="39"/>
    <w:unhideWhenUsed/>
    <w:rsid w:val="00592A86"/>
    <w:pPr>
      <w:spacing w:after="100"/>
      <w:ind w:left="400"/>
    </w:pPr>
  </w:style>
  <w:style w:type="character" w:customStyle="1" w:styleId="5Char">
    <w:name w:val="标题 5 Char"/>
    <w:basedOn w:val="a0"/>
    <w:link w:val="5"/>
    <w:uiPriority w:val="9"/>
    <w:semiHidden/>
    <w:rsid w:val="00592A8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9Char">
    <w:name w:val="标题 9 Char"/>
    <w:basedOn w:val="a0"/>
    <w:link w:val="9"/>
    <w:uiPriority w:val="9"/>
    <w:semiHidden/>
    <w:rsid w:val="00592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8Char">
    <w:name w:val="标题 8 Char"/>
    <w:basedOn w:val="a0"/>
    <w:link w:val="8"/>
    <w:uiPriority w:val="9"/>
    <w:semiHidden/>
    <w:rsid w:val="00592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7Char">
    <w:name w:val="标题 7 Char"/>
    <w:basedOn w:val="a0"/>
    <w:link w:val="7"/>
    <w:uiPriority w:val="9"/>
    <w:semiHidden/>
    <w:rsid w:val="00592A8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6Char">
    <w:name w:val="标题 6 Char"/>
    <w:basedOn w:val="a0"/>
    <w:link w:val="6"/>
    <w:uiPriority w:val="9"/>
    <w:semiHidden/>
    <w:rsid w:val="00592A8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Style1">
    <w:name w:val="Style1"/>
    <w:basedOn w:val="a1"/>
    <w:uiPriority w:val="99"/>
    <w:rsid w:val="004E7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Nokia Pure Headline" w:hAnsi="Nokia Pure Headline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styleId="40">
    <w:name w:val="toc 4"/>
    <w:aliases w:val="Observation"/>
    <w:basedOn w:val="a"/>
    <w:next w:val="a"/>
    <w:autoRedefine/>
    <w:uiPriority w:val="39"/>
    <w:unhideWhenUsed/>
    <w:rsid w:val="00A4355E"/>
    <w:pPr>
      <w:spacing w:after="100"/>
    </w:pPr>
  </w:style>
  <w:style w:type="paragraph" w:styleId="50">
    <w:name w:val="toc 5"/>
    <w:aliases w:val="Proposal"/>
    <w:basedOn w:val="a"/>
    <w:next w:val="a"/>
    <w:autoRedefine/>
    <w:uiPriority w:val="39"/>
    <w:unhideWhenUsed/>
    <w:rsid w:val="00A4355E"/>
    <w:pPr>
      <w:spacing w:after="100"/>
    </w:pPr>
    <w:rPr>
      <w:b/>
    </w:rPr>
  </w:style>
  <w:style w:type="character" w:customStyle="1" w:styleId="ui-provider">
    <w:name w:val="ui-provider"/>
    <w:basedOn w:val="a0"/>
    <w:rsid w:val="00A21BC0"/>
  </w:style>
  <w:style w:type="paragraph" w:styleId="af0">
    <w:name w:val="header"/>
    <w:basedOn w:val="a"/>
    <w:link w:val="Char6"/>
    <w:uiPriority w:val="99"/>
    <w:unhideWhenUsed/>
    <w:rsid w:val="00AD3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6">
    <w:name w:val="页眉 Char"/>
    <w:basedOn w:val="a0"/>
    <w:link w:val="af0"/>
    <w:uiPriority w:val="99"/>
    <w:rsid w:val="00AD3032"/>
    <w:rPr>
      <w:rFonts w:ascii="Times New Roman" w:hAnsi="Times New Roman"/>
      <w:sz w:val="20"/>
      <w:lang w:val="en-GB"/>
    </w:rPr>
  </w:style>
  <w:style w:type="paragraph" w:styleId="af1">
    <w:name w:val="footer"/>
    <w:basedOn w:val="a"/>
    <w:link w:val="Char7"/>
    <w:uiPriority w:val="99"/>
    <w:unhideWhenUsed/>
    <w:rsid w:val="00AD3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7">
    <w:name w:val="页脚 Char"/>
    <w:basedOn w:val="a0"/>
    <w:link w:val="af1"/>
    <w:uiPriority w:val="99"/>
    <w:rsid w:val="00AD3032"/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RBI5PAMIO524-1616901215-28406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https://nokia.sharepoint.com/sites/gxp/_layouts/15/DocIdRedir.aspx?ID=RBI5PAMIO524-1616901215-28406</Url>
      <Description>RBI5PAMIO524-1616901215-28406</Description>
    </_dlc_DocIdUrl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E7AD-8707-44A1-B5AC-B01DCB10E7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35B95F-B40D-4A58-B3C7-C7246B1FA4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14F423-4B50-4201-A719-66D88416D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44873-8E79-4AB0-B885-13B7EBCA8314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5.xml><?xml version="1.0" encoding="utf-8"?>
<ds:datastoreItem xmlns:ds="http://schemas.openxmlformats.org/officeDocument/2006/customXml" ds:itemID="{3AD85962-5748-4DF9-98E1-4287E775B52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1DAAC20-9534-4DD9-8566-348E1F4C42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2024-08-22T13:11:00Z</dcterms:created>
  <dcterms:modified xsi:type="dcterms:W3CDTF">2024-08-22T13:26:00Z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ediaServiceImageTags">
    <vt:lpwstr/>
  </property>
  <property fmtid="{D5CDD505-2E9C-101B-9397-08002B2CF9AE}" pid="4" name="MSIP_Label_b1aa2129-79ec-42c0-bfac-e5b7a0374572_ActionId">
    <vt:lpwstr>683be814-a3ef-4ea6-b9b9-ccc5970dcbc1</vt:lpwstr>
  </property>
  <property fmtid="{D5CDD505-2E9C-101B-9397-08002B2CF9AE}" pid="5" name="ContentTypeId">
    <vt:lpwstr>0x01010055A05E76B664164F9F76E63E6D6BE6ED</vt:lpwstr>
  </property>
  <property fmtid="{D5CDD505-2E9C-101B-9397-08002B2CF9AE}" pid="6" name="MSIP_Label_b1aa2129-79ec-42c0-bfac-e5b7a0374572_SetDate">
    <vt:lpwstr>2021-09-16T07:35:33Z</vt:lpwstr>
  </property>
  <property fmtid="{D5CDD505-2E9C-101B-9397-08002B2CF9AE}" pid="7" name="_dlc_DocIdItemGuid">
    <vt:lpwstr>ca4bac2f-4180-412c-8310-49c753d2111d</vt:lpwstr>
  </property>
  <property fmtid="{D5CDD505-2E9C-101B-9397-08002B2CF9AE}" pid="8" name="MSIP_Label_b1aa2129-79ec-42c0-bfac-e5b7a0374572_ContentBits">
    <vt:lpwstr>0</vt:lpwstr>
  </property>
  <property fmtid="{D5CDD505-2E9C-101B-9397-08002B2CF9AE}" pid="9" name="MSIP_Label_b1aa2129-79ec-42c0-bfac-e5b7a0374572_Name">
    <vt:lpwstr>b1aa2129-79ec-42c0-bfac-e5b7a0374572</vt:lpwstr>
  </property>
  <property fmtid="{D5CDD505-2E9C-101B-9397-08002B2CF9AE}" pid="10" name="MSIP_Label_b1aa2129-79ec-42c0-bfac-e5b7a0374572_Method">
    <vt:lpwstr>Privileged</vt:lpwstr>
  </property>
  <property fmtid="{D5CDD505-2E9C-101B-9397-08002B2CF9AE}" pid="11" name="MSIP_Label_b1aa2129-79ec-42c0-bfac-e5b7a0374572_SiteId">
    <vt:lpwstr>5d471751-9675-428d-917b-70f44f9630b0</vt:lpwstr>
  </property>
</Properties>
</file>