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5270C" w14:textId="1DACCB9B" w:rsidR="00565AF1" w:rsidRDefault="00565AF1" w:rsidP="00565AF1">
      <w:pPr>
        <w:pStyle w:val="CRCoverPage"/>
        <w:tabs>
          <w:tab w:val="right" w:pos="9639"/>
        </w:tabs>
        <w:spacing w:after="0"/>
        <w:rPr>
          <w:b/>
          <w:i/>
          <w:noProof/>
          <w:sz w:val="28"/>
        </w:rPr>
      </w:pPr>
      <w:r w:rsidRPr="00A82C24">
        <w:rPr>
          <w:b/>
          <w:noProof/>
          <w:sz w:val="24"/>
        </w:rPr>
        <w:t xml:space="preserve">3GPP TSG-RAN WG4 Meeting # </w:t>
      </w:r>
      <w:r w:rsidR="00D72484">
        <w:rPr>
          <w:b/>
          <w:noProof/>
          <w:sz w:val="24"/>
        </w:rPr>
        <w:t>1</w:t>
      </w:r>
      <w:r w:rsidR="00AF0C88">
        <w:rPr>
          <w:b/>
          <w:noProof/>
          <w:sz w:val="24"/>
        </w:rPr>
        <w:t>1</w:t>
      </w:r>
      <w:r w:rsidR="00AC158C">
        <w:rPr>
          <w:b/>
          <w:noProof/>
          <w:sz w:val="24"/>
        </w:rPr>
        <w:t>2</w:t>
      </w:r>
      <w:r>
        <w:rPr>
          <w:b/>
          <w:i/>
          <w:noProof/>
          <w:sz w:val="28"/>
        </w:rPr>
        <w:tab/>
      </w:r>
      <w:r w:rsidR="00B679E9" w:rsidRPr="00B679E9">
        <w:rPr>
          <w:b/>
          <w:i/>
          <w:noProof/>
          <w:sz w:val="28"/>
        </w:rPr>
        <w:t>R4-2412182</w:t>
      </w:r>
    </w:p>
    <w:p w14:paraId="51879B40" w14:textId="0BE2C471" w:rsidR="00565AF1" w:rsidRDefault="00AC158C" w:rsidP="00565AF1">
      <w:pPr>
        <w:pStyle w:val="CRCoverPage"/>
        <w:outlineLvl w:val="0"/>
        <w:rPr>
          <w:b/>
          <w:noProof/>
          <w:sz w:val="24"/>
        </w:rPr>
      </w:pPr>
      <w:r w:rsidRPr="00AC158C">
        <w:rPr>
          <w:rFonts w:eastAsia="宋体" w:cs="Arial"/>
          <w:b/>
          <w:sz w:val="24"/>
          <w:szCs w:val="24"/>
          <w:lang w:eastAsia="zh-CN"/>
        </w:rPr>
        <w:t>Maastricht, Netherlands, 19th – 23rd August,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65AF1" w14:paraId="0CEDA3A5" w14:textId="77777777" w:rsidTr="002F0FC1">
        <w:tc>
          <w:tcPr>
            <w:tcW w:w="9641" w:type="dxa"/>
            <w:gridSpan w:val="9"/>
            <w:tcBorders>
              <w:top w:val="single" w:sz="4" w:space="0" w:color="auto"/>
              <w:left w:val="single" w:sz="4" w:space="0" w:color="auto"/>
              <w:right w:val="single" w:sz="4" w:space="0" w:color="auto"/>
            </w:tcBorders>
          </w:tcPr>
          <w:p w14:paraId="5A5BC050" w14:textId="086E5D36" w:rsidR="00565AF1" w:rsidRDefault="00565AF1" w:rsidP="002F0FC1">
            <w:pPr>
              <w:pStyle w:val="CRCoverPage"/>
              <w:spacing w:after="0"/>
              <w:jc w:val="right"/>
              <w:rPr>
                <w:i/>
                <w:noProof/>
              </w:rPr>
            </w:pPr>
            <w:r>
              <w:rPr>
                <w:i/>
                <w:noProof/>
                <w:sz w:val="14"/>
              </w:rPr>
              <w:t>CR-Form-v12.</w:t>
            </w:r>
            <w:r w:rsidR="008555C0">
              <w:rPr>
                <w:i/>
                <w:noProof/>
                <w:sz w:val="14"/>
              </w:rPr>
              <w:t>3</w:t>
            </w:r>
          </w:p>
        </w:tc>
      </w:tr>
      <w:tr w:rsidR="00565AF1" w14:paraId="38E3E4A9" w14:textId="77777777" w:rsidTr="002F0FC1">
        <w:tc>
          <w:tcPr>
            <w:tcW w:w="9641" w:type="dxa"/>
            <w:gridSpan w:val="9"/>
            <w:tcBorders>
              <w:left w:val="single" w:sz="4" w:space="0" w:color="auto"/>
              <w:right w:val="single" w:sz="4" w:space="0" w:color="auto"/>
            </w:tcBorders>
          </w:tcPr>
          <w:p w14:paraId="13AB979C" w14:textId="77777777" w:rsidR="00565AF1" w:rsidRDefault="00565AF1" w:rsidP="002F0FC1">
            <w:pPr>
              <w:pStyle w:val="CRCoverPage"/>
              <w:spacing w:after="0"/>
              <w:jc w:val="center"/>
              <w:rPr>
                <w:noProof/>
              </w:rPr>
            </w:pPr>
            <w:r>
              <w:rPr>
                <w:b/>
                <w:noProof/>
                <w:sz w:val="32"/>
              </w:rPr>
              <w:t>CHANGE REQUEST</w:t>
            </w:r>
          </w:p>
        </w:tc>
      </w:tr>
      <w:tr w:rsidR="00565AF1" w14:paraId="25327705" w14:textId="77777777" w:rsidTr="002F0FC1">
        <w:tc>
          <w:tcPr>
            <w:tcW w:w="9641" w:type="dxa"/>
            <w:gridSpan w:val="9"/>
            <w:tcBorders>
              <w:left w:val="single" w:sz="4" w:space="0" w:color="auto"/>
              <w:right w:val="single" w:sz="4" w:space="0" w:color="auto"/>
            </w:tcBorders>
          </w:tcPr>
          <w:p w14:paraId="19C7E896" w14:textId="77777777" w:rsidR="00565AF1" w:rsidRDefault="00565AF1" w:rsidP="002F0FC1">
            <w:pPr>
              <w:pStyle w:val="CRCoverPage"/>
              <w:spacing w:after="0"/>
              <w:rPr>
                <w:noProof/>
                <w:sz w:val="8"/>
                <w:szCs w:val="8"/>
              </w:rPr>
            </w:pPr>
          </w:p>
        </w:tc>
      </w:tr>
      <w:tr w:rsidR="00565AF1" w14:paraId="6DF1ADBB" w14:textId="77777777" w:rsidTr="002F0FC1">
        <w:tc>
          <w:tcPr>
            <w:tcW w:w="142" w:type="dxa"/>
            <w:tcBorders>
              <w:left w:val="single" w:sz="4" w:space="0" w:color="auto"/>
            </w:tcBorders>
          </w:tcPr>
          <w:p w14:paraId="1C0CBAF5" w14:textId="77777777" w:rsidR="00565AF1" w:rsidRDefault="00565AF1" w:rsidP="002F0FC1">
            <w:pPr>
              <w:pStyle w:val="CRCoverPage"/>
              <w:spacing w:after="0"/>
              <w:jc w:val="right"/>
              <w:rPr>
                <w:noProof/>
              </w:rPr>
            </w:pPr>
          </w:p>
        </w:tc>
        <w:tc>
          <w:tcPr>
            <w:tcW w:w="1559" w:type="dxa"/>
            <w:shd w:val="pct30" w:color="FFFF00" w:fill="auto"/>
          </w:tcPr>
          <w:p w14:paraId="2F6D0F10" w14:textId="57E639D0" w:rsidR="00565AF1" w:rsidRPr="00410371" w:rsidRDefault="00565AF1" w:rsidP="002F0FC1">
            <w:pPr>
              <w:pStyle w:val="CRCoverPage"/>
              <w:spacing w:after="0"/>
              <w:jc w:val="right"/>
              <w:rPr>
                <w:b/>
                <w:noProof/>
                <w:sz w:val="28"/>
              </w:rPr>
            </w:pPr>
            <w:r>
              <w:rPr>
                <w:b/>
                <w:noProof/>
                <w:sz w:val="28"/>
              </w:rPr>
              <w:t>3</w:t>
            </w:r>
            <w:r w:rsidR="00954E7A">
              <w:rPr>
                <w:b/>
                <w:noProof/>
                <w:sz w:val="28"/>
              </w:rPr>
              <w:t>8</w:t>
            </w:r>
            <w:r>
              <w:rPr>
                <w:b/>
                <w:noProof/>
                <w:sz w:val="28"/>
              </w:rPr>
              <w:t>.133</w:t>
            </w:r>
          </w:p>
        </w:tc>
        <w:tc>
          <w:tcPr>
            <w:tcW w:w="709" w:type="dxa"/>
          </w:tcPr>
          <w:p w14:paraId="05E7AC49" w14:textId="77777777" w:rsidR="00565AF1" w:rsidRDefault="00565AF1" w:rsidP="002F0FC1">
            <w:pPr>
              <w:pStyle w:val="CRCoverPage"/>
              <w:spacing w:after="0"/>
              <w:jc w:val="center"/>
              <w:rPr>
                <w:noProof/>
              </w:rPr>
            </w:pPr>
            <w:r>
              <w:rPr>
                <w:b/>
                <w:noProof/>
                <w:sz w:val="28"/>
              </w:rPr>
              <w:t>CR</w:t>
            </w:r>
          </w:p>
        </w:tc>
        <w:tc>
          <w:tcPr>
            <w:tcW w:w="1276" w:type="dxa"/>
            <w:shd w:val="pct30" w:color="FFFF00" w:fill="auto"/>
          </w:tcPr>
          <w:p w14:paraId="23C92D56" w14:textId="6EABB8B0" w:rsidR="00565AF1" w:rsidRPr="008B4A66" w:rsidRDefault="00B679E9" w:rsidP="00381086">
            <w:pPr>
              <w:pStyle w:val="CRCoverPage"/>
              <w:spacing w:after="0"/>
              <w:jc w:val="right"/>
              <w:rPr>
                <w:b/>
                <w:noProof/>
                <w:sz w:val="28"/>
              </w:rPr>
            </w:pPr>
            <w:r w:rsidRPr="00B679E9">
              <w:rPr>
                <w:b/>
                <w:noProof/>
                <w:sz w:val="28"/>
              </w:rPr>
              <w:t>4775</w:t>
            </w:r>
          </w:p>
        </w:tc>
        <w:tc>
          <w:tcPr>
            <w:tcW w:w="709" w:type="dxa"/>
          </w:tcPr>
          <w:p w14:paraId="77DCF449" w14:textId="77777777" w:rsidR="00565AF1" w:rsidRDefault="00565AF1" w:rsidP="002F0FC1">
            <w:pPr>
              <w:pStyle w:val="CRCoverPage"/>
              <w:tabs>
                <w:tab w:val="right" w:pos="625"/>
              </w:tabs>
              <w:spacing w:after="0"/>
              <w:jc w:val="center"/>
              <w:rPr>
                <w:noProof/>
              </w:rPr>
            </w:pPr>
            <w:r>
              <w:rPr>
                <w:b/>
                <w:bCs/>
                <w:noProof/>
                <w:sz w:val="28"/>
              </w:rPr>
              <w:t>rev</w:t>
            </w:r>
          </w:p>
        </w:tc>
        <w:tc>
          <w:tcPr>
            <w:tcW w:w="992" w:type="dxa"/>
            <w:shd w:val="pct30" w:color="FFFF00" w:fill="auto"/>
          </w:tcPr>
          <w:p w14:paraId="72948FA0" w14:textId="60FEB9BC" w:rsidR="00565AF1" w:rsidRPr="00410371" w:rsidRDefault="00ED0C98" w:rsidP="002F0FC1">
            <w:pPr>
              <w:pStyle w:val="CRCoverPage"/>
              <w:spacing w:after="0"/>
              <w:jc w:val="center"/>
              <w:rPr>
                <w:b/>
                <w:noProof/>
              </w:rPr>
            </w:pPr>
            <w:r>
              <w:rPr>
                <w:b/>
                <w:noProof/>
                <w:sz w:val="28"/>
              </w:rPr>
              <w:t>1</w:t>
            </w:r>
          </w:p>
        </w:tc>
        <w:tc>
          <w:tcPr>
            <w:tcW w:w="2410" w:type="dxa"/>
          </w:tcPr>
          <w:p w14:paraId="4856D7BF" w14:textId="77777777" w:rsidR="00565AF1" w:rsidRDefault="00565AF1" w:rsidP="002F0FC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69FA682" w14:textId="4FD19BC2" w:rsidR="00565AF1" w:rsidRPr="00410371" w:rsidRDefault="00BD6828" w:rsidP="00F71FC1">
            <w:pPr>
              <w:pStyle w:val="CRCoverPage"/>
              <w:spacing w:after="0"/>
              <w:jc w:val="center"/>
              <w:rPr>
                <w:noProof/>
                <w:sz w:val="28"/>
              </w:rPr>
            </w:pPr>
            <w:r w:rsidRPr="00BD6828">
              <w:rPr>
                <w:b/>
                <w:noProof/>
                <w:sz w:val="28"/>
              </w:rPr>
              <w:t>1</w:t>
            </w:r>
            <w:r w:rsidR="006568A5">
              <w:rPr>
                <w:b/>
                <w:noProof/>
                <w:sz w:val="28"/>
              </w:rPr>
              <w:t>7</w:t>
            </w:r>
            <w:r w:rsidRPr="00BD6828">
              <w:rPr>
                <w:b/>
                <w:noProof/>
                <w:sz w:val="28"/>
              </w:rPr>
              <w:t>.</w:t>
            </w:r>
            <w:r w:rsidR="006568A5">
              <w:rPr>
                <w:b/>
                <w:noProof/>
                <w:sz w:val="28"/>
              </w:rPr>
              <w:t>1</w:t>
            </w:r>
            <w:r w:rsidR="008E4012">
              <w:rPr>
                <w:b/>
                <w:noProof/>
                <w:sz w:val="28"/>
              </w:rPr>
              <w:t>4</w:t>
            </w:r>
            <w:r w:rsidRPr="00BD6828">
              <w:rPr>
                <w:b/>
                <w:noProof/>
                <w:sz w:val="28"/>
              </w:rPr>
              <w:t>.</w:t>
            </w:r>
            <w:r w:rsidR="006568A5">
              <w:rPr>
                <w:b/>
                <w:noProof/>
                <w:sz w:val="28"/>
              </w:rPr>
              <w:t>0</w:t>
            </w:r>
          </w:p>
        </w:tc>
        <w:tc>
          <w:tcPr>
            <w:tcW w:w="143" w:type="dxa"/>
            <w:tcBorders>
              <w:right w:val="single" w:sz="4" w:space="0" w:color="auto"/>
            </w:tcBorders>
          </w:tcPr>
          <w:p w14:paraId="75C3A72F" w14:textId="77777777" w:rsidR="00565AF1" w:rsidRDefault="00565AF1" w:rsidP="002F0FC1">
            <w:pPr>
              <w:pStyle w:val="CRCoverPage"/>
              <w:spacing w:after="0"/>
              <w:rPr>
                <w:noProof/>
              </w:rPr>
            </w:pPr>
          </w:p>
        </w:tc>
      </w:tr>
      <w:tr w:rsidR="00565AF1" w14:paraId="62CFCE07" w14:textId="77777777" w:rsidTr="002F0FC1">
        <w:tc>
          <w:tcPr>
            <w:tcW w:w="9641" w:type="dxa"/>
            <w:gridSpan w:val="9"/>
            <w:tcBorders>
              <w:left w:val="single" w:sz="4" w:space="0" w:color="auto"/>
              <w:right w:val="single" w:sz="4" w:space="0" w:color="auto"/>
            </w:tcBorders>
          </w:tcPr>
          <w:p w14:paraId="6BA2E248" w14:textId="77777777" w:rsidR="00565AF1" w:rsidRDefault="00565AF1" w:rsidP="002F0FC1">
            <w:pPr>
              <w:pStyle w:val="CRCoverPage"/>
              <w:spacing w:after="0"/>
              <w:rPr>
                <w:noProof/>
              </w:rPr>
            </w:pPr>
          </w:p>
        </w:tc>
      </w:tr>
      <w:tr w:rsidR="00565AF1" w14:paraId="35566190" w14:textId="77777777" w:rsidTr="002F0FC1">
        <w:tc>
          <w:tcPr>
            <w:tcW w:w="9641" w:type="dxa"/>
            <w:gridSpan w:val="9"/>
            <w:tcBorders>
              <w:top w:val="single" w:sz="4" w:space="0" w:color="auto"/>
            </w:tcBorders>
          </w:tcPr>
          <w:p w14:paraId="591FD5B5" w14:textId="77777777" w:rsidR="00565AF1" w:rsidRPr="00F25D98" w:rsidRDefault="00565AF1" w:rsidP="002F0FC1">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a"/>
                  <w:rFonts w:cs="Arial"/>
                  <w:i/>
                  <w:noProof/>
                </w:rPr>
                <w:t>http://www.3gpp.org/Change-Requests</w:t>
              </w:r>
            </w:hyperlink>
            <w:r w:rsidRPr="00F25D98">
              <w:rPr>
                <w:rFonts w:cs="Arial"/>
                <w:i/>
                <w:noProof/>
              </w:rPr>
              <w:t>.</w:t>
            </w:r>
          </w:p>
        </w:tc>
      </w:tr>
      <w:tr w:rsidR="00565AF1" w14:paraId="16805E0D" w14:textId="77777777" w:rsidTr="002F0FC1">
        <w:tc>
          <w:tcPr>
            <w:tcW w:w="9641" w:type="dxa"/>
            <w:gridSpan w:val="9"/>
          </w:tcPr>
          <w:p w14:paraId="4DE99EDD" w14:textId="77777777" w:rsidR="00565AF1" w:rsidRDefault="00565AF1" w:rsidP="002F0FC1">
            <w:pPr>
              <w:pStyle w:val="CRCoverPage"/>
              <w:spacing w:after="0"/>
              <w:rPr>
                <w:noProof/>
                <w:sz w:val="8"/>
                <w:szCs w:val="8"/>
              </w:rPr>
            </w:pPr>
          </w:p>
        </w:tc>
      </w:tr>
    </w:tbl>
    <w:p w14:paraId="55A4E36D" w14:textId="77777777" w:rsidR="00565AF1" w:rsidRDefault="00565AF1" w:rsidP="00565AF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65AF1" w14:paraId="5EEB7F90" w14:textId="77777777" w:rsidTr="002F0FC1">
        <w:tc>
          <w:tcPr>
            <w:tcW w:w="2835" w:type="dxa"/>
          </w:tcPr>
          <w:p w14:paraId="31B5AA1C" w14:textId="77777777" w:rsidR="00565AF1" w:rsidRDefault="00565AF1" w:rsidP="002F0FC1">
            <w:pPr>
              <w:pStyle w:val="CRCoverPage"/>
              <w:tabs>
                <w:tab w:val="right" w:pos="2751"/>
              </w:tabs>
              <w:spacing w:after="0"/>
              <w:rPr>
                <w:b/>
                <w:i/>
                <w:noProof/>
              </w:rPr>
            </w:pPr>
            <w:r>
              <w:rPr>
                <w:b/>
                <w:i/>
                <w:noProof/>
              </w:rPr>
              <w:t>Proposed change affects:</w:t>
            </w:r>
          </w:p>
        </w:tc>
        <w:tc>
          <w:tcPr>
            <w:tcW w:w="1418" w:type="dxa"/>
          </w:tcPr>
          <w:p w14:paraId="214BC206" w14:textId="77777777" w:rsidR="00565AF1" w:rsidRDefault="00565AF1" w:rsidP="002F0FC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25F2F73" w14:textId="77777777" w:rsidR="00565AF1" w:rsidRDefault="00565AF1" w:rsidP="002F0FC1">
            <w:pPr>
              <w:pStyle w:val="CRCoverPage"/>
              <w:spacing w:after="0"/>
              <w:jc w:val="center"/>
              <w:rPr>
                <w:b/>
                <w:caps/>
                <w:noProof/>
              </w:rPr>
            </w:pPr>
          </w:p>
        </w:tc>
        <w:tc>
          <w:tcPr>
            <w:tcW w:w="709" w:type="dxa"/>
            <w:tcBorders>
              <w:left w:val="single" w:sz="4" w:space="0" w:color="auto"/>
            </w:tcBorders>
          </w:tcPr>
          <w:p w14:paraId="48AC55B9" w14:textId="77777777" w:rsidR="00565AF1" w:rsidRDefault="00565AF1" w:rsidP="002F0FC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661794B" w14:textId="10815CB5" w:rsidR="00565AF1" w:rsidRDefault="004868C2" w:rsidP="002F0FC1">
            <w:pPr>
              <w:pStyle w:val="CRCoverPage"/>
              <w:spacing w:after="0"/>
              <w:jc w:val="center"/>
              <w:rPr>
                <w:b/>
                <w:caps/>
                <w:noProof/>
              </w:rPr>
            </w:pPr>
            <w:r>
              <w:rPr>
                <w:b/>
                <w:caps/>
                <w:noProof/>
              </w:rPr>
              <w:t>X</w:t>
            </w:r>
          </w:p>
        </w:tc>
        <w:tc>
          <w:tcPr>
            <w:tcW w:w="2126" w:type="dxa"/>
          </w:tcPr>
          <w:p w14:paraId="3476F8FB" w14:textId="77777777" w:rsidR="00565AF1" w:rsidRDefault="00565AF1" w:rsidP="002F0FC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33A7AA4" w14:textId="77777777" w:rsidR="00565AF1" w:rsidRDefault="00565AF1" w:rsidP="002F0FC1">
            <w:pPr>
              <w:pStyle w:val="CRCoverPage"/>
              <w:spacing w:after="0"/>
              <w:jc w:val="center"/>
              <w:rPr>
                <w:b/>
                <w:caps/>
                <w:noProof/>
              </w:rPr>
            </w:pPr>
          </w:p>
        </w:tc>
        <w:tc>
          <w:tcPr>
            <w:tcW w:w="1418" w:type="dxa"/>
            <w:tcBorders>
              <w:left w:val="nil"/>
            </w:tcBorders>
          </w:tcPr>
          <w:p w14:paraId="057FCE08" w14:textId="77777777" w:rsidR="00565AF1" w:rsidRDefault="00565AF1" w:rsidP="002F0FC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0FC454" w14:textId="77777777" w:rsidR="00565AF1" w:rsidRDefault="00565AF1" w:rsidP="002F0FC1">
            <w:pPr>
              <w:pStyle w:val="CRCoverPage"/>
              <w:spacing w:after="0"/>
              <w:jc w:val="center"/>
              <w:rPr>
                <w:b/>
                <w:bCs/>
                <w:caps/>
                <w:noProof/>
              </w:rPr>
            </w:pPr>
          </w:p>
        </w:tc>
      </w:tr>
    </w:tbl>
    <w:p w14:paraId="0B89A83C" w14:textId="77777777" w:rsidR="00565AF1" w:rsidRDefault="00565AF1" w:rsidP="00565AF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65AF1" w14:paraId="30D1B5D2" w14:textId="77777777" w:rsidTr="002F0FC1">
        <w:tc>
          <w:tcPr>
            <w:tcW w:w="9640" w:type="dxa"/>
            <w:gridSpan w:val="11"/>
          </w:tcPr>
          <w:p w14:paraId="3B07AF02" w14:textId="77777777" w:rsidR="00565AF1" w:rsidRDefault="00565AF1" w:rsidP="002F0FC1">
            <w:pPr>
              <w:pStyle w:val="CRCoverPage"/>
              <w:spacing w:after="0"/>
              <w:rPr>
                <w:noProof/>
                <w:sz w:val="8"/>
                <w:szCs w:val="8"/>
              </w:rPr>
            </w:pPr>
          </w:p>
        </w:tc>
      </w:tr>
      <w:tr w:rsidR="00565AF1" w14:paraId="3CDA795F" w14:textId="77777777" w:rsidTr="002F0FC1">
        <w:tc>
          <w:tcPr>
            <w:tcW w:w="1843" w:type="dxa"/>
            <w:tcBorders>
              <w:top w:val="single" w:sz="4" w:space="0" w:color="auto"/>
              <w:left w:val="single" w:sz="4" w:space="0" w:color="auto"/>
            </w:tcBorders>
          </w:tcPr>
          <w:p w14:paraId="783907D0" w14:textId="77777777" w:rsidR="00565AF1" w:rsidRDefault="00565AF1" w:rsidP="002F0FC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EED9E30" w14:textId="7870CB9B" w:rsidR="00565AF1" w:rsidRDefault="00771FC0" w:rsidP="002F0FC1">
            <w:pPr>
              <w:pStyle w:val="CRCoverPage"/>
              <w:spacing w:after="0"/>
              <w:ind w:left="100"/>
              <w:rPr>
                <w:noProof/>
              </w:rPr>
            </w:pPr>
            <w:r w:rsidRPr="00771FC0">
              <w:rPr>
                <w:noProof/>
                <w:lang w:eastAsia="zh-CN"/>
              </w:rPr>
              <w:t>(NR_RRM_enh2-Perf) CR on TC maintenance for PUCCH Scell activation R17 (Cat F)</w:t>
            </w:r>
          </w:p>
        </w:tc>
      </w:tr>
      <w:tr w:rsidR="00565AF1" w14:paraId="44A7BFE3" w14:textId="77777777" w:rsidTr="002F0FC1">
        <w:tc>
          <w:tcPr>
            <w:tcW w:w="1843" w:type="dxa"/>
            <w:tcBorders>
              <w:left w:val="single" w:sz="4" w:space="0" w:color="auto"/>
            </w:tcBorders>
          </w:tcPr>
          <w:p w14:paraId="246EF480" w14:textId="77777777" w:rsidR="00565AF1" w:rsidRDefault="00565AF1" w:rsidP="002F0FC1">
            <w:pPr>
              <w:pStyle w:val="CRCoverPage"/>
              <w:spacing w:after="0"/>
              <w:rPr>
                <w:b/>
                <w:i/>
                <w:noProof/>
                <w:sz w:val="8"/>
                <w:szCs w:val="8"/>
              </w:rPr>
            </w:pPr>
          </w:p>
        </w:tc>
        <w:tc>
          <w:tcPr>
            <w:tcW w:w="7797" w:type="dxa"/>
            <w:gridSpan w:val="10"/>
            <w:tcBorders>
              <w:right w:val="single" w:sz="4" w:space="0" w:color="auto"/>
            </w:tcBorders>
          </w:tcPr>
          <w:p w14:paraId="4FA694D0" w14:textId="77777777" w:rsidR="00565AF1" w:rsidRDefault="00565AF1" w:rsidP="002F0FC1">
            <w:pPr>
              <w:pStyle w:val="CRCoverPage"/>
              <w:spacing w:after="0"/>
              <w:rPr>
                <w:noProof/>
                <w:sz w:val="8"/>
                <w:szCs w:val="8"/>
              </w:rPr>
            </w:pPr>
          </w:p>
        </w:tc>
      </w:tr>
      <w:tr w:rsidR="00565AF1" w14:paraId="73D5D902" w14:textId="77777777" w:rsidTr="002F0FC1">
        <w:tc>
          <w:tcPr>
            <w:tcW w:w="1843" w:type="dxa"/>
            <w:tcBorders>
              <w:left w:val="single" w:sz="4" w:space="0" w:color="auto"/>
            </w:tcBorders>
          </w:tcPr>
          <w:p w14:paraId="72793683" w14:textId="77777777" w:rsidR="00565AF1" w:rsidRDefault="00565AF1" w:rsidP="002F0FC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F2D31A2" w14:textId="77777777" w:rsidR="00565AF1" w:rsidRDefault="00565AF1" w:rsidP="002F0FC1">
            <w:pPr>
              <w:pStyle w:val="CRCoverPage"/>
              <w:spacing w:after="0"/>
              <w:ind w:left="100"/>
              <w:rPr>
                <w:noProof/>
              </w:rPr>
            </w:pPr>
            <w:r w:rsidRPr="00DB5C95">
              <w:rPr>
                <w:noProof/>
              </w:rPr>
              <w:t>Huawei, HiSilicon</w:t>
            </w:r>
          </w:p>
        </w:tc>
      </w:tr>
      <w:tr w:rsidR="00565AF1" w14:paraId="61AF6FE8" w14:textId="77777777" w:rsidTr="002F0FC1">
        <w:tc>
          <w:tcPr>
            <w:tcW w:w="1843" w:type="dxa"/>
            <w:tcBorders>
              <w:left w:val="single" w:sz="4" w:space="0" w:color="auto"/>
            </w:tcBorders>
          </w:tcPr>
          <w:p w14:paraId="6DF314AA" w14:textId="77777777" w:rsidR="00565AF1" w:rsidRDefault="00565AF1" w:rsidP="002F0FC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16CB02D" w14:textId="77777777" w:rsidR="00565AF1" w:rsidRDefault="00565AF1" w:rsidP="002F0FC1">
            <w:pPr>
              <w:pStyle w:val="CRCoverPage"/>
              <w:spacing w:after="0"/>
              <w:ind w:left="100"/>
              <w:rPr>
                <w:noProof/>
              </w:rPr>
            </w:pPr>
            <w:r>
              <w:rPr>
                <w:noProof/>
              </w:rPr>
              <w:t>R4</w:t>
            </w:r>
          </w:p>
        </w:tc>
      </w:tr>
      <w:tr w:rsidR="00565AF1" w14:paraId="33FAE2D8" w14:textId="77777777" w:rsidTr="002F0FC1">
        <w:tc>
          <w:tcPr>
            <w:tcW w:w="1843" w:type="dxa"/>
            <w:tcBorders>
              <w:left w:val="single" w:sz="4" w:space="0" w:color="auto"/>
            </w:tcBorders>
          </w:tcPr>
          <w:p w14:paraId="22651503" w14:textId="77777777" w:rsidR="00565AF1" w:rsidRDefault="00565AF1" w:rsidP="002F0FC1">
            <w:pPr>
              <w:pStyle w:val="CRCoverPage"/>
              <w:spacing w:after="0"/>
              <w:rPr>
                <w:b/>
                <w:i/>
                <w:noProof/>
                <w:sz w:val="8"/>
                <w:szCs w:val="8"/>
              </w:rPr>
            </w:pPr>
          </w:p>
        </w:tc>
        <w:tc>
          <w:tcPr>
            <w:tcW w:w="7797" w:type="dxa"/>
            <w:gridSpan w:val="10"/>
            <w:tcBorders>
              <w:right w:val="single" w:sz="4" w:space="0" w:color="auto"/>
            </w:tcBorders>
          </w:tcPr>
          <w:p w14:paraId="1AE3E5FD" w14:textId="77777777" w:rsidR="00565AF1" w:rsidRDefault="00565AF1" w:rsidP="002F0FC1">
            <w:pPr>
              <w:pStyle w:val="CRCoverPage"/>
              <w:spacing w:after="0"/>
              <w:rPr>
                <w:noProof/>
                <w:sz w:val="8"/>
                <w:szCs w:val="8"/>
              </w:rPr>
            </w:pPr>
          </w:p>
        </w:tc>
      </w:tr>
      <w:tr w:rsidR="00565AF1" w14:paraId="65918A14" w14:textId="77777777" w:rsidTr="002F0FC1">
        <w:tc>
          <w:tcPr>
            <w:tcW w:w="1843" w:type="dxa"/>
            <w:tcBorders>
              <w:left w:val="single" w:sz="4" w:space="0" w:color="auto"/>
            </w:tcBorders>
          </w:tcPr>
          <w:p w14:paraId="3ADD3A55" w14:textId="77777777" w:rsidR="00565AF1" w:rsidRDefault="00565AF1" w:rsidP="002F0FC1">
            <w:pPr>
              <w:pStyle w:val="CRCoverPage"/>
              <w:tabs>
                <w:tab w:val="right" w:pos="1759"/>
              </w:tabs>
              <w:spacing w:after="0"/>
              <w:rPr>
                <w:b/>
                <w:i/>
                <w:noProof/>
              </w:rPr>
            </w:pPr>
            <w:r>
              <w:rPr>
                <w:b/>
                <w:i/>
                <w:noProof/>
              </w:rPr>
              <w:t>Work item code:</w:t>
            </w:r>
          </w:p>
        </w:tc>
        <w:tc>
          <w:tcPr>
            <w:tcW w:w="3686" w:type="dxa"/>
            <w:gridSpan w:val="5"/>
            <w:shd w:val="pct30" w:color="FFFF00" w:fill="auto"/>
          </w:tcPr>
          <w:p w14:paraId="54139BC1" w14:textId="199F27D7" w:rsidR="00565AF1" w:rsidRDefault="00565AF1" w:rsidP="002F0FC1">
            <w:pPr>
              <w:pStyle w:val="CRCoverPage"/>
              <w:spacing w:after="0"/>
              <w:ind w:left="100"/>
              <w:rPr>
                <w:noProof/>
              </w:rPr>
            </w:pPr>
            <w:r w:rsidRPr="00EE298C">
              <w:rPr>
                <w:noProof/>
              </w:rPr>
              <w:t>NR_RRM_enh2-</w:t>
            </w:r>
            <w:r w:rsidR="00771FC0">
              <w:rPr>
                <w:noProof/>
              </w:rPr>
              <w:t>Perf</w:t>
            </w:r>
          </w:p>
        </w:tc>
        <w:tc>
          <w:tcPr>
            <w:tcW w:w="567" w:type="dxa"/>
            <w:tcBorders>
              <w:left w:val="nil"/>
            </w:tcBorders>
          </w:tcPr>
          <w:p w14:paraId="0F4B22E4" w14:textId="77777777" w:rsidR="00565AF1" w:rsidRDefault="00565AF1" w:rsidP="002F0FC1">
            <w:pPr>
              <w:pStyle w:val="CRCoverPage"/>
              <w:spacing w:after="0"/>
              <w:ind w:right="100"/>
              <w:rPr>
                <w:noProof/>
              </w:rPr>
            </w:pPr>
          </w:p>
        </w:tc>
        <w:tc>
          <w:tcPr>
            <w:tcW w:w="1417" w:type="dxa"/>
            <w:gridSpan w:val="3"/>
            <w:tcBorders>
              <w:left w:val="nil"/>
            </w:tcBorders>
          </w:tcPr>
          <w:p w14:paraId="50864E42" w14:textId="77777777" w:rsidR="00565AF1" w:rsidRDefault="00565AF1" w:rsidP="002F0FC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B75141D" w14:textId="4D1402B5" w:rsidR="00565AF1" w:rsidRDefault="00565AF1" w:rsidP="00F71FC1">
            <w:pPr>
              <w:pStyle w:val="CRCoverPage"/>
              <w:spacing w:after="0"/>
              <w:ind w:left="100"/>
              <w:rPr>
                <w:noProof/>
              </w:rPr>
            </w:pPr>
            <w:r>
              <w:t>202</w:t>
            </w:r>
            <w:r w:rsidR="00AF0C88">
              <w:t>4</w:t>
            </w:r>
            <w:r>
              <w:t>-</w:t>
            </w:r>
            <w:r w:rsidR="00AF0C88">
              <w:t>0</w:t>
            </w:r>
            <w:r w:rsidR="00567272">
              <w:t>8</w:t>
            </w:r>
            <w:r w:rsidRPr="00DB5C95">
              <w:t>-</w:t>
            </w:r>
            <w:r>
              <w:t>01</w:t>
            </w:r>
          </w:p>
        </w:tc>
      </w:tr>
      <w:tr w:rsidR="00565AF1" w14:paraId="27B04A02" w14:textId="77777777" w:rsidTr="002F0FC1">
        <w:tc>
          <w:tcPr>
            <w:tcW w:w="1843" w:type="dxa"/>
            <w:tcBorders>
              <w:left w:val="single" w:sz="4" w:space="0" w:color="auto"/>
            </w:tcBorders>
          </w:tcPr>
          <w:p w14:paraId="1B6B1089" w14:textId="77777777" w:rsidR="00565AF1" w:rsidRDefault="00565AF1" w:rsidP="002F0FC1">
            <w:pPr>
              <w:pStyle w:val="CRCoverPage"/>
              <w:spacing w:after="0"/>
              <w:rPr>
                <w:b/>
                <w:i/>
                <w:noProof/>
                <w:sz w:val="8"/>
                <w:szCs w:val="8"/>
              </w:rPr>
            </w:pPr>
          </w:p>
        </w:tc>
        <w:tc>
          <w:tcPr>
            <w:tcW w:w="1986" w:type="dxa"/>
            <w:gridSpan w:val="4"/>
          </w:tcPr>
          <w:p w14:paraId="7566277E" w14:textId="77777777" w:rsidR="00565AF1" w:rsidRDefault="00565AF1" w:rsidP="002F0FC1">
            <w:pPr>
              <w:pStyle w:val="CRCoverPage"/>
              <w:spacing w:after="0"/>
              <w:rPr>
                <w:noProof/>
                <w:sz w:val="8"/>
                <w:szCs w:val="8"/>
              </w:rPr>
            </w:pPr>
          </w:p>
        </w:tc>
        <w:tc>
          <w:tcPr>
            <w:tcW w:w="2267" w:type="dxa"/>
            <w:gridSpan w:val="2"/>
          </w:tcPr>
          <w:p w14:paraId="6B05F0CD" w14:textId="77777777" w:rsidR="00565AF1" w:rsidRDefault="00565AF1" w:rsidP="002F0FC1">
            <w:pPr>
              <w:pStyle w:val="CRCoverPage"/>
              <w:spacing w:after="0"/>
              <w:rPr>
                <w:noProof/>
                <w:sz w:val="8"/>
                <w:szCs w:val="8"/>
              </w:rPr>
            </w:pPr>
          </w:p>
        </w:tc>
        <w:tc>
          <w:tcPr>
            <w:tcW w:w="1417" w:type="dxa"/>
            <w:gridSpan w:val="3"/>
          </w:tcPr>
          <w:p w14:paraId="5DF3D531" w14:textId="77777777" w:rsidR="00565AF1" w:rsidRDefault="00565AF1" w:rsidP="002F0FC1">
            <w:pPr>
              <w:pStyle w:val="CRCoverPage"/>
              <w:spacing w:after="0"/>
              <w:rPr>
                <w:noProof/>
                <w:sz w:val="8"/>
                <w:szCs w:val="8"/>
              </w:rPr>
            </w:pPr>
          </w:p>
        </w:tc>
        <w:tc>
          <w:tcPr>
            <w:tcW w:w="2127" w:type="dxa"/>
            <w:tcBorders>
              <w:right w:val="single" w:sz="4" w:space="0" w:color="auto"/>
            </w:tcBorders>
          </w:tcPr>
          <w:p w14:paraId="6E46A837" w14:textId="77777777" w:rsidR="00565AF1" w:rsidRDefault="00565AF1" w:rsidP="002F0FC1">
            <w:pPr>
              <w:pStyle w:val="CRCoverPage"/>
              <w:spacing w:after="0"/>
              <w:rPr>
                <w:noProof/>
                <w:sz w:val="8"/>
                <w:szCs w:val="8"/>
              </w:rPr>
            </w:pPr>
          </w:p>
        </w:tc>
      </w:tr>
      <w:tr w:rsidR="00565AF1" w14:paraId="4569E087" w14:textId="77777777" w:rsidTr="002F0FC1">
        <w:trPr>
          <w:cantSplit/>
        </w:trPr>
        <w:tc>
          <w:tcPr>
            <w:tcW w:w="1843" w:type="dxa"/>
            <w:tcBorders>
              <w:left w:val="single" w:sz="4" w:space="0" w:color="auto"/>
            </w:tcBorders>
          </w:tcPr>
          <w:p w14:paraId="3113E44D" w14:textId="77777777" w:rsidR="00565AF1" w:rsidRDefault="00565AF1" w:rsidP="002F0FC1">
            <w:pPr>
              <w:pStyle w:val="CRCoverPage"/>
              <w:tabs>
                <w:tab w:val="right" w:pos="1759"/>
              </w:tabs>
              <w:spacing w:after="0"/>
              <w:rPr>
                <w:b/>
                <w:i/>
                <w:noProof/>
              </w:rPr>
            </w:pPr>
            <w:r>
              <w:rPr>
                <w:b/>
                <w:i/>
                <w:noProof/>
              </w:rPr>
              <w:t>Category:</w:t>
            </w:r>
          </w:p>
        </w:tc>
        <w:tc>
          <w:tcPr>
            <w:tcW w:w="851" w:type="dxa"/>
            <w:shd w:val="pct30" w:color="FFFF00" w:fill="auto"/>
          </w:tcPr>
          <w:p w14:paraId="632A32F1" w14:textId="2BDDAA20" w:rsidR="00565AF1" w:rsidRDefault="00DA0C10" w:rsidP="002F0FC1">
            <w:pPr>
              <w:pStyle w:val="CRCoverPage"/>
              <w:spacing w:after="0"/>
              <w:ind w:left="100" w:right="-609"/>
              <w:rPr>
                <w:b/>
                <w:noProof/>
              </w:rPr>
            </w:pPr>
            <w:r>
              <w:rPr>
                <w:b/>
                <w:noProof/>
              </w:rPr>
              <w:t>F</w:t>
            </w:r>
          </w:p>
        </w:tc>
        <w:tc>
          <w:tcPr>
            <w:tcW w:w="3402" w:type="dxa"/>
            <w:gridSpan w:val="5"/>
            <w:tcBorders>
              <w:left w:val="nil"/>
            </w:tcBorders>
          </w:tcPr>
          <w:p w14:paraId="64F120A3" w14:textId="77777777" w:rsidR="00565AF1" w:rsidRDefault="00565AF1" w:rsidP="002F0FC1">
            <w:pPr>
              <w:pStyle w:val="CRCoverPage"/>
              <w:spacing w:after="0"/>
              <w:rPr>
                <w:noProof/>
              </w:rPr>
            </w:pPr>
          </w:p>
        </w:tc>
        <w:tc>
          <w:tcPr>
            <w:tcW w:w="1417" w:type="dxa"/>
            <w:gridSpan w:val="3"/>
            <w:tcBorders>
              <w:left w:val="nil"/>
            </w:tcBorders>
          </w:tcPr>
          <w:p w14:paraId="117E0C4C" w14:textId="77777777" w:rsidR="00565AF1" w:rsidRDefault="00565AF1" w:rsidP="002F0FC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BAA757C" w14:textId="77777777" w:rsidR="00565AF1" w:rsidRDefault="00565AF1" w:rsidP="002F0FC1">
            <w:pPr>
              <w:pStyle w:val="CRCoverPage"/>
              <w:spacing w:after="0"/>
              <w:ind w:left="100"/>
              <w:rPr>
                <w:noProof/>
              </w:rPr>
            </w:pPr>
            <w:r>
              <w:rPr>
                <w:noProof/>
              </w:rPr>
              <w:t>Rel-17</w:t>
            </w:r>
          </w:p>
        </w:tc>
      </w:tr>
      <w:tr w:rsidR="00565AF1" w14:paraId="22002A57" w14:textId="77777777" w:rsidTr="002F0FC1">
        <w:tc>
          <w:tcPr>
            <w:tcW w:w="1843" w:type="dxa"/>
            <w:tcBorders>
              <w:left w:val="single" w:sz="4" w:space="0" w:color="auto"/>
              <w:bottom w:val="single" w:sz="4" w:space="0" w:color="auto"/>
            </w:tcBorders>
          </w:tcPr>
          <w:p w14:paraId="09D763A7" w14:textId="77777777" w:rsidR="00565AF1" w:rsidRDefault="00565AF1" w:rsidP="002F0FC1">
            <w:pPr>
              <w:pStyle w:val="CRCoverPage"/>
              <w:spacing w:after="0"/>
              <w:rPr>
                <w:b/>
                <w:i/>
                <w:noProof/>
              </w:rPr>
            </w:pPr>
          </w:p>
        </w:tc>
        <w:tc>
          <w:tcPr>
            <w:tcW w:w="4677" w:type="dxa"/>
            <w:gridSpan w:val="8"/>
            <w:tcBorders>
              <w:bottom w:val="single" w:sz="4" w:space="0" w:color="auto"/>
            </w:tcBorders>
          </w:tcPr>
          <w:p w14:paraId="2716B185" w14:textId="77777777" w:rsidR="00565AF1" w:rsidRDefault="00565AF1" w:rsidP="002F0FC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CA50978" w14:textId="77777777" w:rsidR="00565AF1" w:rsidRDefault="00565AF1" w:rsidP="002F0FC1">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2690561" w14:textId="238138FD" w:rsidR="00565AF1" w:rsidRPr="007C2097" w:rsidRDefault="00565AF1" w:rsidP="002F0FC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8555C0">
              <w:rPr>
                <w:i/>
                <w:noProof/>
                <w:sz w:val="18"/>
              </w:rPr>
              <w:t>Rel-8</w:t>
            </w:r>
            <w:r w:rsidR="008555C0">
              <w:rPr>
                <w:i/>
                <w:noProof/>
                <w:sz w:val="18"/>
              </w:rPr>
              <w:tab/>
              <w:t>(Release 8)</w:t>
            </w:r>
            <w:r w:rsidR="008555C0">
              <w:rPr>
                <w:i/>
                <w:noProof/>
                <w:sz w:val="18"/>
              </w:rPr>
              <w:br/>
              <w:t>Rel-9</w:t>
            </w:r>
            <w:r w:rsidR="008555C0">
              <w:rPr>
                <w:i/>
                <w:noProof/>
                <w:sz w:val="18"/>
              </w:rPr>
              <w:tab/>
              <w:t>(Release 9)</w:t>
            </w:r>
            <w:r w:rsidR="008555C0">
              <w:rPr>
                <w:i/>
                <w:noProof/>
                <w:sz w:val="18"/>
              </w:rPr>
              <w:br/>
              <w:t>Rel-10</w:t>
            </w:r>
            <w:r w:rsidR="008555C0">
              <w:rPr>
                <w:i/>
                <w:noProof/>
                <w:sz w:val="18"/>
              </w:rPr>
              <w:tab/>
              <w:t>(Release 10)</w:t>
            </w:r>
            <w:r w:rsidR="008555C0">
              <w:rPr>
                <w:i/>
                <w:noProof/>
                <w:sz w:val="18"/>
              </w:rPr>
              <w:br/>
              <w:t>Rel-11</w:t>
            </w:r>
            <w:r w:rsidR="008555C0">
              <w:rPr>
                <w:i/>
                <w:noProof/>
                <w:sz w:val="18"/>
              </w:rPr>
              <w:tab/>
              <w:t>(Release 11)</w:t>
            </w:r>
            <w:r w:rsidR="008555C0">
              <w:rPr>
                <w:i/>
                <w:noProof/>
                <w:sz w:val="18"/>
              </w:rPr>
              <w:br/>
              <w:t>…</w:t>
            </w:r>
            <w:r w:rsidR="008555C0">
              <w:rPr>
                <w:i/>
                <w:noProof/>
                <w:sz w:val="18"/>
              </w:rPr>
              <w:br/>
              <w:t>Rel-17</w:t>
            </w:r>
            <w:r w:rsidR="008555C0">
              <w:rPr>
                <w:i/>
                <w:noProof/>
                <w:sz w:val="18"/>
              </w:rPr>
              <w:tab/>
              <w:t>(Release 17)</w:t>
            </w:r>
            <w:r w:rsidR="008555C0">
              <w:rPr>
                <w:i/>
                <w:noProof/>
                <w:sz w:val="18"/>
              </w:rPr>
              <w:br/>
              <w:t>Rel-18</w:t>
            </w:r>
            <w:r w:rsidR="008555C0">
              <w:rPr>
                <w:i/>
                <w:noProof/>
                <w:sz w:val="18"/>
              </w:rPr>
              <w:tab/>
              <w:t>(Release 18)</w:t>
            </w:r>
            <w:r w:rsidR="008555C0">
              <w:rPr>
                <w:i/>
                <w:noProof/>
                <w:sz w:val="18"/>
              </w:rPr>
              <w:br/>
              <w:t>Rel-19</w:t>
            </w:r>
            <w:r w:rsidR="008555C0">
              <w:rPr>
                <w:i/>
                <w:noProof/>
                <w:sz w:val="18"/>
              </w:rPr>
              <w:tab/>
              <w:t xml:space="preserve">(Release 19) </w:t>
            </w:r>
            <w:r w:rsidR="008555C0">
              <w:rPr>
                <w:i/>
                <w:noProof/>
                <w:sz w:val="18"/>
              </w:rPr>
              <w:br/>
              <w:t>Rel-20</w:t>
            </w:r>
            <w:r w:rsidR="008555C0">
              <w:rPr>
                <w:i/>
                <w:noProof/>
                <w:sz w:val="18"/>
              </w:rPr>
              <w:tab/>
              <w:t>(Release 20)</w:t>
            </w:r>
          </w:p>
        </w:tc>
      </w:tr>
      <w:tr w:rsidR="00565AF1" w14:paraId="589925B4" w14:textId="77777777" w:rsidTr="002F0FC1">
        <w:tc>
          <w:tcPr>
            <w:tcW w:w="1843" w:type="dxa"/>
          </w:tcPr>
          <w:p w14:paraId="7B6505BF" w14:textId="77777777" w:rsidR="00565AF1" w:rsidRDefault="00565AF1" w:rsidP="002F0FC1">
            <w:pPr>
              <w:pStyle w:val="CRCoverPage"/>
              <w:spacing w:after="0"/>
              <w:rPr>
                <w:b/>
                <w:i/>
                <w:noProof/>
                <w:sz w:val="8"/>
                <w:szCs w:val="8"/>
              </w:rPr>
            </w:pPr>
          </w:p>
        </w:tc>
        <w:tc>
          <w:tcPr>
            <w:tcW w:w="7797" w:type="dxa"/>
            <w:gridSpan w:val="10"/>
          </w:tcPr>
          <w:p w14:paraId="6D9A6ECA" w14:textId="77777777" w:rsidR="00565AF1" w:rsidRDefault="00565AF1" w:rsidP="002F0FC1">
            <w:pPr>
              <w:pStyle w:val="CRCoverPage"/>
              <w:spacing w:after="0"/>
              <w:rPr>
                <w:noProof/>
                <w:sz w:val="8"/>
                <w:szCs w:val="8"/>
              </w:rPr>
            </w:pPr>
          </w:p>
        </w:tc>
      </w:tr>
      <w:tr w:rsidR="00565AF1" w14:paraId="17958437" w14:textId="77777777" w:rsidTr="002F0FC1">
        <w:tc>
          <w:tcPr>
            <w:tcW w:w="2694" w:type="dxa"/>
            <w:gridSpan w:val="2"/>
            <w:tcBorders>
              <w:top w:val="single" w:sz="4" w:space="0" w:color="auto"/>
              <w:left w:val="single" w:sz="4" w:space="0" w:color="auto"/>
            </w:tcBorders>
          </w:tcPr>
          <w:p w14:paraId="06486102" w14:textId="77777777" w:rsidR="00565AF1" w:rsidRDefault="00565AF1" w:rsidP="002F0FC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3CABBF2" w14:textId="77777777" w:rsidR="00AC158C" w:rsidRDefault="00E822FD" w:rsidP="00E822FD">
            <w:pPr>
              <w:pStyle w:val="CRCoverPage"/>
              <w:spacing w:after="0"/>
              <w:ind w:left="100"/>
              <w:rPr>
                <w:noProof/>
                <w:lang w:eastAsia="zh-CN"/>
              </w:rPr>
            </w:pPr>
            <w:r>
              <w:rPr>
                <w:rFonts w:eastAsia="宋体"/>
              </w:rPr>
              <w:t xml:space="preserve">In TC </w:t>
            </w:r>
            <w:r w:rsidRPr="002F0FC1">
              <w:rPr>
                <w:noProof/>
                <w:lang w:eastAsia="zh-CN"/>
              </w:rPr>
              <w:t>A.5.5.3.12</w:t>
            </w:r>
            <w:r>
              <w:rPr>
                <w:noProof/>
                <w:lang w:eastAsia="zh-CN"/>
              </w:rPr>
              <w:t xml:space="preserve"> there are following errors:</w:t>
            </w:r>
          </w:p>
          <w:p w14:paraId="1E43E7A8" w14:textId="77777777" w:rsidR="00E822FD" w:rsidRDefault="00E822FD" w:rsidP="00E822FD">
            <w:pPr>
              <w:pStyle w:val="CRCoverPage"/>
              <w:numPr>
                <w:ilvl w:val="0"/>
                <w:numId w:val="11"/>
              </w:numPr>
              <w:spacing w:after="0"/>
              <w:rPr>
                <w:rFonts w:eastAsia="宋体"/>
              </w:rPr>
            </w:pPr>
            <w:r>
              <w:rPr>
                <w:rFonts w:eastAsia="宋体"/>
              </w:rPr>
              <w:t>The TC is for unknown PUCCH + unknown SCell activation, the description about the transmission time of activation MAC CE is unnecessary.</w:t>
            </w:r>
          </w:p>
          <w:p w14:paraId="03CD8838" w14:textId="77777777" w:rsidR="00E822FD" w:rsidRDefault="00E822FD" w:rsidP="00E822FD">
            <w:pPr>
              <w:pStyle w:val="CRCoverPage"/>
              <w:numPr>
                <w:ilvl w:val="0"/>
                <w:numId w:val="11"/>
              </w:numPr>
              <w:spacing w:after="0"/>
              <w:rPr>
                <w:rFonts w:eastAsia="宋体"/>
              </w:rPr>
            </w:pPr>
            <w:r>
              <w:rPr>
                <w:rFonts w:eastAsia="宋体"/>
              </w:rPr>
              <w:t>There is TBD in the table.</w:t>
            </w:r>
          </w:p>
          <w:p w14:paraId="679C8CF5" w14:textId="77777777" w:rsidR="00E822FD" w:rsidRDefault="00E822FD" w:rsidP="00E822FD">
            <w:pPr>
              <w:pStyle w:val="CRCoverPage"/>
              <w:numPr>
                <w:ilvl w:val="0"/>
                <w:numId w:val="11"/>
              </w:numPr>
              <w:spacing w:after="0"/>
              <w:rPr>
                <w:rFonts w:eastAsia="宋体"/>
              </w:rPr>
            </w:pPr>
            <w:r>
              <w:rPr>
                <w:rFonts w:eastAsia="宋体"/>
              </w:rPr>
              <w:t>X value shall be updated to 3 which is agreed in the core discussion.</w:t>
            </w:r>
          </w:p>
          <w:p w14:paraId="21BE2B72" w14:textId="75FF937B" w:rsidR="00E822FD" w:rsidRPr="003565B9" w:rsidRDefault="00E822FD" w:rsidP="00E822FD">
            <w:pPr>
              <w:pStyle w:val="CRCoverPage"/>
              <w:numPr>
                <w:ilvl w:val="0"/>
                <w:numId w:val="11"/>
              </w:numPr>
              <w:spacing w:after="0"/>
              <w:rPr>
                <w:rFonts w:eastAsia="宋体"/>
              </w:rPr>
            </w:pPr>
            <w:r>
              <w:rPr>
                <w:rFonts w:eastAsia="宋体"/>
              </w:rPr>
              <w:t>Some typo correction.</w:t>
            </w:r>
          </w:p>
        </w:tc>
      </w:tr>
      <w:tr w:rsidR="00565AF1" w14:paraId="34DCCFB3" w14:textId="77777777" w:rsidTr="002F0FC1">
        <w:tc>
          <w:tcPr>
            <w:tcW w:w="2694" w:type="dxa"/>
            <w:gridSpan w:val="2"/>
            <w:tcBorders>
              <w:left w:val="single" w:sz="4" w:space="0" w:color="auto"/>
            </w:tcBorders>
          </w:tcPr>
          <w:p w14:paraId="5DFDF69D" w14:textId="77777777" w:rsidR="00565AF1" w:rsidRDefault="00565AF1" w:rsidP="002F0FC1">
            <w:pPr>
              <w:pStyle w:val="CRCoverPage"/>
              <w:spacing w:after="0"/>
              <w:rPr>
                <w:b/>
                <w:i/>
                <w:noProof/>
                <w:sz w:val="8"/>
                <w:szCs w:val="8"/>
              </w:rPr>
            </w:pPr>
          </w:p>
        </w:tc>
        <w:tc>
          <w:tcPr>
            <w:tcW w:w="6946" w:type="dxa"/>
            <w:gridSpan w:val="9"/>
            <w:tcBorders>
              <w:right w:val="single" w:sz="4" w:space="0" w:color="auto"/>
            </w:tcBorders>
          </w:tcPr>
          <w:p w14:paraId="72EACD8F" w14:textId="77777777" w:rsidR="00565AF1" w:rsidRDefault="00565AF1" w:rsidP="002F0FC1">
            <w:pPr>
              <w:pStyle w:val="CRCoverPage"/>
              <w:spacing w:after="0"/>
              <w:rPr>
                <w:noProof/>
                <w:sz w:val="8"/>
                <w:szCs w:val="8"/>
              </w:rPr>
            </w:pPr>
          </w:p>
        </w:tc>
      </w:tr>
      <w:tr w:rsidR="00565AF1" w14:paraId="2077FBAE" w14:textId="77777777" w:rsidTr="002F0FC1">
        <w:tc>
          <w:tcPr>
            <w:tcW w:w="2694" w:type="dxa"/>
            <w:gridSpan w:val="2"/>
            <w:tcBorders>
              <w:left w:val="single" w:sz="4" w:space="0" w:color="auto"/>
            </w:tcBorders>
          </w:tcPr>
          <w:p w14:paraId="1618DD79" w14:textId="77777777" w:rsidR="00565AF1" w:rsidRDefault="00565AF1" w:rsidP="002F0FC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EF8B861" w14:textId="60234170" w:rsidR="00E822FD" w:rsidRDefault="00E822FD" w:rsidP="00E822FD">
            <w:pPr>
              <w:pStyle w:val="CRCoverPage"/>
              <w:numPr>
                <w:ilvl w:val="0"/>
                <w:numId w:val="11"/>
              </w:numPr>
              <w:spacing w:after="0"/>
              <w:rPr>
                <w:rFonts w:eastAsia="宋体"/>
              </w:rPr>
            </w:pPr>
            <w:r>
              <w:rPr>
                <w:rFonts w:eastAsia="宋体"/>
              </w:rPr>
              <w:t>Remove unnecessary description about the transmission time of activation MAC CE.</w:t>
            </w:r>
          </w:p>
          <w:p w14:paraId="26C66809" w14:textId="5D778ECD" w:rsidR="00E822FD" w:rsidRDefault="00E822FD" w:rsidP="00E822FD">
            <w:pPr>
              <w:pStyle w:val="CRCoverPage"/>
              <w:numPr>
                <w:ilvl w:val="0"/>
                <w:numId w:val="11"/>
              </w:numPr>
              <w:spacing w:after="0"/>
              <w:rPr>
                <w:rFonts w:eastAsia="宋体"/>
              </w:rPr>
            </w:pPr>
            <w:r>
              <w:rPr>
                <w:rFonts w:eastAsia="宋体"/>
              </w:rPr>
              <w:t>Update the TBD value in the table.</w:t>
            </w:r>
          </w:p>
          <w:p w14:paraId="2491F26B" w14:textId="0D9CFE98" w:rsidR="00E822FD" w:rsidRDefault="00E822FD" w:rsidP="00E822FD">
            <w:pPr>
              <w:pStyle w:val="CRCoverPage"/>
              <w:numPr>
                <w:ilvl w:val="0"/>
                <w:numId w:val="11"/>
              </w:numPr>
              <w:spacing w:after="0"/>
              <w:rPr>
                <w:rFonts w:eastAsia="宋体"/>
              </w:rPr>
            </w:pPr>
            <w:r>
              <w:rPr>
                <w:rFonts w:eastAsia="宋体"/>
              </w:rPr>
              <w:t>Update X value to 3 which is agreed in the core discussion.</w:t>
            </w:r>
          </w:p>
          <w:p w14:paraId="5ADFC304" w14:textId="14E8CC31" w:rsidR="00E822FD" w:rsidRDefault="00E822FD" w:rsidP="00E822FD">
            <w:pPr>
              <w:pStyle w:val="CRCoverPage"/>
              <w:numPr>
                <w:ilvl w:val="0"/>
                <w:numId w:val="11"/>
              </w:numPr>
              <w:spacing w:after="0"/>
              <w:rPr>
                <w:rFonts w:eastAsia="宋体"/>
              </w:rPr>
            </w:pPr>
            <w:r>
              <w:rPr>
                <w:rFonts w:eastAsia="宋体"/>
              </w:rPr>
              <w:t>Typo correction.</w:t>
            </w:r>
          </w:p>
          <w:p w14:paraId="52F51D75" w14:textId="41EE32AA" w:rsidR="00565AF1" w:rsidRDefault="00565AF1" w:rsidP="00E822FD">
            <w:pPr>
              <w:pStyle w:val="CRCoverPage"/>
              <w:spacing w:after="0"/>
              <w:ind w:left="100"/>
              <w:rPr>
                <w:noProof/>
                <w:lang w:eastAsia="zh-CN"/>
              </w:rPr>
            </w:pPr>
          </w:p>
        </w:tc>
      </w:tr>
      <w:tr w:rsidR="00565AF1" w14:paraId="10E5E086" w14:textId="77777777" w:rsidTr="002F0FC1">
        <w:tc>
          <w:tcPr>
            <w:tcW w:w="2694" w:type="dxa"/>
            <w:gridSpan w:val="2"/>
            <w:tcBorders>
              <w:left w:val="single" w:sz="4" w:space="0" w:color="auto"/>
            </w:tcBorders>
          </w:tcPr>
          <w:p w14:paraId="35FF0473" w14:textId="77777777" w:rsidR="00565AF1" w:rsidRDefault="00565AF1" w:rsidP="002F0FC1">
            <w:pPr>
              <w:pStyle w:val="CRCoverPage"/>
              <w:spacing w:after="0"/>
              <w:rPr>
                <w:b/>
                <w:i/>
                <w:noProof/>
                <w:sz w:val="8"/>
                <w:szCs w:val="8"/>
              </w:rPr>
            </w:pPr>
          </w:p>
        </w:tc>
        <w:tc>
          <w:tcPr>
            <w:tcW w:w="6946" w:type="dxa"/>
            <w:gridSpan w:val="9"/>
            <w:tcBorders>
              <w:right w:val="single" w:sz="4" w:space="0" w:color="auto"/>
            </w:tcBorders>
          </w:tcPr>
          <w:p w14:paraId="135A7923" w14:textId="77777777" w:rsidR="00565AF1" w:rsidRDefault="00565AF1" w:rsidP="002F0FC1">
            <w:pPr>
              <w:pStyle w:val="CRCoverPage"/>
              <w:spacing w:after="0"/>
              <w:rPr>
                <w:noProof/>
                <w:sz w:val="8"/>
                <w:szCs w:val="8"/>
              </w:rPr>
            </w:pPr>
          </w:p>
        </w:tc>
      </w:tr>
      <w:tr w:rsidR="00565AF1" w14:paraId="7B242582" w14:textId="77777777" w:rsidTr="002F0FC1">
        <w:tc>
          <w:tcPr>
            <w:tcW w:w="2694" w:type="dxa"/>
            <w:gridSpan w:val="2"/>
            <w:tcBorders>
              <w:left w:val="single" w:sz="4" w:space="0" w:color="auto"/>
              <w:bottom w:val="single" w:sz="4" w:space="0" w:color="auto"/>
            </w:tcBorders>
          </w:tcPr>
          <w:p w14:paraId="5DE33FFB" w14:textId="77777777" w:rsidR="00565AF1" w:rsidRDefault="00565AF1" w:rsidP="002F0FC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21A6F13" w14:textId="5BE81321" w:rsidR="00565AF1" w:rsidRDefault="00E822FD" w:rsidP="002F0FC1">
            <w:pPr>
              <w:pStyle w:val="CRCoverPage"/>
              <w:spacing w:after="0"/>
              <w:ind w:left="100"/>
              <w:rPr>
                <w:noProof/>
                <w:lang w:eastAsia="zh-CN"/>
              </w:rPr>
            </w:pPr>
            <w:r>
              <w:rPr>
                <w:noProof/>
                <w:lang w:eastAsia="zh-CN"/>
              </w:rPr>
              <w:t>The TC can not be correctly implemented.</w:t>
            </w:r>
          </w:p>
        </w:tc>
      </w:tr>
      <w:tr w:rsidR="00565AF1" w14:paraId="6AA5E80B" w14:textId="77777777" w:rsidTr="002F0FC1">
        <w:tc>
          <w:tcPr>
            <w:tcW w:w="2694" w:type="dxa"/>
            <w:gridSpan w:val="2"/>
          </w:tcPr>
          <w:p w14:paraId="34BFE4F0" w14:textId="77777777" w:rsidR="00565AF1" w:rsidRDefault="00565AF1" w:rsidP="002F0FC1">
            <w:pPr>
              <w:pStyle w:val="CRCoverPage"/>
              <w:spacing w:after="0"/>
              <w:rPr>
                <w:b/>
                <w:i/>
                <w:noProof/>
                <w:sz w:val="8"/>
                <w:szCs w:val="8"/>
              </w:rPr>
            </w:pPr>
          </w:p>
        </w:tc>
        <w:tc>
          <w:tcPr>
            <w:tcW w:w="6946" w:type="dxa"/>
            <w:gridSpan w:val="9"/>
          </w:tcPr>
          <w:p w14:paraId="40BE96A4" w14:textId="77777777" w:rsidR="00565AF1" w:rsidRDefault="00565AF1" w:rsidP="002F0FC1">
            <w:pPr>
              <w:pStyle w:val="CRCoverPage"/>
              <w:spacing w:after="0"/>
              <w:rPr>
                <w:noProof/>
                <w:sz w:val="8"/>
                <w:szCs w:val="8"/>
              </w:rPr>
            </w:pPr>
          </w:p>
        </w:tc>
      </w:tr>
      <w:tr w:rsidR="00565AF1" w14:paraId="041D5392" w14:textId="77777777" w:rsidTr="002F0FC1">
        <w:tc>
          <w:tcPr>
            <w:tcW w:w="2694" w:type="dxa"/>
            <w:gridSpan w:val="2"/>
            <w:tcBorders>
              <w:top w:val="single" w:sz="4" w:space="0" w:color="auto"/>
              <w:left w:val="single" w:sz="4" w:space="0" w:color="auto"/>
            </w:tcBorders>
          </w:tcPr>
          <w:p w14:paraId="79C3DF5C" w14:textId="77777777" w:rsidR="00565AF1" w:rsidRDefault="00565AF1" w:rsidP="002F0FC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A5CC5CE" w14:textId="07DA8E16" w:rsidR="00565AF1" w:rsidRDefault="002F0FC1" w:rsidP="002F0FC1">
            <w:pPr>
              <w:pStyle w:val="CRCoverPage"/>
              <w:spacing w:after="0"/>
              <w:ind w:left="100"/>
              <w:rPr>
                <w:noProof/>
              </w:rPr>
            </w:pPr>
            <w:r w:rsidRPr="002F0FC1">
              <w:rPr>
                <w:noProof/>
                <w:lang w:eastAsia="zh-CN"/>
              </w:rPr>
              <w:t>A.5.5.3.12</w:t>
            </w:r>
          </w:p>
        </w:tc>
      </w:tr>
      <w:tr w:rsidR="00565AF1" w14:paraId="553F2ED1" w14:textId="77777777" w:rsidTr="002F0FC1">
        <w:tc>
          <w:tcPr>
            <w:tcW w:w="2694" w:type="dxa"/>
            <w:gridSpan w:val="2"/>
            <w:tcBorders>
              <w:left w:val="single" w:sz="4" w:space="0" w:color="auto"/>
            </w:tcBorders>
          </w:tcPr>
          <w:p w14:paraId="741BB272" w14:textId="77777777" w:rsidR="00565AF1" w:rsidRDefault="00565AF1" w:rsidP="002F0FC1">
            <w:pPr>
              <w:pStyle w:val="CRCoverPage"/>
              <w:spacing w:after="0"/>
              <w:rPr>
                <w:b/>
                <w:i/>
                <w:noProof/>
                <w:sz w:val="8"/>
                <w:szCs w:val="8"/>
              </w:rPr>
            </w:pPr>
          </w:p>
        </w:tc>
        <w:tc>
          <w:tcPr>
            <w:tcW w:w="6946" w:type="dxa"/>
            <w:gridSpan w:val="9"/>
            <w:tcBorders>
              <w:right w:val="single" w:sz="4" w:space="0" w:color="auto"/>
            </w:tcBorders>
          </w:tcPr>
          <w:p w14:paraId="6599B845" w14:textId="77777777" w:rsidR="00565AF1" w:rsidRDefault="00565AF1" w:rsidP="002F0FC1">
            <w:pPr>
              <w:pStyle w:val="CRCoverPage"/>
              <w:spacing w:after="0"/>
              <w:rPr>
                <w:noProof/>
                <w:sz w:val="8"/>
                <w:szCs w:val="8"/>
              </w:rPr>
            </w:pPr>
          </w:p>
        </w:tc>
      </w:tr>
      <w:tr w:rsidR="00565AF1" w14:paraId="6F58CF05" w14:textId="77777777" w:rsidTr="002F0FC1">
        <w:tc>
          <w:tcPr>
            <w:tcW w:w="2694" w:type="dxa"/>
            <w:gridSpan w:val="2"/>
            <w:tcBorders>
              <w:left w:val="single" w:sz="4" w:space="0" w:color="auto"/>
            </w:tcBorders>
          </w:tcPr>
          <w:p w14:paraId="73F3FC83" w14:textId="77777777" w:rsidR="00565AF1" w:rsidRDefault="00565AF1" w:rsidP="002F0FC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22B1FB4" w14:textId="77777777" w:rsidR="00565AF1" w:rsidRDefault="00565AF1" w:rsidP="002F0FC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B6C2ECE" w14:textId="77777777" w:rsidR="00565AF1" w:rsidRDefault="00565AF1" w:rsidP="002F0FC1">
            <w:pPr>
              <w:pStyle w:val="CRCoverPage"/>
              <w:spacing w:after="0"/>
              <w:jc w:val="center"/>
              <w:rPr>
                <w:b/>
                <w:caps/>
                <w:noProof/>
              </w:rPr>
            </w:pPr>
            <w:r>
              <w:rPr>
                <w:b/>
                <w:caps/>
                <w:noProof/>
              </w:rPr>
              <w:t>N</w:t>
            </w:r>
          </w:p>
        </w:tc>
        <w:tc>
          <w:tcPr>
            <w:tcW w:w="2977" w:type="dxa"/>
            <w:gridSpan w:val="4"/>
          </w:tcPr>
          <w:p w14:paraId="004C7CC4" w14:textId="77777777" w:rsidR="00565AF1" w:rsidRDefault="00565AF1" w:rsidP="002F0FC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15B1C49" w14:textId="77777777" w:rsidR="00565AF1" w:rsidRDefault="00565AF1" w:rsidP="002F0FC1">
            <w:pPr>
              <w:pStyle w:val="CRCoverPage"/>
              <w:spacing w:after="0"/>
              <w:ind w:left="99"/>
              <w:rPr>
                <w:noProof/>
              </w:rPr>
            </w:pPr>
          </w:p>
        </w:tc>
      </w:tr>
      <w:tr w:rsidR="00565AF1" w14:paraId="742C994A" w14:textId="77777777" w:rsidTr="002F0FC1">
        <w:tc>
          <w:tcPr>
            <w:tcW w:w="2694" w:type="dxa"/>
            <w:gridSpan w:val="2"/>
            <w:tcBorders>
              <w:left w:val="single" w:sz="4" w:space="0" w:color="auto"/>
            </w:tcBorders>
          </w:tcPr>
          <w:p w14:paraId="3D0AEB5C" w14:textId="77777777" w:rsidR="00565AF1" w:rsidRDefault="00565AF1" w:rsidP="002F0FC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6F3EDBA" w14:textId="77777777" w:rsidR="00565AF1" w:rsidRDefault="00565AF1" w:rsidP="002F0FC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F3F973" w14:textId="77777777" w:rsidR="00565AF1" w:rsidRDefault="00565AF1" w:rsidP="002F0FC1">
            <w:pPr>
              <w:pStyle w:val="CRCoverPage"/>
              <w:spacing w:after="0"/>
              <w:jc w:val="center"/>
              <w:rPr>
                <w:b/>
                <w:caps/>
                <w:noProof/>
                <w:lang w:eastAsia="zh-CN"/>
              </w:rPr>
            </w:pPr>
            <w:r>
              <w:rPr>
                <w:rFonts w:hint="eastAsia"/>
                <w:b/>
                <w:caps/>
                <w:noProof/>
                <w:lang w:eastAsia="zh-CN"/>
              </w:rPr>
              <w:t>X</w:t>
            </w:r>
          </w:p>
        </w:tc>
        <w:tc>
          <w:tcPr>
            <w:tcW w:w="2977" w:type="dxa"/>
            <w:gridSpan w:val="4"/>
          </w:tcPr>
          <w:p w14:paraId="48B57470" w14:textId="77777777" w:rsidR="00565AF1" w:rsidRDefault="00565AF1" w:rsidP="002F0FC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440C759" w14:textId="77777777" w:rsidR="00565AF1" w:rsidRDefault="00565AF1" w:rsidP="002F0FC1">
            <w:pPr>
              <w:pStyle w:val="CRCoverPage"/>
              <w:spacing w:after="0"/>
              <w:ind w:left="99"/>
              <w:rPr>
                <w:noProof/>
              </w:rPr>
            </w:pPr>
            <w:r>
              <w:rPr>
                <w:noProof/>
              </w:rPr>
              <w:t xml:space="preserve">TS/TR ... CR ... </w:t>
            </w:r>
          </w:p>
        </w:tc>
      </w:tr>
      <w:tr w:rsidR="00565AF1" w14:paraId="4F03F81D" w14:textId="77777777" w:rsidTr="002F0FC1">
        <w:tc>
          <w:tcPr>
            <w:tcW w:w="2694" w:type="dxa"/>
            <w:gridSpan w:val="2"/>
            <w:tcBorders>
              <w:left w:val="single" w:sz="4" w:space="0" w:color="auto"/>
            </w:tcBorders>
          </w:tcPr>
          <w:p w14:paraId="6E01A4BD" w14:textId="77777777" w:rsidR="00565AF1" w:rsidRDefault="00565AF1" w:rsidP="002F0FC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019E66A" w14:textId="1DA3CE1E" w:rsidR="00565AF1" w:rsidRDefault="002F0FC1" w:rsidP="002F0FC1">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A93ED0" w14:textId="302721C7" w:rsidR="00565AF1" w:rsidRDefault="00565AF1" w:rsidP="002F0FC1">
            <w:pPr>
              <w:pStyle w:val="CRCoverPage"/>
              <w:spacing w:after="0"/>
              <w:jc w:val="center"/>
              <w:rPr>
                <w:b/>
                <w:caps/>
                <w:noProof/>
              </w:rPr>
            </w:pPr>
          </w:p>
        </w:tc>
        <w:tc>
          <w:tcPr>
            <w:tcW w:w="2977" w:type="dxa"/>
            <w:gridSpan w:val="4"/>
          </w:tcPr>
          <w:p w14:paraId="53DB5DEB" w14:textId="77777777" w:rsidR="00565AF1" w:rsidRDefault="00565AF1" w:rsidP="002F0FC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1AEEE98" w14:textId="720C5656" w:rsidR="00565AF1" w:rsidRDefault="00565AF1" w:rsidP="002F0FC1">
            <w:pPr>
              <w:pStyle w:val="CRCoverPage"/>
              <w:spacing w:after="0"/>
              <w:ind w:left="99"/>
              <w:rPr>
                <w:noProof/>
              </w:rPr>
            </w:pPr>
            <w:r>
              <w:rPr>
                <w:noProof/>
              </w:rPr>
              <w:t>TS</w:t>
            </w:r>
            <w:r w:rsidR="002F0FC1">
              <w:rPr>
                <w:noProof/>
              </w:rPr>
              <w:t xml:space="preserve"> 38.533</w:t>
            </w:r>
          </w:p>
        </w:tc>
      </w:tr>
      <w:tr w:rsidR="00565AF1" w14:paraId="028FC2AF" w14:textId="77777777" w:rsidTr="002F0FC1">
        <w:tc>
          <w:tcPr>
            <w:tcW w:w="2694" w:type="dxa"/>
            <w:gridSpan w:val="2"/>
            <w:tcBorders>
              <w:left w:val="single" w:sz="4" w:space="0" w:color="auto"/>
            </w:tcBorders>
          </w:tcPr>
          <w:p w14:paraId="66524188" w14:textId="77777777" w:rsidR="00565AF1" w:rsidRDefault="00565AF1" w:rsidP="002F0FC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CA8E5CE" w14:textId="77777777" w:rsidR="00565AF1" w:rsidRDefault="00565AF1" w:rsidP="002F0FC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850326" w14:textId="77777777" w:rsidR="00565AF1" w:rsidRDefault="00565AF1" w:rsidP="002F0FC1">
            <w:pPr>
              <w:pStyle w:val="CRCoverPage"/>
              <w:spacing w:after="0"/>
              <w:jc w:val="center"/>
              <w:rPr>
                <w:b/>
                <w:caps/>
                <w:noProof/>
                <w:lang w:eastAsia="zh-CN"/>
              </w:rPr>
            </w:pPr>
            <w:r>
              <w:rPr>
                <w:rFonts w:hint="eastAsia"/>
                <w:b/>
                <w:caps/>
                <w:noProof/>
                <w:lang w:eastAsia="zh-CN"/>
              </w:rPr>
              <w:t>X</w:t>
            </w:r>
          </w:p>
        </w:tc>
        <w:tc>
          <w:tcPr>
            <w:tcW w:w="2977" w:type="dxa"/>
            <w:gridSpan w:val="4"/>
          </w:tcPr>
          <w:p w14:paraId="67D6B79F" w14:textId="77777777" w:rsidR="00565AF1" w:rsidRDefault="00565AF1" w:rsidP="002F0FC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34F417A" w14:textId="77777777" w:rsidR="00565AF1" w:rsidRDefault="00565AF1" w:rsidP="002F0FC1">
            <w:pPr>
              <w:pStyle w:val="CRCoverPage"/>
              <w:spacing w:after="0"/>
              <w:ind w:left="99"/>
              <w:rPr>
                <w:noProof/>
              </w:rPr>
            </w:pPr>
            <w:r>
              <w:rPr>
                <w:noProof/>
              </w:rPr>
              <w:t xml:space="preserve">TS/TR ... CR ... </w:t>
            </w:r>
          </w:p>
        </w:tc>
      </w:tr>
      <w:tr w:rsidR="00565AF1" w14:paraId="4621CFEF" w14:textId="77777777" w:rsidTr="002F0FC1">
        <w:tc>
          <w:tcPr>
            <w:tcW w:w="2694" w:type="dxa"/>
            <w:gridSpan w:val="2"/>
            <w:tcBorders>
              <w:left w:val="single" w:sz="4" w:space="0" w:color="auto"/>
            </w:tcBorders>
          </w:tcPr>
          <w:p w14:paraId="602C737D" w14:textId="77777777" w:rsidR="00565AF1" w:rsidRDefault="00565AF1" w:rsidP="002F0FC1">
            <w:pPr>
              <w:pStyle w:val="CRCoverPage"/>
              <w:spacing w:after="0"/>
              <w:rPr>
                <w:b/>
                <w:i/>
                <w:noProof/>
              </w:rPr>
            </w:pPr>
          </w:p>
        </w:tc>
        <w:tc>
          <w:tcPr>
            <w:tcW w:w="6946" w:type="dxa"/>
            <w:gridSpan w:val="9"/>
            <w:tcBorders>
              <w:right w:val="single" w:sz="4" w:space="0" w:color="auto"/>
            </w:tcBorders>
          </w:tcPr>
          <w:p w14:paraId="245759EE" w14:textId="77777777" w:rsidR="00565AF1" w:rsidRDefault="00565AF1" w:rsidP="002F0FC1">
            <w:pPr>
              <w:pStyle w:val="CRCoverPage"/>
              <w:spacing w:after="0"/>
              <w:rPr>
                <w:noProof/>
              </w:rPr>
            </w:pPr>
          </w:p>
        </w:tc>
      </w:tr>
      <w:tr w:rsidR="00565AF1" w14:paraId="40CE78C2" w14:textId="77777777" w:rsidTr="002F0FC1">
        <w:tc>
          <w:tcPr>
            <w:tcW w:w="2694" w:type="dxa"/>
            <w:gridSpan w:val="2"/>
            <w:tcBorders>
              <w:left w:val="single" w:sz="4" w:space="0" w:color="auto"/>
              <w:bottom w:val="single" w:sz="4" w:space="0" w:color="auto"/>
            </w:tcBorders>
          </w:tcPr>
          <w:p w14:paraId="1A32E0D0" w14:textId="77777777" w:rsidR="00565AF1" w:rsidRDefault="00565AF1" w:rsidP="002F0FC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CE74F00" w14:textId="77777777" w:rsidR="00565AF1" w:rsidRDefault="00565AF1" w:rsidP="002F0FC1">
            <w:pPr>
              <w:pStyle w:val="CRCoverPage"/>
              <w:spacing w:after="0"/>
              <w:ind w:left="100"/>
              <w:rPr>
                <w:noProof/>
              </w:rPr>
            </w:pPr>
          </w:p>
        </w:tc>
      </w:tr>
      <w:tr w:rsidR="00565AF1" w:rsidRPr="008863B9" w14:paraId="2D8EFD76" w14:textId="77777777" w:rsidTr="002F0FC1">
        <w:tc>
          <w:tcPr>
            <w:tcW w:w="2694" w:type="dxa"/>
            <w:gridSpan w:val="2"/>
            <w:tcBorders>
              <w:top w:val="single" w:sz="4" w:space="0" w:color="auto"/>
              <w:bottom w:val="single" w:sz="4" w:space="0" w:color="auto"/>
            </w:tcBorders>
          </w:tcPr>
          <w:p w14:paraId="4BFB8870" w14:textId="77777777" w:rsidR="00565AF1" w:rsidRPr="008863B9" w:rsidRDefault="00565AF1" w:rsidP="002F0FC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BAE01FD" w14:textId="77777777" w:rsidR="00565AF1" w:rsidRPr="008863B9" w:rsidRDefault="00565AF1" w:rsidP="002F0FC1">
            <w:pPr>
              <w:pStyle w:val="CRCoverPage"/>
              <w:spacing w:after="0"/>
              <w:ind w:left="100"/>
              <w:rPr>
                <w:noProof/>
                <w:sz w:val="8"/>
                <w:szCs w:val="8"/>
              </w:rPr>
            </w:pPr>
          </w:p>
        </w:tc>
      </w:tr>
      <w:tr w:rsidR="00565AF1" w14:paraId="78674FD8" w14:textId="77777777" w:rsidTr="002F0FC1">
        <w:tc>
          <w:tcPr>
            <w:tcW w:w="2694" w:type="dxa"/>
            <w:gridSpan w:val="2"/>
            <w:tcBorders>
              <w:top w:val="single" w:sz="4" w:space="0" w:color="auto"/>
              <w:left w:val="single" w:sz="4" w:space="0" w:color="auto"/>
              <w:bottom w:val="single" w:sz="4" w:space="0" w:color="auto"/>
            </w:tcBorders>
          </w:tcPr>
          <w:p w14:paraId="619E5455" w14:textId="77777777" w:rsidR="00565AF1" w:rsidRDefault="00565AF1" w:rsidP="002F0FC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163120" w14:textId="77777777" w:rsidR="00565AF1" w:rsidRDefault="00565AF1" w:rsidP="002F0FC1">
            <w:pPr>
              <w:pStyle w:val="CRCoverPage"/>
              <w:spacing w:after="0"/>
              <w:ind w:left="100"/>
              <w:rPr>
                <w:noProof/>
              </w:rPr>
            </w:pPr>
          </w:p>
        </w:tc>
      </w:tr>
    </w:tbl>
    <w:p w14:paraId="2E6F0CA7" w14:textId="77777777" w:rsidR="00565AF1" w:rsidRDefault="00565AF1" w:rsidP="00565AF1">
      <w:pPr>
        <w:pStyle w:val="CRCoverPage"/>
        <w:spacing w:after="0"/>
        <w:rPr>
          <w:noProof/>
          <w:sz w:val="8"/>
          <w:szCs w:val="8"/>
        </w:rPr>
      </w:pPr>
    </w:p>
    <w:p w14:paraId="75452DD1" w14:textId="0A9C9A68" w:rsidR="00382ADF" w:rsidRDefault="00382ADF" w:rsidP="00565AF1">
      <w:pPr>
        <w:rPr>
          <w:noProof/>
        </w:rPr>
      </w:pPr>
    </w:p>
    <w:p w14:paraId="7CC7B8C7" w14:textId="77777777" w:rsidR="00382ADF" w:rsidRPr="00382ADF" w:rsidRDefault="00382ADF" w:rsidP="00382ADF"/>
    <w:p w14:paraId="0A87049C" w14:textId="78C881C7" w:rsidR="00382ADF" w:rsidRDefault="00382ADF" w:rsidP="00382ADF"/>
    <w:p w14:paraId="18FAD967" w14:textId="2078E413" w:rsidR="00B93660" w:rsidRDefault="00B93660" w:rsidP="00B93660">
      <w:pPr>
        <w:pStyle w:val="30"/>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Pr>
          <w:rFonts w:ascii="Times New Roman" w:hAnsi="Times New Roman"/>
          <w:sz w:val="36"/>
          <w:highlight w:val="yellow"/>
          <w:lang w:eastAsia="zh-CN"/>
        </w:rPr>
        <w:t>Start</w:t>
      </w:r>
      <w:r w:rsidRPr="001B444E">
        <w:rPr>
          <w:rFonts w:ascii="Times New Roman" w:hAnsi="Times New Roman"/>
          <w:sz w:val="36"/>
          <w:highlight w:val="yellow"/>
          <w:lang w:eastAsia="zh-CN"/>
        </w:rPr>
        <w:t xml:space="preserve"> of Change </w:t>
      </w:r>
      <w:r>
        <w:rPr>
          <w:rFonts w:ascii="Times New Roman" w:hAnsi="Times New Roman"/>
          <w:sz w:val="36"/>
          <w:highlight w:val="yellow"/>
          <w:lang w:eastAsia="zh-CN"/>
        </w:rPr>
        <w:t>1</w:t>
      </w:r>
      <w:r w:rsidRPr="001B444E">
        <w:rPr>
          <w:rFonts w:ascii="Times New Roman" w:hAnsi="Times New Roman"/>
          <w:sz w:val="36"/>
          <w:highlight w:val="yellow"/>
          <w:lang w:eastAsia="zh-CN"/>
        </w:rPr>
        <w:t>&gt;</w:t>
      </w:r>
    </w:p>
    <w:p w14:paraId="62E9DE8E" w14:textId="77777777" w:rsidR="00771FC0" w:rsidRPr="00771FC0" w:rsidRDefault="00771FC0" w:rsidP="00771FC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r w:rsidRPr="00771FC0">
        <w:rPr>
          <w:rFonts w:ascii="Arial" w:eastAsia="Times New Roman" w:hAnsi="Arial"/>
          <w:sz w:val="24"/>
          <w:lang w:eastAsia="ko-KR"/>
        </w:rPr>
        <w:t>A.5.5.3.12</w:t>
      </w:r>
      <w:r w:rsidRPr="00771FC0">
        <w:rPr>
          <w:rFonts w:ascii="Arial" w:eastAsia="Times New Roman" w:hAnsi="Arial"/>
          <w:sz w:val="24"/>
          <w:lang w:eastAsia="ko-KR"/>
        </w:rPr>
        <w:tab/>
        <w:t xml:space="preserve">SCell Activation and deactivation of unknown PUCCH SCell and unknown DL SCell in FR2 in non-DRX </w:t>
      </w:r>
    </w:p>
    <w:p w14:paraId="410BE16D" w14:textId="77777777" w:rsidR="00771FC0" w:rsidRPr="00771FC0" w:rsidRDefault="00771FC0" w:rsidP="00771FC0">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zh-CN"/>
        </w:rPr>
      </w:pPr>
      <w:r w:rsidRPr="00771FC0">
        <w:rPr>
          <w:rFonts w:ascii="Arial" w:eastAsia="Times New Roman" w:hAnsi="Arial"/>
          <w:sz w:val="22"/>
          <w:lang w:eastAsia="zh-CN"/>
        </w:rPr>
        <w:t>A.5.5.3.12.1</w:t>
      </w:r>
      <w:r w:rsidRPr="00771FC0">
        <w:rPr>
          <w:rFonts w:ascii="Arial" w:eastAsia="Times New Roman" w:hAnsi="Arial"/>
          <w:sz w:val="22"/>
          <w:lang w:eastAsia="zh-CN"/>
        </w:rPr>
        <w:tab/>
        <w:t>Test Purpose and Environment</w:t>
      </w:r>
    </w:p>
    <w:p w14:paraId="7FD3E564" w14:textId="77777777" w:rsidR="00771FC0" w:rsidRPr="00771FC0" w:rsidRDefault="00771FC0" w:rsidP="00771FC0">
      <w:pPr>
        <w:overflowPunct w:val="0"/>
        <w:autoSpaceDE w:val="0"/>
        <w:autoSpaceDN w:val="0"/>
        <w:adjustRightInd w:val="0"/>
        <w:textAlignment w:val="baseline"/>
        <w:rPr>
          <w:rFonts w:eastAsia="Times New Roman"/>
          <w:lang w:eastAsia="ko-KR"/>
        </w:rPr>
      </w:pPr>
      <w:r w:rsidRPr="00771FC0">
        <w:rPr>
          <w:rFonts w:eastAsia="Times New Roman"/>
          <w:lang w:eastAsia="ko-KR"/>
        </w:rPr>
        <w:t>The purpose of this test is to verify that the PUCCH SCell and DL SCell activation and deactivation times are within the requirements stated in clause 8.3.13, when the PUCCH SCell in FR2 and DL SCell in FR2 is unknown to the UE at the time of activation.</w:t>
      </w:r>
    </w:p>
    <w:p w14:paraId="7F142283" w14:textId="77777777" w:rsidR="00771FC0" w:rsidRPr="00771FC0" w:rsidRDefault="00771FC0" w:rsidP="00771FC0">
      <w:pPr>
        <w:overflowPunct w:val="0"/>
        <w:autoSpaceDE w:val="0"/>
        <w:autoSpaceDN w:val="0"/>
        <w:adjustRightInd w:val="0"/>
        <w:textAlignment w:val="baseline"/>
        <w:rPr>
          <w:rFonts w:eastAsia="Times New Roman"/>
          <w:lang w:eastAsia="ko-KR"/>
        </w:rPr>
      </w:pPr>
      <w:r w:rsidRPr="00771FC0">
        <w:rPr>
          <w:rFonts w:eastAsia="Times New Roman"/>
          <w:lang w:eastAsia="ko-KR"/>
        </w:rPr>
        <w:t xml:space="preserve">The supported test configurations are shown in table A.5.5.3.12.1-1 below. The test parameters are given in Tables A.5.5.3.12.1-2 and cell-specific parameters in A.5.5.3.12.1-3 below. OTA related test parameters are shown in table A.5.5.3.12.1-4. </w:t>
      </w:r>
    </w:p>
    <w:p w14:paraId="427CFF17" w14:textId="78944642" w:rsidR="00771FC0" w:rsidRPr="00771FC0" w:rsidRDefault="00771FC0" w:rsidP="00771FC0">
      <w:pPr>
        <w:overflowPunct w:val="0"/>
        <w:autoSpaceDE w:val="0"/>
        <w:autoSpaceDN w:val="0"/>
        <w:adjustRightInd w:val="0"/>
        <w:textAlignment w:val="baseline"/>
        <w:rPr>
          <w:rFonts w:eastAsia="Times New Roman"/>
          <w:lang w:eastAsia="ko-KR"/>
        </w:rPr>
      </w:pPr>
      <w:r w:rsidRPr="00771FC0">
        <w:rPr>
          <w:rFonts w:eastAsia="Times New Roman"/>
          <w:lang w:eastAsia="ko-KR"/>
        </w:rPr>
        <w:t>The test consists of three successive time periods, with duration of T1, T2 and T3, respectively. There are four carriers, each with one cell</w:t>
      </w:r>
      <w:del w:id="1" w:author="Huawei" w:date="2024-08-07T16:02:00Z">
        <w:r w:rsidRPr="00771FC0" w:rsidDel="00771FC0">
          <w:rPr>
            <w:rFonts w:eastAsia="Times New Roman"/>
            <w:lang w:eastAsia="ko-KR"/>
          </w:rPr>
          <w:delText xml:space="preserve"> and three NR cells</w:delText>
        </w:r>
      </w:del>
      <w:r w:rsidRPr="00771FC0">
        <w:rPr>
          <w:rFonts w:eastAsia="Times New Roman"/>
          <w:lang w:eastAsia="ko-KR"/>
        </w:rPr>
        <w:t>. Before the test starts the UE is connected to Cell 1(</w:t>
      </w:r>
      <w:proofErr w:type="spellStart"/>
      <w:r w:rsidRPr="00771FC0">
        <w:rPr>
          <w:rFonts w:eastAsia="Times New Roman"/>
          <w:lang w:eastAsia="ko-KR"/>
        </w:rPr>
        <w:t>PCell</w:t>
      </w:r>
      <w:proofErr w:type="spellEnd"/>
      <w:r w:rsidRPr="00771FC0">
        <w:rPr>
          <w:rFonts w:eastAsia="Times New Roman"/>
          <w:lang w:eastAsia="ko-KR"/>
        </w:rPr>
        <w:t>) on the E-UTRA carrier and Cell 2 (</w:t>
      </w:r>
      <w:proofErr w:type="spellStart"/>
      <w:r w:rsidRPr="00771FC0">
        <w:rPr>
          <w:rFonts w:eastAsia="Times New Roman"/>
          <w:lang w:eastAsia="ko-KR"/>
        </w:rPr>
        <w:t>PSCell</w:t>
      </w:r>
      <w:proofErr w:type="spellEnd"/>
      <w:r w:rsidRPr="00771FC0">
        <w:rPr>
          <w:rFonts w:eastAsia="Times New Roman"/>
          <w:lang w:eastAsia="ko-KR"/>
        </w:rPr>
        <w:t xml:space="preserve">) on the NR carrier in FR1, but is not aware of Cell3 (PUCCH </w:t>
      </w:r>
      <w:proofErr w:type="spellStart"/>
      <w:r w:rsidRPr="00771FC0">
        <w:rPr>
          <w:rFonts w:eastAsia="Times New Roman"/>
          <w:lang w:eastAsia="ko-KR"/>
        </w:rPr>
        <w:t>SCell</w:t>
      </w:r>
      <w:proofErr w:type="spellEnd"/>
      <w:del w:id="2" w:author="Huawei" w:date="2024-08-22T13:59:00Z">
        <w:r w:rsidRPr="00771FC0" w:rsidDel="00A102CC">
          <w:rPr>
            <w:rFonts w:eastAsia="Times New Roman"/>
            <w:lang w:eastAsia="ko-KR"/>
          </w:rPr>
          <w:delText>1</w:delText>
        </w:r>
      </w:del>
      <w:r w:rsidRPr="00771FC0">
        <w:rPr>
          <w:rFonts w:eastAsia="Times New Roman"/>
          <w:lang w:eastAsia="ko-KR"/>
        </w:rPr>
        <w:t xml:space="preserve">) and </w:t>
      </w:r>
      <w:proofErr w:type="gramStart"/>
      <w:r w:rsidRPr="00771FC0">
        <w:rPr>
          <w:rFonts w:eastAsia="Times New Roman"/>
          <w:lang w:eastAsia="ko-KR"/>
        </w:rPr>
        <w:t>Cell4(</w:t>
      </w:r>
      <w:proofErr w:type="gramEnd"/>
      <w:r w:rsidRPr="00771FC0">
        <w:rPr>
          <w:rFonts w:eastAsia="Times New Roman"/>
          <w:lang w:eastAsia="ko-KR"/>
        </w:rPr>
        <w:t xml:space="preserve">DL SCell2) on the NR carriers both in FR2. The UE is monitoring the </w:t>
      </w:r>
      <w:proofErr w:type="spellStart"/>
      <w:r w:rsidRPr="00771FC0">
        <w:rPr>
          <w:rFonts w:eastAsia="Times New Roman"/>
          <w:lang w:eastAsia="ko-KR"/>
        </w:rPr>
        <w:t>PCell</w:t>
      </w:r>
      <w:proofErr w:type="spellEnd"/>
      <w:r w:rsidRPr="00771FC0">
        <w:rPr>
          <w:rFonts w:eastAsia="Times New Roman"/>
          <w:lang w:eastAsia="ko-KR"/>
        </w:rPr>
        <w:t xml:space="preserve"> and </w:t>
      </w:r>
      <w:proofErr w:type="spellStart"/>
      <w:r w:rsidRPr="00771FC0">
        <w:rPr>
          <w:rFonts w:eastAsia="Times New Roman"/>
          <w:lang w:eastAsia="ko-KR"/>
        </w:rPr>
        <w:t>PSCell</w:t>
      </w:r>
      <w:proofErr w:type="spellEnd"/>
      <w:r w:rsidRPr="00771FC0">
        <w:rPr>
          <w:rFonts w:eastAsia="Times New Roman"/>
          <w:lang w:eastAsia="ko-KR"/>
        </w:rPr>
        <w:t xml:space="preserve">. The UE shall be continuously scheduled in the </w:t>
      </w:r>
      <w:proofErr w:type="spellStart"/>
      <w:r w:rsidRPr="00771FC0">
        <w:rPr>
          <w:rFonts w:eastAsia="Times New Roman"/>
          <w:lang w:eastAsia="ko-KR"/>
        </w:rPr>
        <w:t>PCell</w:t>
      </w:r>
      <w:proofErr w:type="spellEnd"/>
      <w:r w:rsidRPr="00771FC0">
        <w:rPr>
          <w:rFonts w:eastAsia="Times New Roman"/>
          <w:lang w:eastAsia="ko-KR"/>
        </w:rPr>
        <w:t xml:space="preserve"> and </w:t>
      </w:r>
      <w:proofErr w:type="spellStart"/>
      <w:r w:rsidRPr="00771FC0">
        <w:rPr>
          <w:rFonts w:eastAsia="Times New Roman"/>
          <w:lang w:eastAsia="ko-KR"/>
        </w:rPr>
        <w:t>PSCell</w:t>
      </w:r>
      <w:proofErr w:type="spellEnd"/>
      <w:r w:rsidRPr="00771FC0">
        <w:rPr>
          <w:rFonts w:eastAsia="Times New Roman"/>
          <w:lang w:eastAsia="ko-KR"/>
        </w:rPr>
        <w:t xml:space="preserve"> throughout the whole test. SCC of Cell 3 and SCC of Cell 4 are on a same band.</w:t>
      </w:r>
    </w:p>
    <w:p w14:paraId="5052E6CD" w14:textId="3212C408" w:rsidR="00771FC0" w:rsidRPr="00771FC0" w:rsidRDefault="00771FC0" w:rsidP="00771FC0">
      <w:pPr>
        <w:overflowPunct w:val="0"/>
        <w:autoSpaceDE w:val="0"/>
        <w:autoSpaceDN w:val="0"/>
        <w:adjustRightInd w:val="0"/>
        <w:textAlignment w:val="baseline"/>
        <w:rPr>
          <w:rFonts w:eastAsia="Times New Roman"/>
          <w:lang w:eastAsia="ko-KR"/>
        </w:rPr>
      </w:pPr>
      <w:r w:rsidRPr="00771FC0">
        <w:rPr>
          <w:rFonts w:eastAsia="Times New Roman"/>
          <w:lang w:eastAsia="ko-KR"/>
        </w:rPr>
        <w:t xml:space="preserve">At the beginning of T1 the UE receives an RRC message by which the </w:t>
      </w:r>
      <w:del w:id="3" w:author="Huawei" w:date="2024-08-21T05:50:00Z">
        <w:r w:rsidRPr="00771FC0" w:rsidDel="0083057E">
          <w:rPr>
            <w:rFonts w:eastAsia="Times New Roman"/>
            <w:lang w:eastAsia="ko-KR"/>
          </w:rPr>
          <w:delText>PUCCH SCell (Cell 3)</w:delText>
        </w:r>
      </w:del>
      <w:ins w:id="4" w:author="Huawei" w:date="2024-08-21T05:50:00Z">
        <w:r w:rsidR="0083057E">
          <w:rPr>
            <w:rFonts w:eastAsia="Times New Roman"/>
            <w:lang w:eastAsia="ko-KR"/>
          </w:rPr>
          <w:t>Cell 3</w:t>
        </w:r>
      </w:ins>
      <w:r w:rsidRPr="00771FC0">
        <w:rPr>
          <w:rFonts w:eastAsia="Times New Roman"/>
          <w:lang w:eastAsia="ko-KR"/>
        </w:rPr>
        <w:t xml:space="preserve"> and </w:t>
      </w:r>
      <w:del w:id="5" w:author="Huawei" w:date="2024-08-21T05:50:00Z">
        <w:r w:rsidRPr="00771FC0" w:rsidDel="0083057E">
          <w:rPr>
            <w:rFonts w:eastAsia="Times New Roman"/>
            <w:lang w:eastAsia="ko-KR"/>
          </w:rPr>
          <w:delText>DL SCell (Cell 4)</w:delText>
        </w:r>
      </w:del>
      <w:ins w:id="6" w:author="Huawei" w:date="2024-08-21T05:50:00Z">
        <w:r w:rsidR="0083057E">
          <w:rPr>
            <w:rFonts w:eastAsia="Times New Roman"/>
            <w:lang w:eastAsia="ko-KR"/>
          </w:rPr>
          <w:t>Cell 4</w:t>
        </w:r>
      </w:ins>
      <w:r w:rsidRPr="00771FC0">
        <w:rPr>
          <w:rFonts w:eastAsia="Times New Roman"/>
          <w:lang w:eastAsia="ko-KR"/>
        </w:rPr>
        <w:t xml:space="preserve"> becomes configured on NR. The test equipment sends a single MAC message for activation of both </w:t>
      </w:r>
      <w:proofErr w:type="spellStart"/>
      <w:r w:rsidRPr="00771FC0">
        <w:rPr>
          <w:rFonts w:eastAsia="Times New Roman"/>
          <w:lang w:eastAsia="ko-KR"/>
        </w:rPr>
        <w:t>SCells</w:t>
      </w:r>
      <w:proofErr w:type="spellEnd"/>
      <w:ins w:id="7" w:author="Huawei" w:date="2024-08-07T16:02:00Z">
        <w:r>
          <w:rPr>
            <w:rFonts w:eastAsia="Times New Roman"/>
            <w:lang w:eastAsia="ko-KR"/>
          </w:rPr>
          <w:t>.</w:t>
        </w:r>
      </w:ins>
      <w:del w:id="8" w:author="Huawei" w:date="2024-08-07T16:02:00Z">
        <w:r w:rsidRPr="00771FC0" w:rsidDel="00771FC0">
          <w:rPr>
            <w:rFonts w:eastAsia="Times New Roman"/>
            <w:lang w:eastAsia="ko-KR"/>
          </w:rPr>
          <w:delText xml:space="preserve"> within 3s for UE power class 2/3/4 or 4s for UE power class 1 after RRM reports is sent for SCell1.</w:delText>
        </w:r>
      </w:del>
    </w:p>
    <w:p w14:paraId="176D3153" w14:textId="579F963F" w:rsidR="00771FC0" w:rsidRPr="00771FC0" w:rsidRDefault="00771FC0" w:rsidP="00771FC0">
      <w:pPr>
        <w:overflowPunct w:val="0"/>
        <w:autoSpaceDE w:val="0"/>
        <w:autoSpaceDN w:val="0"/>
        <w:adjustRightInd w:val="0"/>
        <w:textAlignment w:val="baseline"/>
        <w:rPr>
          <w:rFonts w:eastAsia="Times New Roman"/>
          <w:lang w:eastAsia="ko-KR"/>
        </w:rPr>
      </w:pPr>
      <w:r w:rsidRPr="00771FC0">
        <w:rPr>
          <w:rFonts w:eastAsia="Times New Roman"/>
          <w:lang w:eastAsia="ko-KR"/>
        </w:rPr>
        <w:t xml:space="preserve">The point in time at which the MAC message is received at the UE antenna connector, in a slot # denoted m, defines the start of time period T2. In the same MAC PDU, the test equipment activates the TCI state of RMC CORESET. In slot #m, the test equipment also sends an RRC message to configure the CSI-RS resources for </w:t>
      </w:r>
      <w:ins w:id="9" w:author="Huawei" w:date="2024-08-21T05:50:00Z">
        <w:r w:rsidR="0083057E" w:rsidRPr="00771FC0">
          <w:rPr>
            <w:rFonts w:eastAsia="Times New Roman"/>
            <w:lang w:eastAsia="ko-KR"/>
          </w:rPr>
          <w:t>Cell3</w:t>
        </w:r>
      </w:ins>
      <w:del w:id="10" w:author="Huawei" w:date="2024-08-21T05:50:00Z">
        <w:r w:rsidRPr="00771FC0" w:rsidDel="0083057E">
          <w:rPr>
            <w:rFonts w:eastAsia="Times New Roman"/>
            <w:lang w:eastAsia="ko-KR"/>
          </w:rPr>
          <w:delText>SCell1</w:delText>
        </w:r>
      </w:del>
      <w:r w:rsidRPr="00771FC0">
        <w:rPr>
          <w:rFonts w:eastAsia="Times New Roman"/>
          <w:lang w:eastAsia="ko-KR"/>
        </w:rPr>
        <w:t xml:space="preserve"> and </w:t>
      </w:r>
      <w:ins w:id="11" w:author="Huawei" w:date="2024-08-21T05:50:00Z">
        <w:r w:rsidR="0083057E">
          <w:rPr>
            <w:rFonts w:eastAsia="Times New Roman"/>
            <w:lang w:eastAsia="ko-KR"/>
          </w:rPr>
          <w:t>Cell4</w:t>
        </w:r>
      </w:ins>
      <w:del w:id="12" w:author="Huawei" w:date="2024-08-21T05:50:00Z">
        <w:r w:rsidRPr="00771FC0" w:rsidDel="0083057E">
          <w:rPr>
            <w:rFonts w:eastAsia="Times New Roman"/>
            <w:lang w:eastAsia="ko-KR"/>
          </w:rPr>
          <w:delText>SCell2</w:delText>
        </w:r>
      </w:del>
      <w:r w:rsidRPr="00771FC0">
        <w:rPr>
          <w:rFonts w:eastAsia="Times New Roman"/>
          <w:lang w:eastAsia="ko-KR"/>
        </w:rPr>
        <w:t>.</w:t>
      </w:r>
    </w:p>
    <w:p w14:paraId="5309F160" w14:textId="77777777" w:rsidR="00771FC0" w:rsidRPr="00771FC0" w:rsidRDefault="00771FC0" w:rsidP="00771FC0">
      <w:pPr>
        <w:overflowPunct w:val="0"/>
        <w:autoSpaceDE w:val="0"/>
        <w:autoSpaceDN w:val="0"/>
        <w:adjustRightInd w:val="0"/>
        <w:textAlignment w:val="baseline"/>
        <w:rPr>
          <w:rFonts w:eastAsia="Times New Roman"/>
          <w:lang w:eastAsia="ko-KR"/>
        </w:rPr>
      </w:pPr>
      <w:r w:rsidRPr="00771FC0">
        <w:rPr>
          <w:rFonts w:eastAsia="Times New Roman"/>
          <w:lang w:eastAsia="ko-KR"/>
        </w:rPr>
        <w:t xml:space="preserve">Time period T3 starts when a MAC message for deactivation of SCell, sent from the test equipment to the UE in a slot # denoted n, is received at the UE antenna connector. </w:t>
      </w:r>
    </w:p>
    <w:p w14:paraId="3F7DE0DE" w14:textId="77777777" w:rsidR="00771FC0" w:rsidRPr="00771FC0" w:rsidRDefault="00771FC0" w:rsidP="00771FC0">
      <w:pPr>
        <w:overflowPunct w:val="0"/>
        <w:autoSpaceDE w:val="0"/>
        <w:autoSpaceDN w:val="0"/>
        <w:adjustRightInd w:val="0"/>
        <w:textAlignment w:val="baseline"/>
        <w:rPr>
          <w:rFonts w:eastAsia="Times New Roman"/>
          <w:lang w:eastAsia="ko-KR"/>
        </w:rPr>
      </w:pPr>
      <w:r w:rsidRPr="00771FC0">
        <w:rPr>
          <w:rFonts w:eastAsia="Times New Roman"/>
          <w:lang w:eastAsia="ko-KR"/>
        </w:rPr>
        <w:t>The test equipment verifies the activation time by counting the slots from the time when the SCell activation command is sent until a CSI report with other than CQI index 0 is received.</w:t>
      </w:r>
    </w:p>
    <w:p w14:paraId="5B287B30" w14:textId="77777777" w:rsidR="00771FC0" w:rsidRPr="00771FC0" w:rsidRDefault="00771FC0" w:rsidP="00771FC0">
      <w:pPr>
        <w:overflowPunct w:val="0"/>
        <w:autoSpaceDE w:val="0"/>
        <w:autoSpaceDN w:val="0"/>
        <w:adjustRightInd w:val="0"/>
        <w:textAlignment w:val="baseline"/>
        <w:rPr>
          <w:rFonts w:eastAsia="Times New Roman"/>
          <w:lang w:eastAsia="ko-KR"/>
        </w:rPr>
      </w:pPr>
      <w:r w:rsidRPr="00771FC0">
        <w:rPr>
          <w:rFonts w:eastAsia="Times New Roman"/>
          <w:lang w:eastAsia="ko-KR"/>
        </w:rPr>
        <w:t>The test equipment verifies the deactivation time by counting the slots from the time when the SCell deactivation command is sent until CSI reporting for SCell is discontinued.</w:t>
      </w:r>
    </w:p>
    <w:p w14:paraId="3B0AD8C6" w14:textId="77777777" w:rsidR="00771FC0" w:rsidRPr="00771FC0" w:rsidRDefault="00771FC0" w:rsidP="00771FC0">
      <w:pPr>
        <w:keepNext/>
        <w:keepLines/>
        <w:overflowPunct w:val="0"/>
        <w:autoSpaceDE w:val="0"/>
        <w:autoSpaceDN w:val="0"/>
        <w:adjustRightInd w:val="0"/>
        <w:spacing w:before="60"/>
        <w:jc w:val="center"/>
        <w:textAlignment w:val="baseline"/>
        <w:rPr>
          <w:rFonts w:ascii="Arial" w:eastAsia="Times New Roman" w:hAnsi="Arial"/>
          <w:b/>
          <w:lang w:eastAsia="zh-CN"/>
        </w:rPr>
      </w:pPr>
      <w:r w:rsidRPr="00771FC0">
        <w:rPr>
          <w:rFonts w:ascii="Arial" w:eastAsia="Times New Roman" w:hAnsi="Arial"/>
          <w:b/>
          <w:lang w:eastAsia="ko-KR"/>
        </w:rPr>
        <w:lastRenderedPageBreak/>
        <w:t>Table A.5.5.3.12</w:t>
      </w:r>
      <w:r w:rsidRPr="00771FC0">
        <w:rPr>
          <w:rFonts w:ascii="Arial" w:eastAsia="Times New Roman" w:hAnsi="Arial"/>
          <w:b/>
          <w:lang w:eastAsia="zh-CN"/>
        </w:rPr>
        <w:t>.1</w:t>
      </w:r>
      <w:r w:rsidRPr="00771FC0">
        <w:rPr>
          <w:rFonts w:ascii="Arial" w:eastAsia="Times New Roman" w:hAnsi="Arial"/>
          <w:b/>
          <w:lang w:eastAsia="ko-KR"/>
        </w:rPr>
        <w:t>-1: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771FC0" w:rsidRPr="00771FC0" w14:paraId="79C2D982" w14:textId="77777777" w:rsidTr="002F0FC1">
        <w:tc>
          <w:tcPr>
            <w:tcW w:w="1696" w:type="dxa"/>
            <w:tcBorders>
              <w:top w:val="single" w:sz="4" w:space="0" w:color="auto"/>
              <w:left w:val="single" w:sz="4" w:space="0" w:color="auto"/>
              <w:bottom w:val="single" w:sz="4" w:space="0" w:color="auto"/>
              <w:right w:val="single" w:sz="4" w:space="0" w:color="auto"/>
            </w:tcBorders>
          </w:tcPr>
          <w:p w14:paraId="2A2AF2D5"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b/>
                <w:sz w:val="18"/>
                <w:lang w:eastAsia="zh-CN"/>
              </w:rPr>
            </w:pPr>
            <w:r w:rsidRPr="00771FC0">
              <w:rPr>
                <w:rFonts w:ascii="Arial" w:eastAsia="Times New Roman" w:hAnsi="Arial"/>
                <w:b/>
                <w:sz w:val="18"/>
                <w:lang w:eastAsia="zh-CN"/>
              </w:rPr>
              <w:t>Configuration</w:t>
            </w:r>
          </w:p>
        </w:tc>
        <w:tc>
          <w:tcPr>
            <w:tcW w:w="7654" w:type="dxa"/>
            <w:tcBorders>
              <w:top w:val="single" w:sz="4" w:space="0" w:color="auto"/>
              <w:left w:val="single" w:sz="4" w:space="0" w:color="auto"/>
              <w:bottom w:val="single" w:sz="4" w:space="0" w:color="auto"/>
              <w:right w:val="single" w:sz="4" w:space="0" w:color="auto"/>
            </w:tcBorders>
          </w:tcPr>
          <w:p w14:paraId="4CB2931F"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b/>
                <w:sz w:val="18"/>
                <w:lang w:eastAsia="zh-CN"/>
              </w:rPr>
            </w:pPr>
            <w:r w:rsidRPr="00771FC0">
              <w:rPr>
                <w:rFonts w:ascii="Arial" w:eastAsia="Times New Roman" w:hAnsi="Arial"/>
                <w:b/>
                <w:sz w:val="18"/>
                <w:lang w:eastAsia="zh-CN"/>
              </w:rPr>
              <w:t>Description</w:t>
            </w:r>
          </w:p>
        </w:tc>
      </w:tr>
      <w:tr w:rsidR="00771FC0" w:rsidRPr="00771FC0" w14:paraId="301F27C9" w14:textId="77777777" w:rsidTr="002F0FC1">
        <w:tc>
          <w:tcPr>
            <w:tcW w:w="1696" w:type="dxa"/>
            <w:tcBorders>
              <w:top w:val="single" w:sz="4" w:space="0" w:color="auto"/>
              <w:left w:val="single" w:sz="4" w:space="0" w:color="auto"/>
              <w:bottom w:val="single" w:sz="4" w:space="0" w:color="auto"/>
              <w:right w:val="single" w:sz="4" w:space="0" w:color="auto"/>
            </w:tcBorders>
          </w:tcPr>
          <w:p w14:paraId="431F5AD8"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771FC0">
              <w:rPr>
                <w:rFonts w:ascii="Arial" w:eastAsia="Times New Roman" w:hAnsi="Arial"/>
                <w:sz w:val="18"/>
                <w:lang w:eastAsia="zh-CN"/>
              </w:rPr>
              <w:t>1</w:t>
            </w:r>
          </w:p>
        </w:tc>
        <w:tc>
          <w:tcPr>
            <w:tcW w:w="7654" w:type="dxa"/>
            <w:tcBorders>
              <w:top w:val="single" w:sz="4" w:space="0" w:color="auto"/>
              <w:left w:val="single" w:sz="4" w:space="0" w:color="auto"/>
              <w:bottom w:val="single" w:sz="4" w:space="0" w:color="auto"/>
              <w:right w:val="single" w:sz="4" w:space="0" w:color="auto"/>
            </w:tcBorders>
          </w:tcPr>
          <w:p w14:paraId="24ECEBCF"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771FC0">
              <w:rPr>
                <w:rFonts w:ascii="Arial" w:eastAsia="Times New Roman" w:hAnsi="Arial"/>
                <w:sz w:val="18"/>
                <w:lang w:eastAsia="ko-KR"/>
              </w:rPr>
              <w:t>LTE FDD, NR 120 kHz SSB SCS, 100 MHz bandwidth, TDD duplex mode</w:t>
            </w:r>
          </w:p>
        </w:tc>
      </w:tr>
      <w:tr w:rsidR="00771FC0" w:rsidRPr="00771FC0" w14:paraId="75F63592" w14:textId="77777777" w:rsidTr="002F0FC1">
        <w:tc>
          <w:tcPr>
            <w:tcW w:w="1696" w:type="dxa"/>
            <w:tcBorders>
              <w:top w:val="single" w:sz="4" w:space="0" w:color="auto"/>
              <w:left w:val="single" w:sz="4" w:space="0" w:color="auto"/>
              <w:bottom w:val="single" w:sz="4" w:space="0" w:color="auto"/>
              <w:right w:val="single" w:sz="4" w:space="0" w:color="auto"/>
            </w:tcBorders>
          </w:tcPr>
          <w:p w14:paraId="36461DB7"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771FC0">
              <w:rPr>
                <w:rFonts w:ascii="Arial" w:eastAsia="Times New Roman" w:hAnsi="Arial"/>
                <w:sz w:val="18"/>
                <w:lang w:eastAsia="zh-CN"/>
              </w:rPr>
              <w:t>2</w:t>
            </w:r>
          </w:p>
        </w:tc>
        <w:tc>
          <w:tcPr>
            <w:tcW w:w="7654" w:type="dxa"/>
            <w:tcBorders>
              <w:top w:val="single" w:sz="4" w:space="0" w:color="auto"/>
              <w:left w:val="single" w:sz="4" w:space="0" w:color="auto"/>
              <w:bottom w:val="single" w:sz="4" w:space="0" w:color="auto"/>
              <w:right w:val="single" w:sz="4" w:space="0" w:color="auto"/>
            </w:tcBorders>
          </w:tcPr>
          <w:p w14:paraId="3AEECB33"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771FC0">
              <w:rPr>
                <w:rFonts w:ascii="Arial" w:eastAsia="Times New Roman" w:hAnsi="Arial"/>
                <w:sz w:val="18"/>
                <w:lang w:eastAsia="ko-KR"/>
              </w:rPr>
              <w:t>LTE TDD, NR 120 kHz SSB SCS, 100 MHz bandwidth, TDD duplex mode</w:t>
            </w:r>
          </w:p>
        </w:tc>
      </w:tr>
      <w:tr w:rsidR="00771FC0" w:rsidRPr="00771FC0" w14:paraId="12001D34" w14:textId="77777777" w:rsidTr="002F0FC1">
        <w:tc>
          <w:tcPr>
            <w:tcW w:w="9350" w:type="dxa"/>
            <w:gridSpan w:val="2"/>
            <w:tcBorders>
              <w:top w:val="single" w:sz="4" w:space="0" w:color="auto"/>
              <w:left w:val="single" w:sz="4" w:space="0" w:color="auto"/>
              <w:bottom w:val="single" w:sz="4" w:space="0" w:color="auto"/>
              <w:right w:val="single" w:sz="4" w:space="0" w:color="auto"/>
            </w:tcBorders>
          </w:tcPr>
          <w:p w14:paraId="01721E46" w14:textId="77777777" w:rsidR="00771FC0" w:rsidRPr="00771FC0" w:rsidRDefault="00771FC0" w:rsidP="00771FC0">
            <w:pPr>
              <w:keepNext/>
              <w:keepLines/>
              <w:overflowPunct w:val="0"/>
              <w:autoSpaceDE w:val="0"/>
              <w:autoSpaceDN w:val="0"/>
              <w:adjustRightInd w:val="0"/>
              <w:spacing w:after="0"/>
              <w:ind w:left="851" w:hanging="851"/>
              <w:textAlignment w:val="baseline"/>
              <w:rPr>
                <w:rFonts w:ascii="Arial" w:eastAsia="Times New Roman" w:hAnsi="Arial"/>
                <w:sz w:val="18"/>
                <w:lang w:eastAsia="ko-KR"/>
              </w:rPr>
            </w:pPr>
            <w:r w:rsidRPr="00771FC0">
              <w:rPr>
                <w:rFonts w:ascii="Arial" w:eastAsia="Times New Roman" w:hAnsi="Arial"/>
                <w:sz w:val="18"/>
                <w:lang w:eastAsia="ko-KR"/>
              </w:rPr>
              <w:t xml:space="preserve">Note: </w:t>
            </w:r>
            <w:r w:rsidRPr="00771FC0">
              <w:rPr>
                <w:rFonts w:ascii="Arial" w:eastAsia="Times New Roman" w:hAnsi="Arial"/>
                <w:sz w:val="18"/>
                <w:lang w:eastAsia="ko-KR"/>
              </w:rPr>
              <w:tab/>
              <w:t>The UE is only required to be tested in one of the supported test configurations</w:t>
            </w:r>
          </w:p>
        </w:tc>
      </w:tr>
    </w:tbl>
    <w:p w14:paraId="296D0918" w14:textId="77777777" w:rsidR="00771FC0" w:rsidRPr="00771FC0" w:rsidRDefault="00771FC0" w:rsidP="00771FC0">
      <w:pPr>
        <w:keepNext/>
        <w:keepLines/>
        <w:overflowPunct w:val="0"/>
        <w:autoSpaceDE w:val="0"/>
        <w:autoSpaceDN w:val="0"/>
        <w:adjustRightInd w:val="0"/>
        <w:spacing w:before="60"/>
        <w:textAlignment w:val="baseline"/>
        <w:rPr>
          <w:rFonts w:ascii="Arial" w:eastAsia="Times New Roman" w:hAnsi="Arial"/>
          <w:b/>
          <w:lang w:eastAsia="ko-KR"/>
        </w:rPr>
      </w:pPr>
    </w:p>
    <w:p w14:paraId="57029B59" w14:textId="77777777" w:rsidR="00771FC0" w:rsidRPr="00771FC0" w:rsidRDefault="00771FC0" w:rsidP="00771FC0">
      <w:pPr>
        <w:keepNext/>
        <w:keepLines/>
        <w:overflowPunct w:val="0"/>
        <w:autoSpaceDE w:val="0"/>
        <w:autoSpaceDN w:val="0"/>
        <w:adjustRightInd w:val="0"/>
        <w:spacing w:before="60"/>
        <w:jc w:val="center"/>
        <w:textAlignment w:val="baseline"/>
        <w:rPr>
          <w:rFonts w:ascii="Arial" w:eastAsia="Times New Roman" w:hAnsi="Arial"/>
          <w:b/>
          <w:lang w:eastAsia="ko-KR"/>
        </w:rPr>
      </w:pPr>
      <w:r w:rsidRPr="00771FC0">
        <w:rPr>
          <w:rFonts w:ascii="Arial" w:eastAsia="Times New Roman" w:hAnsi="Arial"/>
          <w:b/>
          <w:lang w:eastAsia="ko-KR"/>
        </w:rPr>
        <w:t>Table A.5.5.3.12</w:t>
      </w:r>
      <w:r w:rsidRPr="00771FC0">
        <w:rPr>
          <w:rFonts w:ascii="Arial" w:eastAsia="Times New Roman" w:hAnsi="Arial"/>
          <w:b/>
          <w:lang w:eastAsia="zh-CN"/>
        </w:rPr>
        <w:t>.1</w:t>
      </w:r>
      <w:r w:rsidRPr="00771FC0">
        <w:rPr>
          <w:rFonts w:ascii="Arial" w:eastAsia="Times New Roman" w:hAnsi="Arial"/>
          <w:b/>
          <w:lang w:eastAsia="ko-KR"/>
        </w:rPr>
        <w:t xml:space="preserve">-2: General test parameters </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771FC0" w:rsidRPr="00771FC0" w14:paraId="3FD35A04" w14:textId="77777777" w:rsidTr="002F0FC1">
        <w:trPr>
          <w:cantSplit/>
          <w:jc w:val="center"/>
        </w:trPr>
        <w:tc>
          <w:tcPr>
            <w:tcW w:w="2517" w:type="dxa"/>
            <w:tcBorders>
              <w:top w:val="single" w:sz="4" w:space="0" w:color="auto"/>
              <w:left w:val="single" w:sz="4" w:space="0" w:color="auto"/>
              <w:bottom w:val="single" w:sz="4" w:space="0" w:color="auto"/>
              <w:right w:val="single" w:sz="4" w:space="0" w:color="auto"/>
            </w:tcBorders>
          </w:tcPr>
          <w:p w14:paraId="1A0E7B51"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771FC0">
              <w:rPr>
                <w:rFonts w:ascii="Arial" w:eastAsia="Times New Roman" w:hAnsi="Arial"/>
                <w:b/>
                <w:sz w:val="18"/>
                <w:lang w:eastAsia="ko-KR"/>
              </w:rPr>
              <w:t>Parameter</w:t>
            </w:r>
          </w:p>
        </w:tc>
        <w:tc>
          <w:tcPr>
            <w:tcW w:w="709" w:type="dxa"/>
            <w:tcBorders>
              <w:top w:val="single" w:sz="4" w:space="0" w:color="auto"/>
              <w:left w:val="single" w:sz="4" w:space="0" w:color="auto"/>
              <w:bottom w:val="single" w:sz="4" w:space="0" w:color="auto"/>
              <w:right w:val="single" w:sz="4" w:space="0" w:color="auto"/>
            </w:tcBorders>
          </w:tcPr>
          <w:p w14:paraId="389D8348"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771FC0">
              <w:rPr>
                <w:rFonts w:ascii="Arial" w:eastAsia="Times New Roman" w:hAnsi="Arial"/>
                <w:b/>
                <w:sz w:val="18"/>
                <w:lang w:eastAsia="ko-KR"/>
              </w:rPr>
              <w:t>Unit</w:t>
            </w:r>
          </w:p>
        </w:tc>
        <w:tc>
          <w:tcPr>
            <w:tcW w:w="2977" w:type="dxa"/>
            <w:tcBorders>
              <w:top w:val="single" w:sz="4" w:space="0" w:color="auto"/>
              <w:left w:val="single" w:sz="4" w:space="0" w:color="auto"/>
              <w:bottom w:val="single" w:sz="4" w:space="0" w:color="auto"/>
              <w:right w:val="single" w:sz="4" w:space="0" w:color="auto"/>
            </w:tcBorders>
          </w:tcPr>
          <w:p w14:paraId="0DC2251F"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771FC0">
              <w:rPr>
                <w:rFonts w:ascii="Arial" w:eastAsia="Times New Roman" w:hAnsi="Arial"/>
                <w:b/>
                <w:sz w:val="18"/>
                <w:lang w:eastAsia="ko-KR"/>
              </w:rPr>
              <w:t>Value</w:t>
            </w:r>
          </w:p>
        </w:tc>
        <w:tc>
          <w:tcPr>
            <w:tcW w:w="3652" w:type="dxa"/>
            <w:tcBorders>
              <w:top w:val="single" w:sz="4" w:space="0" w:color="auto"/>
              <w:left w:val="single" w:sz="4" w:space="0" w:color="auto"/>
              <w:bottom w:val="single" w:sz="4" w:space="0" w:color="auto"/>
              <w:right w:val="single" w:sz="4" w:space="0" w:color="auto"/>
            </w:tcBorders>
          </w:tcPr>
          <w:p w14:paraId="6C16C012"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771FC0">
              <w:rPr>
                <w:rFonts w:ascii="Arial" w:eastAsia="Times New Roman" w:hAnsi="Arial"/>
                <w:b/>
                <w:sz w:val="18"/>
                <w:lang w:eastAsia="ko-KR"/>
              </w:rPr>
              <w:t>Comment</w:t>
            </w:r>
          </w:p>
        </w:tc>
      </w:tr>
      <w:tr w:rsidR="00771FC0" w:rsidRPr="00771FC0" w14:paraId="2A534F4C" w14:textId="77777777" w:rsidTr="002F0FC1">
        <w:trPr>
          <w:cantSplit/>
          <w:jc w:val="center"/>
        </w:trPr>
        <w:tc>
          <w:tcPr>
            <w:tcW w:w="2517" w:type="dxa"/>
            <w:tcBorders>
              <w:top w:val="single" w:sz="4" w:space="0" w:color="auto"/>
              <w:left w:val="single" w:sz="4" w:space="0" w:color="auto"/>
              <w:bottom w:val="single" w:sz="4" w:space="0" w:color="auto"/>
              <w:right w:val="single" w:sz="4" w:space="0" w:color="auto"/>
            </w:tcBorders>
            <w:vAlign w:val="center"/>
          </w:tcPr>
          <w:p w14:paraId="2A311F73"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val="it-IT" w:eastAsia="ja-JP"/>
              </w:rPr>
            </w:pPr>
            <w:r w:rsidRPr="00771FC0">
              <w:rPr>
                <w:rFonts w:ascii="Arial" w:eastAsia="Times New Roman" w:hAnsi="Arial"/>
                <w:sz w:val="18"/>
                <w:lang w:val="it-IT" w:eastAsia="ko-KR"/>
              </w:rPr>
              <w:t>RF Channel Number</w:t>
            </w:r>
          </w:p>
        </w:tc>
        <w:tc>
          <w:tcPr>
            <w:tcW w:w="709" w:type="dxa"/>
            <w:tcBorders>
              <w:top w:val="single" w:sz="4" w:space="0" w:color="auto"/>
              <w:left w:val="single" w:sz="4" w:space="0" w:color="auto"/>
              <w:bottom w:val="single" w:sz="4" w:space="0" w:color="auto"/>
              <w:right w:val="single" w:sz="4" w:space="0" w:color="auto"/>
            </w:tcBorders>
            <w:vAlign w:val="center"/>
          </w:tcPr>
          <w:p w14:paraId="39904A02"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it-IT"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6F73F049"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sv-SE" w:eastAsia="ja-JP"/>
              </w:rPr>
            </w:pPr>
            <w:r w:rsidRPr="00771FC0">
              <w:rPr>
                <w:rFonts w:ascii="Arial" w:eastAsia="Times New Roman" w:hAnsi="Arial"/>
                <w:sz w:val="18"/>
                <w:lang w:val="sv-SE" w:eastAsia="ko-KR"/>
              </w:rPr>
              <w:t>1,2,3,4</w:t>
            </w:r>
          </w:p>
        </w:tc>
        <w:tc>
          <w:tcPr>
            <w:tcW w:w="3652" w:type="dxa"/>
            <w:tcBorders>
              <w:top w:val="single" w:sz="4" w:space="0" w:color="auto"/>
              <w:left w:val="single" w:sz="4" w:space="0" w:color="auto"/>
              <w:bottom w:val="single" w:sz="4" w:space="0" w:color="auto"/>
              <w:right w:val="single" w:sz="4" w:space="0" w:color="auto"/>
            </w:tcBorders>
            <w:vAlign w:val="center"/>
          </w:tcPr>
          <w:p w14:paraId="4DD61E40"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eastAsia="ja-JP"/>
              </w:rPr>
            </w:pPr>
            <w:r w:rsidRPr="00771FC0">
              <w:rPr>
                <w:rFonts w:ascii="Arial" w:eastAsia="Times New Roman" w:hAnsi="Arial"/>
                <w:sz w:val="18"/>
                <w:lang w:eastAsia="ko-KR"/>
              </w:rPr>
              <w:t>One E-UTRAN radio channel (1) and three NR radio channels (2,3,4) are used for this test</w:t>
            </w:r>
          </w:p>
        </w:tc>
      </w:tr>
      <w:tr w:rsidR="00771FC0" w:rsidRPr="00771FC0" w14:paraId="173E296E" w14:textId="77777777" w:rsidTr="002F0FC1">
        <w:trPr>
          <w:cantSplit/>
          <w:jc w:val="center"/>
        </w:trPr>
        <w:tc>
          <w:tcPr>
            <w:tcW w:w="2517" w:type="dxa"/>
            <w:tcBorders>
              <w:top w:val="single" w:sz="4" w:space="0" w:color="auto"/>
              <w:left w:val="single" w:sz="4" w:space="0" w:color="auto"/>
              <w:bottom w:val="single" w:sz="4" w:space="0" w:color="auto"/>
              <w:right w:val="single" w:sz="4" w:space="0" w:color="auto"/>
            </w:tcBorders>
            <w:vAlign w:val="center"/>
          </w:tcPr>
          <w:p w14:paraId="5915EC7A"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eastAsia="ja-JP"/>
              </w:rPr>
            </w:pPr>
            <w:r w:rsidRPr="00771FC0">
              <w:rPr>
                <w:rFonts w:ascii="Arial" w:eastAsia="Times New Roman" w:hAnsi="Arial"/>
                <w:sz w:val="18"/>
                <w:lang w:eastAsia="ko-KR"/>
              </w:rPr>
              <w:t xml:space="preserve">Active </w:t>
            </w:r>
            <w:proofErr w:type="spellStart"/>
            <w:r w:rsidRPr="00771FC0">
              <w:rPr>
                <w:rFonts w:ascii="Arial" w:eastAsia="Times New Roman" w:hAnsi="Arial"/>
                <w:sz w:val="18"/>
                <w:lang w:eastAsia="ko-KR"/>
              </w:rPr>
              <w:t>PCell</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391DE44E"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4ACC51F6"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71FC0">
              <w:rPr>
                <w:rFonts w:ascii="Arial" w:eastAsia="Times New Roman" w:hAnsi="Arial"/>
                <w:sz w:val="18"/>
                <w:lang w:eastAsia="ko-KR"/>
              </w:rPr>
              <w:t>Cell 1</w:t>
            </w:r>
          </w:p>
        </w:tc>
        <w:tc>
          <w:tcPr>
            <w:tcW w:w="3652" w:type="dxa"/>
            <w:tcBorders>
              <w:top w:val="single" w:sz="4" w:space="0" w:color="auto"/>
              <w:left w:val="single" w:sz="4" w:space="0" w:color="auto"/>
              <w:bottom w:val="single" w:sz="4" w:space="0" w:color="auto"/>
              <w:right w:val="single" w:sz="4" w:space="0" w:color="auto"/>
            </w:tcBorders>
            <w:vAlign w:val="center"/>
          </w:tcPr>
          <w:p w14:paraId="1B712B1A"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eastAsia="ko-KR"/>
              </w:rPr>
            </w:pPr>
            <w:r w:rsidRPr="00771FC0">
              <w:rPr>
                <w:rFonts w:ascii="Arial" w:eastAsia="Times New Roman" w:hAnsi="Arial"/>
                <w:sz w:val="18"/>
                <w:lang w:eastAsia="ko-KR"/>
              </w:rPr>
              <w:t>Primary cell on E-UTRAN RF channel number 1.</w:t>
            </w:r>
          </w:p>
          <w:p w14:paraId="5F8F4B07"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eastAsia="ja-JP"/>
              </w:rPr>
            </w:pPr>
            <w:r w:rsidRPr="00771FC0">
              <w:rPr>
                <w:rFonts w:ascii="Arial" w:eastAsia="Times New Roman" w:hAnsi="Arial"/>
                <w:sz w:val="18"/>
                <w:lang w:eastAsia="ko-KR"/>
              </w:rPr>
              <w:t>As specified in clause A.3.7.2.2</w:t>
            </w:r>
          </w:p>
        </w:tc>
      </w:tr>
      <w:tr w:rsidR="00771FC0" w:rsidRPr="00771FC0" w14:paraId="1586A5C2" w14:textId="77777777" w:rsidTr="002F0FC1">
        <w:trPr>
          <w:cantSplit/>
          <w:jc w:val="center"/>
        </w:trPr>
        <w:tc>
          <w:tcPr>
            <w:tcW w:w="2517" w:type="dxa"/>
            <w:tcBorders>
              <w:top w:val="single" w:sz="4" w:space="0" w:color="auto"/>
              <w:left w:val="single" w:sz="4" w:space="0" w:color="auto"/>
              <w:bottom w:val="single" w:sz="4" w:space="0" w:color="auto"/>
              <w:right w:val="single" w:sz="4" w:space="0" w:color="auto"/>
            </w:tcBorders>
            <w:vAlign w:val="center"/>
          </w:tcPr>
          <w:p w14:paraId="46C82B4A"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eastAsia="ko-KR"/>
              </w:rPr>
            </w:pPr>
            <w:r w:rsidRPr="00771FC0">
              <w:rPr>
                <w:rFonts w:ascii="Arial" w:eastAsia="Times New Roman" w:hAnsi="Arial"/>
                <w:sz w:val="18"/>
                <w:lang w:eastAsia="ko-KR"/>
              </w:rPr>
              <w:t xml:space="preserve">Active </w:t>
            </w:r>
            <w:proofErr w:type="spellStart"/>
            <w:r w:rsidRPr="00771FC0">
              <w:rPr>
                <w:rFonts w:ascii="Arial" w:eastAsia="Times New Roman" w:hAnsi="Arial"/>
                <w:sz w:val="18"/>
                <w:lang w:eastAsia="ko-KR"/>
              </w:rPr>
              <w:t>PSCell</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083196EB"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71777176"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771FC0">
              <w:rPr>
                <w:rFonts w:ascii="Arial" w:eastAsia="Times New Roman" w:hAnsi="Arial"/>
                <w:sz w:val="18"/>
                <w:lang w:eastAsia="ko-KR"/>
              </w:rPr>
              <w:t>Cell 2</w:t>
            </w:r>
          </w:p>
        </w:tc>
        <w:tc>
          <w:tcPr>
            <w:tcW w:w="3652" w:type="dxa"/>
            <w:tcBorders>
              <w:top w:val="single" w:sz="4" w:space="0" w:color="auto"/>
              <w:left w:val="single" w:sz="4" w:space="0" w:color="auto"/>
              <w:bottom w:val="single" w:sz="4" w:space="0" w:color="auto"/>
              <w:right w:val="single" w:sz="4" w:space="0" w:color="auto"/>
            </w:tcBorders>
            <w:vAlign w:val="center"/>
          </w:tcPr>
          <w:p w14:paraId="0E48AFA2"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eastAsia="ko-KR"/>
              </w:rPr>
            </w:pPr>
            <w:r w:rsidRPr="00771FC0">
              <w:rPr>
                <w:rFonts w:ascii="Arial" w:eastAsia="Times New Roman" w:hAnsi="Arial"/>
                <w:sz w:val="18"/>
                <w:lang w:eastAsia="ko-KR"/>
              </w:rPr>
              <w:t>Primary secondary cell on NR RF channel number 2 in FR1.</w:t>
            </w:r>
          </w:p>
        </w:tc>
      </w:tr>
      <w:tr w:rsidR="00771FC0" w:rsidRPr="00771FC0" w14:paraId="3007AF59" w14:textId="77777777" w:rsidTr="002F0FC1">
        <w:trPr>
          <w:cantSplit/>
          <w:jc w:val="center"/>
        </w:trPr>
        <w:tc>
          <w:tcPr>
            <w:tcW w:w="2517" w:type="dxa"/>
            <w:tcBorders>
              <w:top w:val="single" w:sz="4" w:space="0" w:color="auto"/>
              <w:left w:val="single" w:sz="4" w:space="0" w:color="auto"/>
              <w:bottom w:val="single" w:sz="4" w:space="0" w:color="auto"/>
              <w:right w:val="single" w:sz="4" w:space="0" w:color="auto"/>
            </w:tcBorders>
            <w:vAlign w:val="center"/>
          </w:tcPr>
          <w:p w14:paraId="6991B706"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eastAsia="ja-JP"/>
              </w:rPr>
            </w:pPr>
            <w:r w:rsidRPr="00771FC0">
              <w:rPr>
                <w:rFonts w:ascii="Arial" w:eastAsia="Times New Roman" w:hAnsi="Arial"/>
                <w:sz w:val="18"/>
                <w:lang w:eastAsia="ko-KR"/>
              </w:rPr>
              <w:t xml:space="preserve">Configured deactivated </w:t>
            </w:r>
            <w:proofErr w:type="spellStart"/>
            <w:r w:rsidRPr="00771FC0">
              <w:rPr>
                <w:rFonts w:ascii="Arial" w:eastAsia="Times New Roman" w:hAnsi="Arial"/>
                <w:sz w:val="18"/>
                <w:lang w:eastAsia="ko-KR"/>
              </w:rPr>
              <w:t>SCells</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16276030"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7FA1C057" w14:textId="27284CBF" w:rsidR="00771FC0" w:rsidRPr="00771FC0" w:rsidRDefault="00771FC0" w:rsidP="00A102C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71FC0">
              <w:rPr>
                <w:rFonts w:ascii="Arial" w:eastAsia="Times New Roman" w:hAnsi="Arial"/>
                <w:sz w:val="18"/>
                <w:lang w:eastAsia="ko-KR"/>
              </w:rPr>
              <w:t xml:space="preserve">Cell 3 (PUCCH </w:t>
            </w:r>
            <w:proofErr w:type="spellStart"/>
            <w:r w:rsidRPr="00771FC0">
              <w:rPr>
                <w:rFonts w:ascii="Arial" w:eastAsia="Times New Roman" w:hAnsi="Arial"/>
                <w:sz w:val="18"/>
                <w:lang w:eastAsia="ko-KR"/>
              </w:rPr>
              <w:t>SCell</w:t>
            </w:r>
            <w:proofErr w:type="spellEnd"/>
            <w:r w:rsidRPr="00771FC0">
              <w:rPr>
                <w:rFonts w:ascii="Arial" w:eastAsia="Times New Roman" w:hAnsi="Arial"/>
                <w:sz w:val="18"/>
                <w:lang w:eastAsia="ko-KR"/>
              </w:rPr>
              <w:t xml:space="preserve"> </w:t>
            </w:r>
            <w:del w:id="13" w:author="Huawei" w:date="2024-08-22T13:59:00Z">
              <w:r w:rsidRPr="00771FC0" w:rsidDel="00A102CC">
                <w:rPr>
                  <w:rFonts w:ascii="Arial" w:eastAsia="Times New Roman" w:hAnsi="Arial"/>
                  <w:sz w:val="18"/>
                  <w:lang w:eastAsia="ko-KR"/>
                </w:rPr>
                <w:delText>1</w:delText>
              </w:r>
            </w:del>
            <w:r w:rsidRPr="00771FC0">
              <w:rPr>
                <w:rFonts w:ascii="Arial" w:eastAsia="Times New Roman" w:hAnsi="Arial"/>
                <w:sz w:val="18"/>
                <w:lang w:eastAsia="ko-KR"/>
              </w:rPr>
              <w:t xml:space="preserve">), Cell 4(DL </w:t>
            </w:r>
            <w:proofErr w:type="spellStart"/>
            <w:r w:rsidRPr="00771FC0">
              <w:rPr>
                <w:rFonts w:ascii="Arial" w:eastAsia="Times New Roman" w:hAnsi="Arial"/>
                <w:sz w:val="18"/>
                <w:lang w:eastAsia="ko-KR"/>
              </w:rPr>
              <w:t>SCell</w:t>
            </w:r>
            <w:proofErr w:type="spellEnd"/>
            <w:r w:rsidRPr="00771FC0">
              <w:rPr>
                <w:rFonts w:ascii="Arial" w:eastAsia="Times New Roman" w:hAnsi="Arial"/>
                <w:sz w:val="18"/>
                <w:lang w:eastAsia="ko-KR"/>
              </w:rPr>
              <w:t xml:space="preserve"> 2)</w:t>
            </w:r>
          </w:p>
        </w:tc>
        <w:tc>
          <w:tcPr>
            <w:tcW w:w="3652" w:type="dxa"/>
            <w:tcBorders>
              <w:top w:val="single" w:sz="4" w:space="0" w:color="auto"/>
              <w:left w:val="single" w:sz="4" w:space="0" w:color="auto"/>
              <w:bottom w:val="single" w:sz="4" w:space="0" w:color="auto"/>
              <w:right w:val="single" w:sz="4" w:space="0" w:color="auto"/>
            </w:tcBorders>
            <w:vAlign w:val="center"/>
          </w:tcPr>
          <w:p w14:paraId="7B5CBE91"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eastAsia="ja-JP"/>
              </w:rPr>
            </w:pPr>
            <w:r w:rsidRPr="00771FC0">
              <w:rPr>
                <w:rFonts w:ascii="Arial" w:eastAsia="Times New Roman" w:hAnsi="Arial"/>
                <w:sz w:val="18"/>
                <w:lang w:eastAsia="ko-KR"/>
              </w:rPr>
              <w:t>Configured deactivated secondary cell on NR RF channel number 3 and RF channel number 4, both in FR2</w:t>
            </w:r>
          </w:p>
        </w:tc>
      </w:tr>
      <w:tr w:rsidR="00771FC0" w:rsidRPr="00771FC0" w14:paraId="19447092" w14:textId="77777777" w:rsidTr="002F0FC1">
        <w:trPr>
          <w:cantSplit/>
          <w:jc w:val="center"/>
        </w:trPr>
        <w:tc>
          <w:tcPr>
            <w:tcW w:w="2517" w:type="dxa"/>
            <w:tcBorders>
              <w:top w:val="single" w:sz="4" w:space="0" w:color="auto"/>
              <w:left w:val="single" w:sz="4" w:space="0" w:color="auto"/>
              <w:bottom w:val="single" w:sz="4" w:space="0" w:color="auto"/>
              <w:right w:val="single" w:sz="4" w:space="0" w:color="auto"/>
            </w:tcBorders>
            <w:vAlign w:val="center"/>
          </w:tcPr>
          <w:p w14:paraId="31DEA7C0"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eastAsia="ja-JP"/>
              </w:rPr>
            </w:pPr>
            <w:r w:rsidRPr="00771FC0">
              <w:rPr>
                <w:rFonts w:ascii="Arial" w:eastAsia="Times New Roman" w:hAnsi="Arial"/>
                <w:sz w:val="18"/>
                <w:lang w:eastAsia="ko-KR"/>
              </w:rPr>
              <w:t>CP length</w:t>
            </w:r>
          </w:p>
        </w:tc>
        <w:tc>
          <w:tcPr>
            <w:tcW w:w="709" w:type="dxa"/>
            <w:tcBorders>
              <w:top w:val="single" w:sz="4" w:space="0" w:color="auto"/>
              <w:left w:val="single" w:sz="4" w:space="0" w:color="auto"/>
              <w:bottom w:val="single" w:sz="4" w:space="0" w:color="auto"/>
              <w:right w:val="single" w:sz="4" w:space="0" w:color="auto"/>
            </w:tcBorders>
            <w:vAlign w:val="center"/>
          </w:tcPr>
          <w:p w14:paraId="45D62FFD"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44FBE270"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71FC0">
              <w:rPr>
                <w:rFonts w:ascii="Arial" w:eastAsia="Times New Roman" w:hAnsi="Arial"/>
                <w:sz w:val="18"/>
                <w:lang w:eastAsia="ko-KR"/>
              </w:rPr>
              <w:t>Normal</w:t>
            </w:r>
          </w:p>
        </w:tc>
        <w:tc>
          <w:tcPr>
            <w:tcW w:w="3652" w:type="dxa"/>
            <w:tcBorders>
              <w:top w:val="single" w:sz="4" w:space="0" w:color="auto"/>
              <w:left w:val="single" w:sz="4" w:space="0" w:color="auto"/>
              <w:bottom w:val="single" w:sz="4" w:space="0" w:color="auto"/>
              <w:right w:val="single" w:sz="4" w:space="0" w:color="auto"/>
            </w:tcBorders>
            <w:vAlign w:val="center"/>
          </w:tcPr>
          <w:p w14:paraId="0E2AC140"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eastAsia="ja-JP"/>
              </w:rPr>
            </w:pPr>
          </w:p>
        </w:tc>
      </w:tr>
      <w:tr w:rsidR="00771FC0" w:rsidRPr="00771FC0" w14:paraId="05B1D50E" w14:textId="77777777" w:rsidTr="002F0FC1">
        <w:trPr>
          <w:cantSplit/>
          <w:jc w:val="center"/>
        </w:trPr>
        <w:tc>
          <w:tcPr>
            <w:tcW w:w="2517" w:type="dxa"/>
            <w:tcBorders>
              <w:top w:val="single" w:sz="4" w:space="0" w:color="auto"/>
              <w:left w:val="single" w:sz="4" w:space="0" w:color="auto"/>
              <w:bottom w:val="single" w:sz="4" w:space="0" w:color="auto"/>
              <w:right w:val="single" w:sz="4" w:space="0" w:color="auto"/>
            </w:tcBorders>
            <w:vAlign w:val="center"/>
          </w:tcPr>
          <w:p w14:paraId="719F4CFB"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cs="Arial"/>
                <w:sz w:val="18"/>
                <w:lang w:eastAsia="ja-JP"/>
              </w:rPr>
            </w:pPr>
            <w:r w:rsidRPr="00771FC0">
              <w:rPr>
                <w:rFonts w:ascii="Arial" w:eastAsia="Times New Roman" w:hAnsi="Arial" w:cs="Arial"/>
                <w:sz w:val="18"/>
                <w:lang w:eastAsia="ko-KR"/>
              </w:rPr>
              <w:t>DRX</w:t>
            </w:r>
          </w:p>
        </w:tc>
        <w:tc>
          <w:tcPr>
            <w:tcW w:w="709" w:type="dxa"/>
            <w:tcBorders>
              <w:top w:val="single" w:sz="4" w:space="0" w:color="auto"/>
              <w:left w:val="single" w:sz="4" w:space="0" w:color="auto"/>
              <w:bottom w:val="single" w:sz="4" w:space="0" w:color="auto"/>
              <w:right w:val="single" w:sz="4" w:space="0" w:color="auto"/>
            </w:tcBorders>
            <w:vAlign w:val="center"/>
          </w:tcPr>
          <w:p w14:paraId="07591F04"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01078A3D"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71FC0">
              <w:rPr>
                <w:rFonts w:ascii="Arial" w:eastAsia="Times New Roman" w:hAnsi="Arial"/>
                <w:sz w:val="18"/>
                <w:lang w:eastAsia="ko-KR"/>
              </w:rPr>
              <w:t>OFF</w:t>
            </w:r>
          </w:p>
        </w:tc>
        <w:tc>
          <w:tcPr>
            <w:tcW w:w="3652" w:type="dxa"/>
            <w:tcBorders>
              <w:top w:val="single" w:sz="4" w:space="0" w:color="auto"/>
              <w:left w:val="single" w:sz="4" w:space="0" w:color="auto"/>
              <w:bottom w:val="single" w:sz="4" w:space="0" w:color="auto"/>
              <w:right w:val="single" w:sz="4" w:space="0" w:color="auto"/>
            </w:tcBorders>
            <w:vAlign w:val="center"/>
          </w:tcPr>
          <w:p w14:paraId="194EF8F7"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eastAsia="ja-JP"/>
              </w:rPr>
            </w:pPr>
            <w:r w:rsidRPr="00771FC0">
              <w:rPr>
                <w:rFonts w:ascii="Arial" w:eastAsia="Times New Roman" w:hAnsi="Arial"/>
                <w:sz w:val="18"/>
                <w:lang w:eastAsia="ko-KR"/>
              </w:rPr>
              <w:t>Continuous monitoring of primary cell</w:t>
            </w:r>
          </w:p>
        </w:tc>
      </w:tr>
      <w:tr w:rsidR="00771FC0" w:rsidRPr="00771FC0" w14:paraId="0AC1CAFC" w14:textId="77777777" w:rsidTr="002F0FC1">
        <w:trPr>
          <w:cantSplit/>
          <w:jc w:val="center"/>
        </w:trPr>
        <w:tc>
          <w:tcPr>
            <w:tcW w:w="2517" w:type="dxa"/>
            <w:tcBorders>
              <w:top w:val="single" w:sz="4" w:space="0" w:color="auto"/>
              <w:left w:val="single" w:sz="4" w:space="0" w:color="auto"/>
              <w:bottom w:val="single" w:sz="4" w:space="0" w:color="auto"/>
              <w:right w:val="single" w:sz="4" w:space="0" w:color="auto"/>
            </w:tcBorders>
            <w:vAlign w:val="center"/>
          </w:tcPr>
          <w:p w14:paraId="12473758"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cs="Arial"/>
                <w:sz w:val="18"/>
                <w:lang w:eastAsia="ja-JP"/>
              </w:rPr>
            </w:pPr>
            <w:r w:rsidRPr="00771FC0">
              <w:rPr>
                <w:rFonts w:ascii="Arial" w:eastAsia="Times New Roman" w:hAnsi="Arial" w:cs="Arial"/>
                <w:sz w:val="18"/>
                <w:lang w:eastAsia="ko-KR"/>
              </w:rPr>
              <w:t>SCell measurement cycle (</w:t>
            </w:r>
            <w:proofErr w:type="spellStart"/>
            <w:r w:rsidRPr="00771FC0">
              <w:rPr>
                <w:rFonts w:ascii="Arial" w:eastAsia="Times New Roman" w:hAnsi="Arial" w:cs="Arial"/>
                <w:sz w:val="18"/>
                <w:lang w:eastAsia="ko-KR"/>
              </w:rPr>
              <w:t>measCycleSCell</w:t>
            </w:r>
            <w:proofErr w:type="spellEnd"/>
            <w:r w:rsidRPr="00771FC0">
              <w:rPr>
                <w:rFonts w:ascii="Arial" w:eastAsia="Times New Roman" w:hAnsi="Arial" w:cs="Arial"/>
                <w:sz w:val="18"/>
                <w:lang w:eastAsia="ko-KR"/>
              </w:rPr>
              <w:t>)</w:t>
            </w:r>
          </w:p>
        </w:tc>
        <w:tc>
          <w:tcPr>
            <w:tcW w:w="709" w:type="dxa"/>
            <w:tcBorders>
              <w:top w:val="single" w:sz="4" w:space="0" w:color="auto"/>
              <w:left w:val="single" w:sz="4" w:space="0" w:color="auto"/>
              <w:bottom w:val="single" w:sz="4" w:space="0" w:color="auto"/>
              <w:right w:val="single" w:sz="4" w:space="0" w:color="auto"/>
            </w:tcBorders>
            <w:vAlign w:val="center"/>
          </w:tcPr>
          <w:p w14:paraId="5122DE1B"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eastAsia="ja-JP"/>
              </w:rPr>
            </w:pPr>
            <w:proofErr w:type="spellStart"/>
            <w:r w:rsidRPr="00771FC0">
              <w:rPr>
                <w:rFonts w:ascii="Arial" w:eastAsia="Times New Roman" w:hAnsi="Arial"/>
                <w:sz w:val="18"/>
                <w:lang w:eastAsia="ko-KR"/>
              </w:rPr>
              <w:t>ms</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14:paraId="41AF9DAB"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71FC0">
              <w:rPr>
                <w:rFonts w:ascii="Arial" w:eastAsia="Times New Roman" w:hAnsi="Arial"/>
                <w:sz w:val="18"/>
                <w:lang w:eastAsia="ko-KR"/>
              </w:rPr>
              <w:t>160</w:t>
            </w:r>
          </w:p>
        </w:tc>
        <w:tc>
          <w:tcPr>
            <w:tcW w:w="3652" w:type="dxa"/>
            <w:tcBorders>
              <w:top w:val="single" w:sz="4" w:space="0" w:color="auto"/>
              <w:left w:val="single" w:sz="4" w:space="0" w:color="auto"/>
              <w:bottom w:val="single" w:sz="4" w:space="0" w:color="auto"/>
              <w:right w:val="single" w:sz="4" w:space="0" w:color="auto"/>
            </w:tcBorders>
            <w:vAlign w:val="center"/>
          </w:tcPr>
          <w:p w14:paraId="094081D7"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eastAsia="zh-CN"/>
              </w:rPr>
            </w:pPr>
            <w:r w:rsidRPr="00771FC0">
              <w:rPr>
                <w:rFonts w:ascii="Arial" w:eastAsia="Times New Roman" w:hAnsi="Arial"/>
                <w:sz w:val="18"/>
                <w:lang w:eastAsia="zh-CN"/>
              </w:rPr>
              <w:t>For both Cell 3 and Cell 4</w:t>
            </w:r>
          </w:p>
        </w:tc>
      </w:tr>
      <w:tr w:rsidR="00771FC0" w:rsidRPr="00771FC0" w14:paraId="591E6FF3" w14:textId="77777777" w:rsidTr="002F0FC1">
        <w:trPr>
          <w:cantSplit/>
          <w:jc w:val="center"/>
        </w:trPr>
        <w:tc>
          <w:tcPr>
            <w:tcW w:w="2517" w:type="dxa"/>
            <w:tcBorders>
              <w:top w:val="single" w:sz="4" w:space="0" w:color="auto"/>
              <w:left w:val="single" w:sz="4" w:space="0" w:color="auto"/>
              <w:bottom w:val="single" w:sz="4" w:space="0" w:color="auto"/>
              <w:right w:val="single" w:sz="4" w:space="0" w:color="auto"/>
            </w:tcBorders>
            <w:vAlign w:val="center"/>
          </w:tcPr>
          <w:p w14:paraId="4794C9AA"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cs="Arial"/>
                <w:sz w:val="18"/>
                <w:lang w:eastAsia="ko-KR"/>
              </w:rPr>
            </w:pPr>
            <w:proofErr w:type="spellStart"/>
            <w:r w:rsidRPr="00771FC0">
              <w:rPr>
                <w:rFonts w:ascii="Helvetica" w:eastAsia="Times New Roman" w:hAnsi="Helvetica" w:cs="Helvetica"/>
                <w:color w:val="000000"/>
                <w:sz w:val="18"/>
                <w:szCs w:val="18"/>
                <w:lang w:eastAsia="fr-FR"/>
              </w:rPr>
              <w:t>TimeAlignmentTimer</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3209475D"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eastAsia="ko-KR"/>
              </w:rPr>
            </w:pPr>
            <w:proofErr w:type="spellStart"/>
            <w:r w:rsidRPr="00771FC0">
              <w:rPr>
                <w:rFonts w:ascii="Arial" w:eastAsia="Times New Roman" w:hAnsi="Arial"/>
                <w:sz w:val="18"/>
                <w:lang w:eastAsia="ko-KR"/>
              </w:rPr>
              <w:t>ms</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14:paraId="29039500"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771FC0">
              <w:rPr>
                <w:rFonts w:ascii="Arial" w:eastAsia="Times New Roman" w:hAnsi="Arial"/>
                <w:sz w:val="18"/>
                <w:lang w:eastAsia="ko-KR"/>
              </w:rPr>
              <w:t>1280</w:t>
            </w:r>
          </w:p>
        </w:tc>
        <w:tc>
          <w:tcPr>
            <w:tcW w:w="3652" w:type="dxa"/>
            <w:tcBorders>
              <w:top w:val="single" w:sz="4" w:space="0" w:color="auto"/>
              <w:left w:val="single" w:sz="4" w:space="0" w:color="auto"/>
              <w:bottom w:val="single" w:sz="4" w:space="0" w:color="auto"/>
              <w:right w:val="single" w:sz="4" w:space="0" w:color="auto"/>
            </w:tcBorders>
            <w:vAlign w:val="center"/>
          </w:tcPr>
          <w:p w14:paraId="0977EF27"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eastAsia="zh-CN"/>
              </w:rPr>
            </w:pPr>
            <w:r w:rsidRPr="00771FC0">
              <w:rPr>
                <w:rFonts w:ascii="Helvetica" w:eastAsia="Times New Roman" w:hAnsi="Helvetica" w:cs="Helvetica"/>
                <w:color w:val="000000"/>
                <w:sz w:val="18"/>
                <w:szCs w:val="18"/>
                <w:lang w:eastAsia="fr-FR"/>
              </w:rPr>
              <w:t xml:space="preserve">Cell 1 and Cell 2 in </w:t>
            </w:r>
            <w:proofErr w:type="spellStart"/>
            <w:r w:rsidRPr="00771FC0">
              <w:rPr>
                <w:rFonts w:ascii="Helvetica" w:eastAsia="Times New Roman" w:hAnsi="Helvetica" w:cs="Helvetica"/>
                <w:color w:val="000000"/>
                <w:sz w:val="18"/>
                <w:szCs w:val="18"/>
                <w:lang w:eastAsia="fr-FR"/>
              </w:rPr>
              <w:t>pTAG</w:t>
            </w:r>
            <w:proofErr w:type="spellEnd"/>
            <w:r w:rsidRPr="00771FC0">
              <w:rPr>
                <w:rFonts w:ascii="Helvetica" w:eastAsia="Times New Roman" w:hAnsi="Helvetica" w:cs="Helvetica"/>
                <w:color w:val="000000"/>
                <w:sz w:val="18"/>
                <w:szCs w:val="18"/>
                <w:lang w:eastAsia="fr-FR"/>
              </w:rPr>
              <w:t>.</w:t>
            </w:r>
          </w:p>
        </w:tc>
      </w:tr>
      <w:tr w:rsidR="00771FC0" w:rsidRPr="00771FC0" w14:paraId="39671F26" w14:textId="77777777" w:rsidTr="002F0FC1">
        <w:trPr>
          <w:cantSplit/>
          <w:jc w:val="center"/>
        </w:trPr>
        <w:tc>
          <w:tcPr>
            <w:tcW w:w="2517" w:type="dxa"/>
            <w:tcBorders>
              <w:top w:val="single" w:sz="4" w:space="0" w:color="auto"/>
              <w:left w:val="single" w:sz="4" w:space="0" w:color="auto"/>
              <w:bottom w:val="single" w:sz="4" w:space="0" w:color="auto"/>
              <w:right w:val="single" w:sz="4" w:space="0" w:color="auto"/>
            </w:tcBorders>
            <w:vAlign w:val="center"/>
          </w:tcPr>
          <w:p w14:paraId="7FB9B3BC"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cs="Arial"/>
                <w:sz w:val="18"/>
                <w:lang w:eastAsia="ko-KR"/>
              </w:rPr>
            </w:pPr>
            <w:proofErr w:type="spellStart"/>
            <w:r w:rsidRPr="00771FC0">
              <w:rPr>
                <w:rFonts w:ascii="Helvetica" w:eastAsia="Times New Roman" w:hAnsi="Helvetica" w:cs="Helvetica"/>
                <w:color w:val="000000"/>
                <w:sz w:val="18"/>
                <w:szCs w:val="18"/>
                <w:lang w:eastAsia="fr-FR"/>
              </w:rPr>
              <w:t>TimeAlignmentTimerSTAG</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12313A2C"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eastAsia="ko-KR"/>
              </w:rPr>
            </w:pPr>
            <w:proofErr w:type="spellStart"/>
            <w:r w:rsidRPr="00771FC0">
              <w:rPr>
                <w:rFonts w:ascii="Arial" w:eastAsia="Times New Roman" w:hAnsi="Arial"/>
                <w:sz w:val="18"/>
                <w:lang w:eastAsia="ko-KR"/>
              </w:rPr>
              <w:t>ms</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14:paraId="05915BAA"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771FC0">
              <w:rPr>
                <w:rFonts w:ascii="Arial" w:eastAsia="Times New Roman" w:hAnsi="Arial"/>
                <w:sz w:val="18"/>
                <w:lang w:eastAsia="ko-KR"/>
              </w:rPr>
              <w:t>1280</w:t>
            </w:r>
          </w:p>
        </w:tc>
        <w:tc>
          <w:tcPr>
            <w:tcW w:w="3652" w:type="dxa"/>
            <w:tcBorders>
              <w:top w:val="single" w:sz="4" w:space="0" w:color="auto"/>
              <w:left w:val="single" w:sz="4" w:space="0" w:color="auto"/>
              <w:bottom w:val="single" w:sz="4" w:space="0" w:color="auto"/>
              <w:right w:val="single" w:sz="4" w:space="0" w:color="auto"/>
            </w:tcBorders>
            <w:vAlign w:val="center"/>
          </w:tcPr>
          <w:p w14:paraId="34764CA5"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eastAsia="zh-CN"/>
              </w:rPr>
            </w:pPr>
            <w:r w:rsidRPr="00771FC0">
              <w:rPr>
                <w:rFonts w:ascii="Arial" w:eastAsia="Times New Roman" w:hAnsi="Arial"/>
                <w:sz w:val="18"/>
                <w:lang w:eastAsia="zh-CN"/>
              </w:rPr>
              <w:t xml:space="preserve">Cell 3 and Cell 4 in </w:t>
            </w:r>
            <w:proofErr w:type="spellStart"/>
            <w:r w:rsidRPr="00771FC0">
              <w:rPr>
                <w:rFonts w:ascii="Arial" w:eastAsia="Times New Roman" w:hAnsi="Arial"/>
                <w:sz w:val="18"/>
                <w:lang w:eastAsia="zh-CN"/>
              </w:rPr>
              <w:t>sTAG</w:t>
            </w:r>
            <w:proofErr w:type="spellEnd"/>
          </w:p>
        </w:tc>
      </w:tr>
      <w:tr w:rsidR="00771FC0" w:rsidRPr="00771FC0" w14:paraId="423C22EF" w14:textId="77777777" w:rsidTr="002F0FC1">
        <w:trPr>
          <w:cantSplit/>
          <w:jc w:val="center"/>
        </w:trPr>
        <w:tc>
          <w:tcPr>
            <w:tcW w:w="2517" w:type="dxa"/>
            <w:tcBorders>
              <w:top w:val="single" w:sz="4" w:space="0" w:color="auto"/>
              <w:left w:val="single" w:sz="4" w:space="0" w:color="auto"/>
              <w:bottom w:val="single" w:sz="4" w:space="0" w:color="auto"/>
              <w:right w:val="single" w:sz="4" w:space="0" w:color="auto"/>
            </w:tcBorders>
            <w:vAlign w:val="center"/>
          </w:tcPr>
          <w:p w14:paraId="4422BA0A"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eastAsia="ja-JP"/>
              </w:rPr>
            </w:pPr>
            <w:r w:rsidRPr="00771FC0">
              <w:rPr>
                <w:rFonts w:ascii="Arial" w:eastAsia="Times New Roman" w:hAnsi="Arial"/>
                <w:sz w:val="18"/>
                <w:lang w:eastAsia="ko-KR"/>
              </w:rPr>
              <w:t>T1</w:t>
            </w:r>
          </w:p>
        </w:tc>
        <w:tc>
          <w:tcPr>
            <w:tcW w:w="709" w:type="dxa"/>
            <w:tcBorders>
              <w:top w:val="single" w:sz="4" w:space="0" w:color="auto"/>
              <w:left w:val="single" w:sz="4" w:space="0" w:color="auto"/>
              <w:bottom w:val="single" w:sz="4" w:space="0" w:color="auto"/>
              <w:right w:val="single" w:sz="4" w:space="0" w:color="auto"/>
            </w:tcBorders>
            <w:vAlign w:val="center"/>
          </w:tcPr>
          <w:p w14:paraId="0347E52F"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71FC0">
              <w:rPr>
                <w:rFonts w:ascii="Arial" w:eastAsia="Times New Roman" w:hAnsi="Arial"/>
                <w:sz w:val="18"/>
                <w:lang w:eastAsia="ko-KR"/>
              </w:rPr>
              <w:t>s</w:t>
            </w:r>
          </w:p>
        </w:tc>
        <w:tc>
          <w:tcPr>
            <w:tcW w:w="2977" w:type="dxa"/>
            <w:tcBorders>
              <w:top w:val="single" w:sz="4" w:space="0" w:color="auto"/>
              <w:left w:val="single" w:sz="4" w:space="0" w:color="auto"/>
              <w:bottom w:val="single" w:sz="4" w:space="0" w:color="auto"/>
              <w:right w:val="single" w:sz="4" w:space="0" w:color="auto"/>
            </w:tcBorders>
            <w:vAlign w:val="center"/>
          </w:tcPr>
          <w:p w14:paraId="782FDD7D" w14:textId="26FB5E78"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eastAsia="ja-JP"/>
              </w:rPr>
            </w:pPr>
            <w:del w:id="14" w:author="Huawei" w:date="2024-08-21T05:55:00Z">
              <w:r w:rsidRPr="00771FC0" w:rsidDel="00FB7888">
                <w:rPr>
                  <w:rFonts w:ascii="Arial" w:eastAsia="Times New Roman" w:hAnsi="Arial" w:cs="Arial"/>
                  <w:sz w:val="18"/>
                  <w:lang w:eastAsia="ko-KR"/>
                </w:rPr>
                <w:delText>7</w:delText>
              </w:r>
            </w:del>
            <w:ins w:id="15" w:author="Huawei" w:date="2024-08-21T05:55:00Z">
              <w:r w:rsidR="00FB7888">
                <w:rPr>
                  <w:rFonts w:ascii="Arial" w:eastAsia="Times New Roman" w:hAnsi="Arial" w:cs="Arial"/>
                  <w:sz w:val="18"/>
                  <w:lang w:eastAsia="ko-KR"/>
                </w:rPr>
                <w:t>1</w:t>
              </w:r>
            </w:ins>
          </w:p>
        </w:tc>
        <w:tc>
          <w:tcPr>
            <w:tcW w:w="3652" w:type="dxa"/>
            <w:tcBorders>
              <w:top w:val="single" w:sz="4" w:space="0" w:color="auto"/>
              <w:left w:val="single" w:sz="4" w:space="0" w:color="auto"/>
              <w:bottom w:val="single" w:sz="4" w:space="0" w:color="auto"/>
              <w:right w:val="single" w:sz="4" w:space="0" w:color="auto"/>
            </w:tcBorders>
            <w:vAlign w:val="center"/>
          </w:tcPr>
          <w:p w14:paraId="5F510510" w14:textId="4470FE65" w:rsidR="00771FC0" w:rsidRPr="00771FC0" w:rsidRDefault="00771FC0">
            <w:pPr>
              <w:keepNext/>
              <w:keepLines/>
              <w:overflowPunct w:val="0"/>
              <w:autoSpaceDE w:val="0"/>
              <w:autoSpaceDN w:val="0"/>
              <w:adjustRightInd w:val="0"/>
              <w:spacing w:after="0"/>
              <w:textAlignment w:val="baseline"/>
              <w:rPr>
                <w:rFonts w:ascii="Arial" w:eastAsia="Times New Roman" w:hAnsi="Arial"/>
                <w:sz w:val="18"/>
                <w:lang w:eastAsia="ja-JP"/>
              </w:rPr>
            </w:pPr>
            <w:r w:rsidRPr="00771FC0">
              <w:rPr>
                <w:rFonts w:ascii="Arial" w:eastAsia="Times New Roman" w:hAnsi="Arial"/>
                <w:sz w:val="18"/>
                <w:lang w:eastAsia="ko-KR"/>
              </w:rPr>
              <w:t xml:space="preserve">During this time </w:t>
            </w:r>
            <w:ins w:id="16" w:author="Huawei" w:date="2024-08-21T05:56:00Z">
              <w:r w:rsidR="00FB7888">
                <w:rPr>
                  <w:rFonts w:ascii="Arial" w:eastAsia="Times New Roman" w:hAnsi="Arial"/>
                  <w:sz w:val="18"/>
                  <w:lang w:eastAsia="ko-KR"/>
                </w:rPr>
                <w:t xml:space="preserve">Cell 3 and Cell 4 is configured and </w:t>
              </w:r>
            </w:ins>
            <w:ins w:id="17" w:author="Huawei" w:date="2024-08-21T06:00:00Z">
              <w:r w:rsidR="00FB7888">
                <w:rPr>
                  <w:rFonts w:ascii="Arial" w:eastAsia="Times New Roman" w:hAnsi="Arial"/>
                  <w:sz w:val="18"/>
                  <w:lang w:eastAsia="ko-KR"/>
                </w:rPr>
                <w:t>u</w:t>
              </w:r>
            </w:ins>
            <w:ins w:id="18" w:author="Huawei" w:date="2024-08-21T06:01:00Z">
              <w:r w:rsidR="00FB7888">
                <w:rPr>
                  <w:rFonts w:ascii="Arial" w:eastAsia="Times New Roman" w:hAnsi="Arial"/>
                  <w:sz w:val="18"/>
                  <w:lang w:eastAsia="ko-KR"/>
                </w:rPr>
                <w:t>ndetected.</w:t>
              </w:r>
            </w:ins>
            <w:ins w:id="19" w:author="Huawei" w:date="2024-08-21T05:56:00Z">
              <w:r w:rsidR="00FB7888">
                <w:rPr>
                  <w:rFonts w:ascii="Arial" w:eastAsia="Times New Roman" w:hAnsi="Arial"/>
                  <w:sz w:val="18"/>
                  <w:lang w:eastAsia="ko-KR"/>
                </w:rPr>
                <w:t xml:space="preserve"> </w:t>
              </w:r>
            </w:ins>
            <w:del w:id="20" w:author="Huawei" w:date="2024-08-21T05:55:00Z">
              <w:r w:rsidRPr="00771FC0" w:rsidDel="00FB7888">
                <w:rPr>
                  <w:rFonts w:ascii="Arial" w:eastAsia="Times New Roman" w:hAnsi="Arial"/>
                  <w:sz w:val="18"/>
                  <w:lang w:eastAsia="ko-KR"/>
                </w:rPr>
                <w:delText xml:space="preserve">the PSCell shall be known and the SCells configured, </w:delText>
              </w:r>
            </w:del>
            <w:del w:id="21" w:author="Huawei" w:date="2024-08-21T05:51:00Z">
              <w:r w:rsidRPr="00771FC0" w:rsidDel="0083057E">
                <w:rPr>
                  <w:rFonts w:ascii="Arial" w:eastAsia="Times New Roman" w:hAnsi="Arial"/>
                  <w:sz w:val="18"/>
                  <w:lang w:eastAsia="ko-KR"/>
                </w:rPr>
                <w:delText xml:space="preserve">SCell1 </w:delText>
              </w:r>
            </w:del>
            <w:del w:id="22" w:author="Huawei" w:date="2024-08-21T05:55:00Z">
              <w:r w:rsidRPr="00771FC0" w:rsidDel="00FB7888">
                <w:rPr>
                  <w:rFonts w:ascii="Arial" w:eastAsia="Times New Roman" w:hAnsi="Arial"/>
                  <w:sz w:val="18"/>
                  <w:lang w:eastAsia="ko-KR"/>
                </w:rPr>
                <w:delText xml:space="preserve">detected but </w:delText>
              </w:r>
            </w:del>
            <w:del w:id="23" w:author="Huawei" w:date="2024-08-21T05:51:00Z">
              <w:r w:rsidRPr="00771FC0" w:rsidDel="0083057E">
                <w:rPr>
                  <w:rFonts w:ascii="Arial" w:eastAsia="Times New Roman" w:hAnsi="Arial"/>
                  <w:sz w:val="18"/>
                  <w:lang w:eastAsia="ko-KR"/>
                </w:rPr>
                <w:delText xml:space="preserve">SCell2 </w:delText>
              </w:r>
            </w:del>
            <w:del w:id="24" w:author="Huawei" w:date="2024-08-21T05:55:00Z">
              <w:r w:rsidRPr="00771FC0" w:rsidDel="00FB7888">
                <w:rPr>
                  <w:rFonts w:ascii="Arial" w:eastAsia="Times New Roman" w:hAnsi="Arial"/>
                  <w:sz w:val="18"/>
                  <w:lang w:eastAsia="ko-KR"/>
                </w:rPr>
                <w:delText>not detected.</w:delText>
              </w:r>
            </w:del>
          </w:p>
        </w:tc>
      </w:tr>
      <w:tr w:rsidR="00771FC0" w:rsidRPr="00771FC0" w14:paraId="052BC8C9" w14:textId="77777777" w:rsidTr="002F0FC1">
        <w:trPr>
          <w:cantSplit/>
          <w:jc w:val="center"/>
        </w:trPr>
        <w:tc>
          <w:tcPr>
            <w:tcW w:w="2517" w:type="dxa"/>
            <w:tcBorders>
              <w:top w:val="single" w:sz="4" w:space="0" w:color="auto"/>
              <w:left w:val="single" w:sz="4" w:space="0" w:color="auto"/>
              <w:bottom w:val="single" w:sz="4" w:space="0" w:color="auto"/>
              <w:right w:val="single" w:sz="4" w:space="0" w:color="auto"/>
            </w:tcBorders>
            <w:vAlign w:val="center"/>
          </w:tcPr>
          <w:p w14:paraId="181508C9"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eastAsia="ja-JP"/>
              </w:rPr>
            </w:pPr>
            <w:r w:rsidRPr="00771FC0">
              <w:rPr>
                <w:rFonts w:ascii="Arial" w:eastAsia="Times New Roman" w:hAnsi="Arial"/>
                <w:sz w:val="18"/>
                <w:lang w:eastAsia="ko-KR"/>
              </w:rPr>
              <w:t>T2</w:t>
            </w:r>
          </w:p>
        </w:tc>
        <w:tc>
          <w:tcPr>
            <w:tcW w:w="709" w:type="dxa"/>
            <w:tcBorders>
              <w:top w:val="single" w:sz="4" w:space="0" w:color="auto"/>
              <w:left w:val="single" w:sz="4" w:space="0" w:color="auto"/>
              <w:bottom w:val="single" w:sz="4" w:space="0" w:color="auto"/>
              <w:right w:val="single" w:sz="4" w:space="0" w:color="auto"/>
            </w:tcBorders>
            <w:vAlign w:val="center"/>
          </w:tcPr>
          <w:p w14:paraId="79FED850"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71FC0">
              <w:rPr>
                <w:rFonts w:ascii="Arial" w:eastAsia="Times New Roman" w:hAnsi="Arial"/>
                <w:sz w:val="18"/>
                <w:lang w:eastAsia="ko-KR"/>
              </w:rPr>
              <w:t>s</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0BD7856" w14:textId="5EBE029C"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eastAsia="ja-JP"/>
              </w:rPr>
            </w:pPr>
            <w:del w:id="25" w:author="Huawei" w:date="2024-08-07T16:02:00Z">
              <w:r w:rsidRPr="00771FC0" w:rsidDel="00771FC0">
                <w:rPr>
                  <w:rFonts w:ascii="Arial" w:eastAsia="Times New Roman" w:hAnsi="Arial" w:cs="Arial"/>
                  <w:sz w:val="18"/>
                  <w:lang w:eastAsia="ko-KR"/>
                </w:rPr>
                <w:delText>TBD</w:delText>
              </w:r>
            </w:del>
            <w:ins w:id="26" w:author="Huawei" w:date="2024-08-07T16:02:00Z">
              <w:r>
                <w:rPr>
                  <w:rFonts w:ascii="Arial" w:eastAsia="Times New Roman" w:hAnsi="Arial" w:cs="Arial"/>
                  <w:sz w:val="18"/>
                  <w:lang w:eastAsia="ko-KR"/>
                </w:rPr>
                <w:t>2</w:t>
              </w:r>
            </w:ins>
          </w:p>
        </w:tc>
        <w:tc>
          <w:tcPr>
            <w:tcW w:w="3652" w:type="dxa"/>
            <w:tcBorders>
              <w:top w:val="single" w:sz="4" w:space="0" w:color="auto"/>
              <w:left w:val="single" w:sz="4" w:space="0" w:color="auto"/>
              <w:bottom w:val="single" w:sz="4" w:space="0" w:color="auto"/>
              <w:right w:val="single" w:sz="4" w:space="0" w:color="auto"/>
            </w:tcBorders>
            <w:vAlign w:val="center"/>
          </w:tcPr>
          <w:p w14:paraId="3FBE5E13"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eastAsia="ja-JP"/>
              </w:rPr>
            </w:pPr>
            <w:r w:rsidRPr="00771FC0">
              <w:rPr>
                <w:rFonts w:ascii="Arial" w:eastAsia="Times New Roman" w:hAnsi="Arial"/>
                <w:sz w:val="18"/>
                <w:lang w:eastAsia="ja-JP"/>
              </w:rPr>
              <w:t>During this time the UE shall activate the SCell.</w:t>
            </w:r>
          </w:p>
        </w:tc>
      </w:tr>
      <w:tr w:rsidR="00771FC0" w:rsidRPr="00771FC0" w14:paraId="2C3059C7" w14:textId="77777777" w:rsidTr="002F0FC1">
        <w:trPr>
          <w:cantSplit/>
          <w:jc w:val="center"/>
        </w:trPr>
        <w:tc>
          <w:tcPr>
            <w:tcW w:w="2517" w:type="dxa"/>
            <w:tcBorders>
              <w:top w:val="single" w:sz="4" w:space="0" w:color="auto"/>
              <w:left w:val="single" w:sz="4" w:space="0" w:color="auto"/>
              <w:bottom w:val="single" w:sz="4" w:space="0" w:color="auto"/>
              <w:right w:val="single" w:sz="4" w:space="0" w:color="auto"/>
            </w:tcBorders>
            <w:vAlign w:val="center"/>
          </w:tcPr>
          <w:p w14:paraId="7BC27E3D"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eastAsia="ja-JP"/>
              </w:rPr>
            </w:pPr>
            <w:r w:rsidRPr="00771FC0">
              <w:rPr>
                <w:rFonts w:ascii="Arial" w:eastAsia="Times New Roman" w:hAnsi="Arial"/>
                <w:sz w:val="18"/>
                <w:lang w:eastAsia="ko-KR"/>
              </w:rPr>
              <w:t>T3</w:t>
            </w:r>
          </w:p>
        </w:tc>
        <w:tc>
          <w:tcPr>
            <w:tcW w:w="709" w:type="dxa"/>
            <w:tcBorders>
              <w:top w:val="single" w:sz="4" w:space="0" w:color="auto"/>
              <w:left w:val="single" w:sz="4" w:space="0" w:color="auto"/>
              <w:bottom w:val="single" w:sz="4" w:space="0" w:color="auto"/>
              <w:right w:val="single" w:sz="4" w:space="0" w:color="auto"/>
            </w:tcBorders>
            <w:vAlign w:val="center"/>
          </w:tcPr>
          <w:p w14:paraId="6F71E557"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71FC0">
              <w:rPr>
                <w:rFonts w:ascii="Arial" w:eastAsia="Times New Roman" w:hAnsi="Arial"/>
                <w:sz w:val="18"/>
                <w:lang w:eastAsia="ko-KR"/>
              </w:rPr>
              <w:t>s</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F782C1E"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71FC0">
              <w:rPr>
                <w:rFonts w:ascii="Arial" w:eastAsia="Times New Roman" w:hAnsi="Arial"/>
                <w:sz w:val="18"/>
                <w:lang w:eastAsia="ko-KR"/>
              </w:rPr>
              <w:t>1</w:t>
            </w:r>
          </w:p>
        </w:tc>
        <w:tc>
          <w:tcPr>
            <w:tcW w:w="3652" w:type="dxa"/>
            <w:tcBorders>
              <w:top w:val="single" w:sz="4" w:space="0" w:color="auto"/>
              <w:left w:val="single" w:sz="4" w:space="0" w:color="auto"/>
              <w:bottom w:val="single" w:sz="4" w:space="0" w:color="auto"/>
              <w:right w:val="single" w:sz="4" w:space="0" w:color="auto"/>
            </w:tcBorders>
            <w:vAlign w:val="center"/>
          </w:tcPr>
          <w:p w14:paraId="4041824B"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eastAsia="ko-KR"/>
              </w:rPr>
            </w:pPr>
            <w:r w:rsidRPr="00771FC0">
              <w:rPr>
                <w:rFonts w:ascii="Arial" w:eastAsia="Times New Roman" w:hAnsi="Arial"/>
                <w:sz w:val="18"/>
                <w:lang w:eastAsia="ko-KR"/>
              </w:rPr>
              <w:t>During this time the UE shall deactivate the SCell.</w:t>
            </w:r>
          </w:p>
        </w:tc>
      </w:tr>
      <w:tr w:rsidR="00771FC0" w:rsidRPr="00771FC0" w14:paraId="42ED7F85" w14:textId="77777777" w:rsidTr="00771FC0">
        <w:trPr>
          <w:cantSplit/>
          <w:jc w:val="center"/>
        </w:trPr>
        <w:tc>
          <w:tcPr>
            <w:tcW w:w="2517" w:type="dxa"/>
            <w:tcBorders>
              <w:top w:val="single" w:sz="4" w:space="0" w:color="auto"/>
              <w:left w:val="single" w:sz="4" w:space="0" w:color="auto"/>
              <w:bottom w:val="single" w:sz="4" w:space="0" w:color="auto"/>
              <w:right w:val="single" w:sz="4" w:space="0" w:color="auto"/>
            </w:tcBorders>
            <w:vAlign w:val="center"/>
          </w:tcPr>
          <w:p w14:paraId="55F0FBA9"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eastAsia="ko-KR"/>
              </w:rPr>
            </w:pPr>
            <w:r w:rsidRPr="00771FC0">
              <w:rPr>
                <w:rFonts w:ascii="Arial" w:eastAsia="Times New Roman" w:hAnsi="Arial"/>
                <w:sz w:val="18"/>
                <w:lang w:eastAsia="ko-KR"/>
              </w:rPr>
              <w:t>T</w:t>
            </w:r>
            <w:r w:rsidRPr="00771FC0">
              <w:rPr>
                <w:rFonts w:ascii="Arial" w:eastAsia="Times New Roman" w:hAnsi="Arial"/>
                <w:sz w:val="18"/>
                <w:vertAlign w:val="subscript"/>
                <w:lang w:eastAsia="ko-KR"/>
              </w:rPr>
              <w:t>HARQ</w:t>
            </w:r>
          </w:p>
        </w:tc>
        <w:tc>
          <w:tcPr>
            <w:tcW w:w="709" w:type="dxa"/>
            <w:tcBorders>
              <w:top w:val="single" w:sz="4" w:space="0" w:color="auto"/>
              <w:left w:val="single" w:sz="4" w:space="0" w:color="auto"/>
              <w:bottom w:val="single" w:sz="4" w:space="0" w:color="auto"/>
              <w:right w:val="single" w:sz="4" w:space="0" w:color="auto"/>
            </w:tcBorders>
            <w:vAlign w:val="center"/>
          </w:tcPr>
          <w:p w14:paraId="18F37078"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eastAsia="ko-KR"/>
              </w:rPr>
            </w:pPr>
            <w:proofErr w:type="spellStart"/>
            <w:r w:rsidRPr="00771FC0">
              <w:rPr>
                <w:rFonts w:ascii="Arial" w:eastAsia="Times New Roman" w:hAnsi="Arial" w:cs="v4.2.0"/>
                <w:sz w:val="18"/>
                <w:lang w:eastAsia="ko-KR"/>
              </w:rPr>
              <w:t>ms</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CEEACA"/>
            <w:vAlign w:val="center"/>
          </w:tcPr>
          <w:p w14:paraId="4E2E588D"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771FC0">
              <w:rPr>
                <w:rFonts w:ascii="Arial" w:eastAsia="Times New Roman" w:hAnsi="Arial" w:cs="v4.2.0"/>
                <w:sz w:val="18"/>
                <w:lang w:eastAsia="ko-KR"/>
              </w:rPr>
              <w:t>k</w:t>
            </w:r>
            <w:r w:rsidRPr="00771FC0">
              <w:rPr>
                <w:rFonts w:ascii="Arial" w:eastAsia="Times New Roman" w:hAnsi="Arial" w:cs="v4.2.0"/>
                <w:sz w:val="18"/>
                <w:vertAlign w:val="subscript"/>
                <w:lang w:eastAsia="ko-KR"/>
              </w:rPr>
              <w:t>1</w:t>
            </w:r>
            <m:oMath>
              <m:r>
                <m:rPr>
                  <m:sty m:val="p"/>
                </m:rPr>
                <w:rPr>
                  <w:rFonts w:ascii="Cambria Math" w:eastAsia="Times New Roman" w:hAnsi="Cambria Math" w:cs="v4.2.0"/>
                  <w:sz w:val="18"/>
                  <w:vertAlign w:val="subscript"/>
                  <w:lang w:eastAsia="ko-KR"/>
                </w:rPr>
                <m:t>×</m:t>
              </m:r>
            </m:oMath>
            <w:r w:rsidRPr="00771FC0">
              <w:rPr>
                <w:rFonts w:ascii="Arial" w:eastAsia="Times New Roman" w:hAnsi="Arial" w:cs="v4.2.0" w:hint="eastAsia"/>
                <w:sz w:val="18"/>
                <w:lang w:eastAsia="zh-CN"/>
              </w:rPr>
              <w:t>N</w:t>
            </w:r>
            <w:r w:rsidRPr="00771FC0">
              <w:rPr>
                <w:rFonts w:ascii="Arial" w:eastAsia="Times New Roman" w:hAnsi="Arial" w:cs="v4.2.0"/>
                <w:sz w:val="18"/>
                <w:lang w:eastAsia="zh-CN"/>
              </w:rPr>
              <w:t>R slot length</w:t>
            </w:r>
          </w:p>
        </w:tc>
        <w:tc>
          <w:tcPr>
            <w:tcW w:w="3652" w:type="dxa"/>
            <w:tcBorders>
              <w:top w:val="single" w:sz="4" w:space="0" w:color="auto"/>
              <w:left w:val="single" w:sz="4" w:space="0" w:color="auto"/>
              <w:bottom w:val="single" w:sz="4" w:space="0" w:color="auto"/>
              <w:right w:val="single" w:sz="4" w:space="0" w:color="auto"/>
            </w:tcBorders>
            <w:vAlign w:val="center"/>
          </w:tcPr>
          <w:p w14:paraId="6307F276"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eastAsia="ko-KR"/>
              </w:rPr>
            </w:pPr>
            <w:r w:rsidRPr="00771FC0">
              <w:rPr>
                <w:rFonts w:ascii="Arial" w:eastAsia="Times New Roman" w:hAnsi="Arial" w:cs="v4.2.0"/>
                <w:sz w:val="18"/>
                <w:lang w:eastAsia="zh-CN"/>
              </w:rPr>
              <w:t>k</w:t>
            </w:r>
            <w:r w:rsidRPr="00771FC0">
              <w:rPr>
                <w:rFonts w:ascii="Arial" w:eastAsia="Times New Roman" w:hAnsi="Arial" w:cs="v4.2.0"/>
                <w:sz w:val="18"/>
                <w:vertAlign w:val="subscript"/>
                <w:lang w:eastAsia="zh-CN"/>
              </w:rPr>
              <w:t>1</w:t>
            </w:r>
            <w:r w:rsidRPr="00771FC0">
              <w:rPr>
                <w:rFonts w:ascii="Arial" w:eastAsia="Times New Roman" w:hAnsi="Arial"/>
                <w:sz w:val="18"/>
                <w:lang w:eastAsia="zh-CN"/>
              </w:rPr>
              <w:t xml:space="preserve"> is </w:t>
            </w:r>
            <w:r w:rsidRPr="00771FC0">
              <w:rPr>
                <w:rFonts w:ascii="Arial" w:eastAsia="Times New Roman" w:hAnsi="Arial"/>
                <w:sz w:val="18"/>
                <w:lang w:eastAsia="ko-KR"/>
              </w:rPr>
              <w:t>a number of slots indicated by the PDSCH-to-</w:t>
            </w:r>
            <w:proofErr w:type="spellStart"/>
            <w:r w:rsidRPr="00771FC0">
              <w:rPr>
                <w:rFonts w:ascii="Arial" w:eastAsia="Times New Roman" w:hAnsi="Arial"/>
                <w:sz w:val="18"/>
                <w:lang w:eastAsia="ko-KR"/>
              </w:rPr>
              <w:t>HARQ_feedback</w:t>
            </w:r>
            <w:proofErr w:type="spellEnd"/>
            <w:r w:rsidRPr="00771FC0">
              <w:rPr>
                <w:rFonts w:ascii="Arial" w:eastAsia="Times New Roman" w:hAnsi="Arial"/>
                <w:sz w:val="18"/>
                <w:lang w:eastAsia="ko-KR"/>
              </w:rPr>
              <w:t xml:space="preserve"> timing indicator field in a corresponding DCI format or provided by </w:t>
            </w:r>
            <w:r w:rsidRPr="00771FC0">
              <w:rPr>
                <w:rFonts w:ascii="Arial" w:eastAsia="Times New Roman" w:hAnsi="Arial"/>
                <w:i/>
                <w:sz w:val="18"/>
                <w:lang w:eastAsia="ko-KR"/>
              </w:rPr>
              <w:t>dl-</w:t>
            </w:r>
            <w:proofErr w:type="spellStart"/>
            <w:r w:rsidRPr="00771FC0">
              <w:rPr>
                <w:rFonts w:ascii="Arial" w:eastAsia="Times New Roman" w:hAnsi="Arial"/>
                <w:i/>
                <w:sz w:val="18"/>
                <w:lang w:eastAsia="ko-KR"/>
              </w:rPr>
              <w:t>DataToUL</w:t>
            </w:r>
            <w:proofErr w:type="spellEnd"/>
            <w:r w:rsidRPr="00771FC0">
              <w:rPr>
                <w:rFonts w:ascii="Arial" w:eastAsia="Times New Roman" w:hAnsi="Arial"/>
                <w:i/>
                <w:sz w:val="18"/>
                <w:lang w:eastAsia="ko-KR"/>
              </w:rPr>
              <w:t>-ACK</w:t>
            </w:r>
            <w:r w:rsidRPr="00771FC0">
              <w:rPr>
                <w:rFonts w:ascii="Arial" w:eastAsia="Times New Roman" w:hAnsi="Arial"/>
                <w:sz w:val="18"/>
                <w:lang w:val="en-US" w:eastAsia="zh-CN"/>
              </w:rPr>
              <w:t xml:space="preserve"> if the PDSCH-to-HARQ feedback timing field is not present in the DCI format</w:t>
            </w:r>
            <w:r w:rsidRPr="00771FC0">
              <w:rPr>
                <w:rFonts w:ascii="Arial" w:eastAsia="Times New Roman" w:hAnsi="Arial"/>
                <w:sz w:val="18"/>
                <w:lang w:eastAsia="zh-CN"/>
              </w:rPr>
              <w:t xml:space="preserve">, the value is defined in </w:t>
            </w:r>
            <w:r w:rsidRPr="00771FC0">
              <w:rPr>
                <w:rFonts w:ascii="Arial" w:eastAsia="Times New Roman" w:hAnsi="Arial"/>
                <w:sz w:val="18"/>
                <w:lang w:eastAsia="ko-KR"/>
              </w:rPr>
              <w:t xml:space="preserve"> 38.</w:t>
            </w:r>
            <w:r w:rsidRPr="00771FC0">
              <w:rPr>
                <w:rFonts w:ascii="Arial" w:eastAsia="Times New Roman" w:hAnsi="Arial"/>
                <w:sz w:val="18"/>
                <w:lang w:eastAsia="zh-CN"/>
              </w:rPr>
              <w:t>213</w:t>
            </w:r>
            <w:r w:rsidRPr="00771FC0">
              <w:rPr>
                <w:rFonts w:ascii="Arial" w:eastAsia="Times New Roman" w:hAnsi="Arial"/>
                <w:sz w:val="18"/>
                <w:lang w:eastAsia="ko-KR"/>
              </w:rPr>
              <w:t xml:space="preserve"> [</w:t>
            </w:r>
            <w:r w:rsidRPr="00771FC0">
              <w:rPr>
                <w:rFonts w:ascii="Arial" w:eastAsia="Times New Roman" w:hAnsi="Arial"/>
                <w:sz w:val="18"/>
                <w:lang w:eastAsia="zh-CN"/>
              </w:rPr>
              <w:t>3</w:t>
            </w:r>
            <w:r w:rsidRPr="00771FC0">
              <w:rPr>
                <w:rFonts w:ascii="Arial" w:eastAsia="Times New Roman" w:hAnsi="Arial"/>
                <w:sz w:val="18"/>
                <w:lang w:eastAsia="ko-KR"/>
              </w:rPr>
              <w:t>]</w:t>
            </w:r>
            <w:r w:rsidRPr="00771FC0">
              <w:rPr>
                <w:rFonts w:ascii="Arial" w:eastAsia="Times New Roman" w:hAnsi="Arial"/>
                <w:sz w:val="18"/>
                <w:lang w:val="en-US" w:eastAsia="ko-KR"/>
              </w:rPr>
              <w:t xml:space="preserve"> </w:t>
            </w:r>
          </w:p>
        </w:tc>
      </w:tr>
      <w:tr w:rsidR="00771FC0" w:rsidRPr="00771FC0" w14:paraId="7BC3A371" w14:textId="77777777" w:rsidTr="002F0FC1">
        <w:trPr>
          <w:cantSplit/>
          <w:jc w:val="center"/>
        </w:trPr>
        <w:tc>
          <w:tcPr>
            <w:tcW w:w="2517" w:type="dxa"/>
            <w:tcBorders>
              <w:top w:val="single" w:sz="4" w:space="0" w:color="auto"/>
              <w:left w:val="single" w:sz="4" w:space="0" w:color="auto"/>
              <w:bottom w:val="single" w:sz="4" w:space="0" w:color="auto"/>
              <w:right w:val="single" w:sz="4" w:space="0" w:color="auto"/>
            </w:tcBorders>
            <w:vAlign w:val="center"/>
          </w:tcPr>
          <w:p w14:paraId="2C41E550"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eastAsia="ko-KR"/>
              </w:rPr>
            </w:pPr>
            <w:r w:rsidRPr="00771FC0">
              <w:rPr>
                <w:rFonts w:ascii="Arial" w:eastAsia="Times New Roman" w:hAnsi="Arial"/>
                <w:sz w:val="18"/>
                <w:lang w:eastAsia="ko-KR"/>
              </w:rPr>
              <w:t>k</w:t>
            </w:r>
          </w:p>
        </w:tc>
        <w:tc>
          <w:tcPr>
            <w:tcW w:w="709" w:type="dxa"/>
            <w:tcBorders>
              <w:top w:val="single" w:sz="4" w:space="0" w:color="auto"/>
              <w:left w:val="single" w:sz="4" w:space="0" w:color="auto"/>
              <w:bottom w:val="single" w:sz="4" w:space="0" w:color="auto"/>
              <w:right w:val="single" w:sz="4" w:space="0" w:color="auto"/>
            </w:tcBorders>
            <w:vAlign w:val="center"/>
          </w:tcPr>
          <w:p w14:paraId="7706F94A"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771FC0">
              <w:rPr>
                <w:rFonts w:ascii="Arial" w:eastAsia="Times New Roman" w:hAnsi="Arial"/>
                <w:sz w:val="18"/>
                <w:lang w:eastAsia="ko-KR"/>
              </w:rPr>
              <w:t>slot</w:t>
            </w:r>
          </w:p>
        </w:tc>
        <w:tc>
          <w:tcPr>
            <w:tcW w:w="2977" w:type="dxa"/>
            <w:tcBorders>
              <w:top w:val="single" w:sz="4" w:space="0" w:color="auto"/>
              <w:left w:val="single" w:sz="4" w:space="0" w:color="auto"/>
              <w:bottom w:val="single" w:sz="4" w:space="0" w:color="auto"/>
              <w:right w:val="single" w:sz="4" w:space="0" w:color="auto"/>
            </w:tcBorders>
            <w:vAlign w:val="center"/>
          </w:tcPr>
          <w:p w14:paraId="619673CE"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771FC0">
              <w:rPr>
                <w:rFonts w:ascii="Arial" w:eastAsia="Times New Roman" w:hAnsi="Arial"/>
                <w:noProof/>
                <w:position w:val="-10"/>
                <w:sz w:val="18"/>
                <w:lang w:eastAsia="ko-KR"/>
              </w:rPr>
              <w:object w:dxaOrig="1750" w:dyaOrig="310" w14:anchorId="232A7C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8.5pt;height:20pt;mso-width-percent:0;mso-height-percent:0;mso-width-percent:0;mso-height-percent:0" o:ole="">
                  <v:imagedata r:id="rId15" o:title=""/>
                </v:shape>
                <o:OLEObject Type="Embed" ProgID="Equation.3" ShapeID="_x0000_i1025" DrawAspect="Content" ObjectID="_1785840529" r:id="rId16"/>
              </w:object>
            </w:r>
          </w:p>
        </w:tc>
        <w:tc>
          <w:tcPr>
            <w:tcW w:w="3652" w:type="dxa"/>
            <w:tcBorders>
              <w:top w:val="single" w:sz="4" w:space="0" w:color="auto"/>
              <w:left w:val="single" w:sz="4" w:space="0" w:color="auto"/>
              <w:bottom w:val="single" w:sz="4" w:space="0" w:color="auto"/>
              <w:right w:val="single" w:sz="4" w:space="0" w:color="auto"/>
            </w:tcBorders>
            <w:vAlign w:val="center"/>
          </w:tcPr>
          <w:p w14:paraId="63E5A3A3"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eastAsia="ko-KR"/>
              </w:rPr>
            </w:pPr>
            <w:r w:rsidRPr="00771FC0">
              <w:rPr>
                <w:rFonts w:ascii="Arial" w:eastAsia="Times New Roman" w:hAnsi="Arial"/>
                <w:sz w:val="18"/>
                <w:lang w:eastAsia="ko-KR"/>
              </w:rPr>
              <w:t>As specified in clause 4.3 of TS 38.213 [3]</w:t>
            </w:r>
          </w:p>
        </w:tc>
      </w:tr>
    </w:tbl>
    <w:p w14:paraId="1B62103A" w14:textId="77777777" w:rsidR="00771FC0" w:rsidRPr="00771FC0" w:rsidRDefault="00771FC0" w:rsidP="00771FC0">
      <w:pPr>
        <w:overflowPunct w:val="0"/>
        <w:autoSpaceDE w:val="0"/>
        <w:autoSpaceDN w:val="0"/>
        <w:adjustRightInd w:val="0"/>
        <w:textAlignment w:val="baseline"/>
        <w:rPr>
          <w:rFonts w:eastAsia="Times New Roman"/>
          <w:lang w:eastAsia="ko-KR"/>
        </w:rPr>
      </w:pPr>
    </w:p>
    <w:p w14:paraId="1C154362" w14:textId="77777777" w:rsidR="00771FC0" w:rsidRPr="00771FC0" w:rsidRDefault="00771FC0" w:rsidP="00771FC0">
      <w:pPr>
        <w:keepNext/>
        <w:keepLines/>
        <w:overflowPunct w:val="0"/>
        <w:autoSpaceDE w:val="0"/>
        <w:autoSpaceDN w:val="0"/>
        <w:adjustRightInd w:val="0"/>
        <w:spacing w:before="60"/>
        <w:jc w:val="center"/>
        <w:textAlignment w:val="baseline"/>
        <w:rPr>
          <w:rFonts w:ascii="Arial" w:eastAsia="MS Mincho" w:hAnsi="Arial"/>
          <w:b/>
          <w:lang w:eastAsia="ko-KR"/>
        </w:rPr>
      </w:pPr>
      <w:r w:rsidRPr="00771FC0">
        <w:rPr>
          <w:rFonts w:ascii="Arial" w:eastAsia="Times New Roman" w:hAnsi="Arial"/>
          <w:b/>
          <w:lang w:eastAsia="ko-KR"/>
        </w:rPr>
        <w:lastRenderedPageBreak/>
        <w:t>Table A.5.5.3.12</w:t>
      </w:r>
      <w:r w:rsidRPr="00771FC0">
        <w:rPr>
          <w:rFonts w:ascii="Arial" w:eastAsia="Times New Roman" w:hAnsi="Arial"/>
          <w:b/>
          <w:lang w:eastAsia="zh-CN"/>
        </w:rPr>
        <w:t>.1</w:t>
      </w:r>
      <w:r w:rsidRPr="00771FC0">
        <w:rPr>
          <w:rFonts w:ascii="Arial" w:eastAsia="Times New Roman" w:hAnsi="Arial"/>
          <w:b/>
          <w:lang w:eastAsia="ko-KR"/>
        </w:rPr>
        <w:t>-3: Cell specific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9"/>
        <w:gridCol w:w="979"/>
        <w:gridCol w:w="642"/>
        <w:gridCol w:w="519"/>
        <w:gridCol w:w="519"/>
        <w:gridCol w:w="519"/>
        <w:gridCol w:w="529"/>
        <w:gridCol w:w="666"/>
        <w:gridCol w:w="666"/>
        <w:gridCol w:w="529"/>
        <w:gridCol w:w="666"/>
        <w:gridCol w:w="666"/>
      </w:tblGrid>
      <w:tr w:rsidR="00771FC0" w:rsidRPr="00771FC0" w14:paraId="36ABD8B4" w14:textId="77777777" w:rsidTr="002F0FC1">
        <w:trPr>
          <w:jc w:val="center"/>
        </w:trPr>
        <w:tc>
          <w:tcPr>
            <w:tcW w:w="0" w:type="auto"/>
            <w:gridSpan w:val="2"/>
            <w:vMerge w:val="restart"/>
            <w:tcBorders>
              <w:top w:val="single" w:sz="4" w:space="0" w:color="auto"/>
              <w:left w:val="single" w:sz="4" w:space="0" w:color="auto"/>
              <w:bottom w:val="single" w:sz="4" w:space="0" w:color="auto"/>
              <w:right w:val="single" w:sz="4" w:space="0" w:color="auto"/>
            </w:tcBorders>
            <w:vAlign w:val="center"/>
          </w:tcPr>
          <w:p w14:paraId="76C6D6EC"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b/>
                <w:sz w:val="18"/>
                <w:lang w:val="en-US" w:eastAsia="ko-KR"/>
              </w:rPr>
            </w:pPr>
            <w:r w:rsidRPr="00771FC0">
              <w:rPr>
                <w:rFonts w:ascii="Arial" w:eastAsia="Times New Roman" w:hAnsi="Arial"/>
                <w:b/>
                <w:sz w:val="18"/>
                <w:lang w:val="en-US" w:eastAsia="ko-KR"/>
              </w:rPr>
              <w:t>Parameter</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45301126"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b/>
                <w:sz w:val="18"/>
                <w:lang w:val="en-US" w:eastAsia="ko-KR"/>
              </w:rPr>
            </w:pPr>
            <w:r w:rsidRPr="00771FC0">
              <w:rPr>
                <w:rFonts w:ascii="Arial" w:eastAsia="Times New Roman" w:hAnsi="Arial"/>
                <w:b/>
                <w:sz w:val="18"/>
                <w:lang w:val="en-US" w:eastAsia="ko-KR"/>
              </w:rPr>
              <w:t>Unit</w:t>
            </w:r>
          </w:p>
        </w:tc>
        <w:tc>
          <w:tcPr>
            <w:tcW w:w="0" w:type="auto"/>
            <w:gridSpan w:val="3"/>
            <w:tcBorders>
              <w:top w:val="single" w:sz="4" w:space="0" w:color="auto"/>
              <w:left w:val="single" w:sz="4" w:space="0" w:color="auto"/>
              <w:bottom w:val="single" w:sz="4" w:space="0" w:color="auto"/>
              <w:right w:val="single" w:sz="4" w:space="0" w:color="auto"/>
            </w:tcBorders>
            <w:vAlign w:val="center"/>
          </w:tcPr>
          <w:p w14:paraId="600EAA8E"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b/>
                <w:sz w:val="18"/>
                <w:lang w:val="en-US" w:eastAsia="ko-KR"/>
              </w:rPr>
            </w:pPr>
            <w:r w:rsidRPr="00771FC0">
              <w:rPr>
                <w:rFonts w:ascii="Arial" w:eastAsia="Times New Roman" w:hAnsi="Arial"/>
                <w:b/>
                <w:sz w:val="18"/>
                <w:lang w:val="en-US" w:eastAsia="ko-KR"/>
              </w:rPr>
              <w:t>Cell 2</w:t>
            </w:r>
          </w:p>
        </w:tc>
        <w:tc>
          <w:tcPr>
            <w:tcW w:w="0" w:type="auto"/>
            <w:gridSpan w:val="3"/>
            <w:tcBorders>
              <w:top w:val="single" w:sz="4" w:space="0" w:color="auto"/>
              <w:left w:val="single" w:sz="4" w:space="0" w:color="auto"/>
              <w:bottom w:val="single" w:sz="4" w:space="0" w:color="auto"/>
              <w:right w:val="single" w:sz="4" w:space="0" w:color="auto"/>
            </w:tcBorders>
            <w:vAlign w:val="center"/>
          </w:tcPr>
          <w:p w14:paraId="2DB1FBEE"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b/>
                <w:sz w:val="18"/>
                <w:lang w:val="en-US" w:eastAsia="ko-KR"/>
              </w:rPr>
            </w:pPr>
            <w:r w:rsidRPr="00771FC0">
              <w:rPr>
                <w:rFonts w:ascii="Arial" w:eastAsia="Times New Roman" w:hAnsi="Arial"/>
                <w:b/>
                <w:sz w:val="18"/>
                <w:lang w:val="en-US" w:eastAsia="ko-KR"/>
              </w:rPr>
              <w:t>Cell 3</w:t>
            </w:r>
          </w:p>
        </w:tc>
        <w:tc>
          <w:tcPr>
            <w:tcW w:w="0" w:type="auto"/>
            <w:gridSpan w:val="3"/>
            <w:tcBorders>
              <w:top w:val="single" w:sz="4" w:space="0" w:color="auto"/>
              <w:left w:val="single" w:sz="4" w:space="0" w:color="auto"/>
              <w:bottom w:val="single" w:sz="4" w:space="0" w:color="auto"/>
              <w:right w:val="single" w:sz="4" w:space="0" w:color="auto"/>
            </w:tcBorders>
          </w:tcPr>
          <w:p w14:paraId="201A93FB"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b/>
                <w:sz w:val="18"/>
                <w:lang w:val="en-US" w:eastAsia="ko-KR"/>
              </w:rPr>
            </w:pPr>
            <w:r w:rsidRPr="00771FC0">
              <w:rPr>
                <w:rFonts w:ascii="Arial" w:eastAsia="Times New Roman" w:hAnsi="Arial"/>
                <w:b/>
                <w:sz w:val="18"/>
                <w:lang w:val="en-US" w:eastAsia="ko-KR"/>
              </w:rPr>
              <w:t>Cell 4</w:t>
            </w:r>
          </w:p>
        </w:tc>
      </w:tr>
      <w:tr w:rsidR="00771FC0" w:rsidRPr="00771FC0" w14:paraId="4C863310" w14:textId="77777777" w:rsidTr="002F0FC1">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79A54708"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b/>
                <w:sz w:val="18"/>
                <w:lang w:val="en-US" w:eastAsia="ko-KR"/>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4A2EF59"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b/>
                <w:sz w:val="18"/>
                <w:lang w:val="en-US" w:eastAsia="ko-KR"/>
              </w:rPr>
            </w:pPr>
          </w:p>
        </w:tc>
        <w:tc>
          <w:tcPr>
            <w:tcW w:w="0" w:type="auto"/>
            <w:tcBorders>
              <w:top w:val="single" w:sz="4" w:space="0" w:color="auto"/>
              <w:left w:val="single" w:sz="4" w:space="0" w:color="auto"/>
              <w:bottom w:val="single" w:sz="4" w:space="0" w:color="auto"/>
              <w:right w:val="single" w:sz="4" w:space="0" w:color="auto"/>
            </w:tcBorders>
            <w:vAlign w:val="center"/>
          </w:tcPr>
          <w:p w14:paraId="09C50379"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b/>
                <w:sz w:val="18"/>
                <w:lang w:val="en-US" w:eastAsia="ko-KR"/>
              </w:rPr>
            </w:pPr>
            <w:r w:rsidRPr="00771FC0">
              <w:rPr>
                <w:rFonts w:ascii="Arial" w:eastAsia="Times New Roman" w:hAnsi="Arial"/>
                <w:b/>
                <w:sz w:val="18"/>
                <w:lang w:val="en-US" w:eastAsia="ko-KR"/>
              </w:rPr>
              <w:t>T1</w:t>
            </w:r>
          </w:p>
        </w:tc>
        <w:tc>
          <w:tcPr>
            <w:tcW w:w="0" w:type="auto"/>
            <w:tcBorders>
              <w:top w:val="single" w:sz="4" w:space="0" w:color="auto"/>
              <w:left w:val="single" w:sz="4" w:space="0" w:color="auto"/>
              <w:bottom w:val="single" w:sz="4" w:space="0" w:color="auto"/>
              <w:right w:val="single" w:sz="4" w:space="0" w:color="auto"/>
            </w:tcBorders>
            <w:vAlign w:val="center"/>
          </w:tcPr>
          <w:p w14:paraId="66230023"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b/>
                <w:sz w:val="18"/>
                <w:lang w:val="en-US" w:eastAsia="ko-KR"/>
              </w:rPr>
            </w:pPr>
            <w:r w:rsidRPr="00771FC0">
              <w:rPr>
                <w:rFonts w:ascii="Arial" w:eastAsia="Times New Roman" w:hAnsi="Arial"/>
                <w:b/>
                <w:sz w:val="18"/>
                <w:lang w:val="en-US" w:eastAsia="ko-KR"/>
              </w:rPr>
              <w:t>T2</w:t>
            </w:r>
          </w:p>
        </w:tc>
        <w:tc>
          <w:tcPr>
            <w:tcW w:w="0" w:type="auto"/>
            <w:tcBorders>
              <w:top w:val="single" w:sz="4" w:space="0" w:color="auto"/>
              <w:left w:val="single" w:sz="4" w:space="0" w:color="auto"/>
              <w:bottom w:val="single" w:sz="4" w:space="0" w:color="auto"/>
              <w:right w:val="single" w:sz="4" w:space="0" w:color="auto"/>
            </w:tcBorders>
            <w:vAlign w:val="center"/>
          </w:tcPr>
          <w:p w14:paraId="67C92DFB"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b/>
                <w:sz w:val="18"/>
                <w:lang w:val="en-US" w:eastAsia="ko-KR"/>
              </w:rPr>
            </w:pPr>
            <w:r w:rsidRPr="00771FC0">
              <w:rPr>
                <w:rFonts w:ascii="Arial" w:eastAsia="Times New Roman" w:hAnsi="Arial"/>
                <w:b/>
                <w:sz w:val="18"/>
                <w:lang w:val="en-US" w:eastAsia="ko-KR"/>
              </w:rPr>
              <w:t>T3</w:t>
            </w:r>
          </w:p>
        </w:tc>
        <w:tc>
          <w:tcPr>
            <w:tcW w:w="0" w:type="auto"/>
            <w:tcBorders>
              <w:top w:val="single" w:sz="4" w:space="0" w:color="auto"/>
              <w:left w:val="single" w:sz="4" w:space="0" w:color="auto"/>
              <w:bottom w:val="single" w:sz="4" w:space="0" w:color="auto"/>
              <w:right w:val="single" w:sz="4" w:space="0" w:color="auto"/>
            </w:tcBorders>
            <w:vAlign w:val="center"/>
          </w:tcPr>
          <w:p w14:paraId="2BF5EC46"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b/>
                <w:sz w:val="18"/>
                <w:lang w:val="en-US" w:eastAsia="ko-KR"/>
              </w:rPr>
            </w:pPr>
            <w:r w:rsidRPr="00771FC0">
              <w:rPr>
                <w:rFonts w:ascii="Arial" w:eastAsia="Times New Roman" w:hAnsi="Arial"/>
                <w:b/>
                <w:sz w:val="18"/>
                <w:lang w:val="en-US" w:eastAsia="ko-KR"/>
              </w:rPr>
              <w:t>T1</w:t>
            </w:r>
          </w:p>
        </w:tc>
        <w:tc>
          <w:tcPr>
            <w:tcW w:w="0" w:type="auto"/>
            <w:tcBorders>
              <w:top w:val="single" w:sz="4" w:space="0" w:color="auto"/>
              <w:left w:val="single" w:sz="4" w:space="0" w:color="auto"/>
              <w:bottom w:val="single" w:sz="4" w:space="0" w:color="auto"/>
              <w:right w:val="single" w:sz="4" w:space="0" w:color="auto"/>
            </w:tcBorders>
            <w:vAlign w:val="center"/>
          </w:tcPr>
          <w:p w14:paraId="1475F719"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b/>
                <w:sz w:val="18"/>
                <w:lang w:val="en-US" w:eastAsia="ko-KR"/>
              </w:rPr>
            </w:pPr>
            <w:r w:rsidRPr="00771FC0">
              <w:rPr>
                <w:rFonts w:ascii="Arial" w:eastAsia="Times New Roman" w:hAnsi="Arial"/>
                <w:b/>
                <w:sz w:val="18"/>
                <w:lang w:val="en-US" w:eastAsia="ko-KR"/>
              </w:rPr>
              <w:t>T2</w:t>
            </w:r>
          </w:p>
        </w:tc>
        <w:tc>
          <w:tcPr>
            <w:tcW w:w="0" w:type="auto"/>
            <w:tcBorders>
              <w:top w:val="single" w:sz="4" w:space="0" w:color="auto"/>
              <w:left w:val="single" w:sz="4" w:space="0" w:color="auto"/>
              <w:bottom w:val="single" w:sz="4" w:space="0" w:color="auto"/>
              <w:right w:val="single" w:sz="4" w:space="0" w:color="auto"/>
            </w:tcBorders>
            <w:vAlign w:val="center"/>
          </w:tcPr>
          <w:p w14:paraId="0C95405E"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b/>
                <w:sz w:val="18"/>
                <w:lang w:val="en-US" w:eastAsia="ko-KR"/>
              </w:rPr>
            </w:pPr>
            <w:r w:rsidRPr="00771FC0">
              <w:rPr>
                <w:rFonts w:ascii="Arial" w:eastAsia="Times New Roman" w:hAnsi="Arial"/>
                <w:b/>
                <w:sz w:val="18"/>
                <w:lang w:val="en-US" w:eastAsia="ko-KR"/>
              </w:rPr>
              <w:t>T3</w:t>
            </w:r>
          </w:p>
        </w:tc>
        <w:tc>
          <w:tcPr>
            <w:tcW w:w="0" w:type="auto"/>
            <w:tcBorders>
              <w:top w:val="single" w:sz="4" w:space="0" w:color="auto"/>
              <w:left w:val="single" w:sz="4" w:space="0" w:color="auto"/>
              <w:bottom w:val="single" w:sz="4" w:space="0" w:color="auto"/>
              <w:right w:val="single" w:sz="4" w:space="0" w:color="auto"/>
            </w:tcBorders>
            <w:vAlign w:val="center"/>
          </w:tcPr>
          <w:p w14:paraId="54D31829"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b/>
                <w:sz w:val="18"/>
                <w:lang w:val="en-US" w:eastAsia="ko-KR"/>
              </w:rPr>
            </w:pPr>
            <w:r w:rsidRPr="00771FC0">
              <w:rPr>
                <w:rFonts w:ascii="Arial" w:eastAsia="Times New Roman" w:hAnsi="Arial"/>
                <w:b/>
                <w:sz w:val="18"/>
                <w:lang w:val="en-US" w:eastAsia="ko-KR"/>
              </w:rPr>
              <w:t>T1</w:t>
            </w:r>
          </w:p>
        </w:tc>
        <w:tc>
          <w:tcPr>
            <w:tcW w:w="0" w:type="auto"/>
            <w:tcBorders>
              <w:top w:val="single" w:sz="4" w:space="0" w:color="auto"/>
              <w:left w:val="single" w:sz="4" w:space="0" w:color="auto"/>
              <w:bottom w:val="single" w:sz="4" w:space="0" w:color="auto"/>
              <w:right w:val="single" w:sz="4" w:space="0" w:color="auto"/>
            </w:tcBorders>
            <w:vAlign w:val="center"/>
          </w:tcPr>
          <w:p w14:paraId="4152B7B5"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b/>
                <w:sz w:val="18"/>
                <w:lang w:val="en-US" w:eastAsia="ko-KR"/>
              </w:rPr>
            </w:pPr>
            <w:r w:rsidRPr="00771FC0">
              <w:rPr>
                <w:rFonts w:ascii="Arial" w:eastAsia="Times New Roman" w:hAnsi="Arial"/>
                <w:b/>
                <w:sz w:val="18"/>
                <w:lang w:val="en-US" w:eastAsia="ko-KR"/>
              </w:rPr>
              <w:t>T2</w:t>
            </w:r>
          </w:p>
        </w:tc>
        <w:tc>
          <w:tcPr>
            <w:tcW w:w="0" w:type="auto"/>
            <w:tcBorders>
              <w:top w:val="single" w:sz="4" w:space="0" w:color="auto"/>
              <w:left w:val="single" w:sz="4" w:space="0" w:color="auto"/>
              <w:bottom w:val="single" w:sz="4" w:space="0" w:color="auto"/>
              <w:right w:val="single" w:sz="4" w:space="0" w:color="auto"/>
            </w:tcBorders>
            <w:vAlign w:val="center"/>
          </w:tcPr>
          <w:p w14:paraId="1D5E7A4A"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b/>
                <w:sz w:val="18"/>
                <w:lang w:val="en-US" w:eastAsia="ko-KR"/>
              </w:rPr>
            </w:pPr>
            <w:r w:rsidRPr="00771FC0">
              <w:rPr>
                <w:rFonts w:ascii="Arial" w:eastAsia="Times New Roman" w:hAnsi="Arial"/>
                <w:b/>
                <w:sz w:val="18"/>
                <w:lang w:val="en-US" w:eastAsia="ko-KR"/>
              </w:rPr>
              <w:t>T3</w:t>
            </w:r>
          </w:p>
        </w:tc>
      </w:tr>
      <w:tr w:rsidR="00771FC0" w:rsidRPr="00771FC0" w14:paraId="5551FC08" w14:textId="77777777" w:rsidTr="002F0FC1">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14:paraId="5361BFE8"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b/>
                <w:sz w:val="18"/>
                <w:lang w:val="it-IT" w:eastAsia="ko-KR"/>
              </w:rPr>
            </w:pPr>
            <w:r w:rsidRPr="00771FC0">
              <w:rPr>
                <w:rFonts w:ascii="Arial" w:eastAsia="Times New Roman" w:hAnsi="Arial"/>
                <w:b/>
                <w:sz w:val="18"/>
                <w:lang w:val="it-IT" w:eastAsia="ko-KR"/>
              </w:rPr>
              <w:t>SSB ARFCN</w:t>
            </w:r>
          </w:p>
        </w:tc>
        <w:tc>
          <w:tcPr>
            <w:tcW w:w="0" w:type="auto"/>
            <w:tcBorders>
              <w:top w:val="single" w:sz="4" w:space="0" w:color="auto"/>
              <w:left w:val="single" w:sz="4" w:space="0" w:color="auto"/>
              <w:bottom w:val="single" w:sz="4" w:space="0" w:color="auto"/>
              <w:right w:val="single" w:sz="4" w:space="0" w:color="auto"/>
            </w:tcBorders>
            <w:vAlign w:val="center"/>
          </w:tcPr>
          <w:p w14:paraId="680C11FA"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it-IT" w:eastAsia="ko-KR"/>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14:paraId="321A96D6"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b/>
                <w:sz w:val="18"/>
                <w:lang w:val="en-US" w:eastAsia="ko-KR"/>
              </w:rPr>
            </w:pPr>
            <w:r w:rsidRPr="00771FC0">
              <w:rPr>
                <w:rFonts w:ascii="Arial" w:eastAsia="Times New Roman" w:hAnsi="Arial"/>
                <w:b/>
                <w:sz w:val="18"/>
                <w:lang w:val="en-US" w:eastAsia="ko-KR"/>
              </w:rPr>
              <w:t>freq1</w:t>
            </w:r>
          </w:p>
        </w:tc>
        <w:tc>
          <w:tcPr>
            <w:tcW w:w="0" w:type="auto"/>
            <w:gridSpan w:val="3"/>
            <w:tcBorders>
              <w:top w:val="single" w:sz="4" w:space="0" w:color="auto"/>
              <w:left w:val="single" w:sz="4" w:space="0" w:color="auto"/>
              <w:bottom w:val="single" w:sz="4" w:space="0" w:color="auto"/>
              <w:right w:val="single" w:sz="4" w:space="0" w:color="auto"/>
            </w:tcBorders>
            <w:vAlign w:val="center"/>
          </w:tcPr>
          <w:p w14:paraId="4119629D"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b/>
                <w:sz w:val="18"/>
                <w:lang w:val="en-US" w:eastAsia="ko-KR"/>
              </w:rPr>
            </w:pPr>
            <w:r w:rsidRPr="00771FC0">
              <w:rPr>
                <w:rFonts w:ascii="Arial" w:eastAsia="Times New Roman" w:hAnsi="Arial"/>
                <w:b/>
                <w:sz w:val="18"/>
                <w:lang w:val="en-US" w:eastAsia="ko-KR"/>
              </w:rPr>
              <w:t>freq2</w:t>
            </w:r>
          </w:p>
        </w:tc>
        <w:tc>
          <w:tcPr>
            <w:tcW w:w="0" w:type="auto"/>
            <w:gridSpan w:val="3"/>
            <w:tcBorders>
              <w:top w:val="single" w:sz="4" w:space="0" w:color="auto"/>
              <w:left w:val="single" w:sz="4" w:space="0" w:color="auto"/>
              <w:bottom w:val="single" w:sz="4" w:space="0" w:color="auto"/>
              <w:right w:val="single" w:sz="4" w:space="0" w:color="auto"/>
            </w:tcBorders>
          </w:tcPr>
          <w:p w14:paraId="05E8F6D5"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b/>
                <w:sz w:val="18"/>
                <w:lang w:val="en-US" w:eastAsia="ko-KR"/>
              </w:rPr>
            </w:pPr>
            <w:r w:rsidRPr="00771FC0">
              <w:rPr>
                <w:rFonts w:ascii="Arial" w:eastAsia="Times New Roman" w:hAnsi="Arial"/>
                <w:b/>
                <w:sz w:val="18"/>
                <w:lang w:val="en-US" w:eastAsia="ko-KR"/>
              </w:rPr>
              <w:t>freq3</w:t>
            </w:r>
          </w:p>
        </w:tc>
      </w:tr>
      <w:tr w:rsidR="00771FC0" w:rsidRPr="00771FC0" w14:paraId="6B68FFC7" w14:textId="77777777" w:rsidTr="002F0FC1">
        <w:trPr>
          <w:trHeight w:val="322"/>
          <w:jc w:val="center"/>
        </w:trPr>
        <w:tc>
          <w:tcPr>
            <w:tcW w:w="0" w:type="auto"/>
            <w:tcBorders>
              <w:top w:val="single" w:sz="4" w:space="0" w:color="auto"/>
              <w:left w:val="single" w:sz="4" w:space="0" w:color="auto"/>
              <w:bottom w:val="single" w:sz="4" w:space="0" w:color="auto"/>
              <w:right w:val="single" w:sz="4" w:space="0" w:color="auto"/>
            </w:tcBorders>
            <w:vAlign w:val="center"/>
          </w:tcPr>
          <w:p w14:paraId="453E90A7"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val="en-US" w:eastAsia="ko-KR"/>
              </w:rPr>
            </w:pPr>
            <w:r w:rsidRPr="00771FC0">
              <w:rPr>
                <w:rFonts w:ascii="Arial" w:eastAsia="Times New Roman" w:hAnsi="Arial"/>
                <w:sz w:val="18"/>
                <w:lang w:val="en-US" w:eastAsia="ko-KR"/>
              </w:rPr>
              <w:t>Duplex mode</w:t>
            </w:r>
          </w:p>
        </w:tc>
        <w:tc>
          <w:tcPr>
            <w:tcW w:w="0" w:type="auto"/>
            <w:tcBorders>
              <w:top w:val="single" w:sz="4" w:space="0" w:color="auto"/>
              <w:left w:val="single" w:sz="4" w:space="0" w:color="auto"/>
              <w:right w:val="single" w:sz="4" w:space="0" w:color="auto"/>
            </w:tcBorders>
            <w:vAlign w:val="center"/>
          </w:tcPr>
          <w:p w14:paraId="0C403707"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eastAsia="ko-KR"/>
              </w:rPr>
            </w:pPr>
            <w:r w:rsidRPr="00771FC0">
              <w:rPr>
                <w:rFonts w:ascii="Arial" w:eastAsia="Times New Roman" w:hAnsi="Arial"/>
                <w:sz w:val="18"/>
                <w:lang w:eastAsia="ko-KR"/>
              </w:rPr>
              <w:t>Config 1,2</w:t>
            </w:r>
          </w:p>
        </w:tc>
        <w:tc>
          <w:tcPr>
            <w:tcW w:w="0" w:type="auto"/>
            <w:tcBorders>
              <w:top w:val="single" w:sz="4" w:space="0" w:color="auto"/>
              <w:left w:val="single" w:sz="4" w:space="0" w:color="auto"/>
              <w:bottom w:val="single" w:sz="4" w:space="0" w:color="auto"/>
              <w:right w:val="single" w:sz="4" w:space="0" w:color="auto"/>
            </w:tcBorders>
            <w:vAlign w:val="center"/>
          </w:tcPr>
          <w:p w14:paraId="168BD1A6"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p>
        </w:tc>
        <w:tc>
          <w:tcPr>
            <w:tcW w:w="0" w:type="auto"/>
            <w:gridSpan w:val="9"/>
            <w:tcBorders>
              <w:top w:val="single" w:sz="4" w:space="0" w:color="auto"/>
              <w:left w:val="single" w:sz="4" w:space="0" w:color="auto"/>
              <w:right w:val="single" w:sz="4" w:space="0" w:color="auto"/>
            </w:tcBorders>
            <w:vAlign w:val="center"/>
          </w:tcPr>
          <w:p w14:paraId="0CF6996F"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r w:rsidRPr="00771FC0">
              <w:rPr>
                <w:rFonts w:ascii="Arial" w:eastAsia="Times New Roman" w:hAnsi="Arial"/>
                <w:sz w:val="18"/>
                <w:lang w:val="en-US" w:eastAsia="ko-KR"/>
              </w:rPr>
              <w:t>TDD</w:t>
            </w:r>
          </w:p>
        </w:tc>
      </w:tr>
      <w:tr w:rsidR="00771FC0" w:rsidRPr="00771FC0" w14:paraId="34B96EBE" w14:textId="77777777" w:rsidTr="002F0FC1">
        <w:trPr>
          <w:trHeight w:val="424"/>
          <w:jc w:val="center"/>
        </w:trPr>
        <w:tc>
          <w:tcPr>
            <w:tcW w:w="0" w:type="auto"/>
            <w:tcBorders>
              <w:top w:val="single" w:sz="4" w:space="0" w:color="auto"/>
              <w:left w:val="single" w:sz="4" w:space="0" w:color="auto"/>
              <w:bottom w:val="single" w:sz="4" w:space="0" w:color="auto"/>
              <w:right w:val="single" w:sz="4" w:space="0" w:color="auto"/>
            </w:tcBorders>
            <w:vAlign w:val="center"/>
          </w:tcPr>
          <w:p w14:paraId="362967EF"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val="en-US" w:eastAsia="ko-KR"/>
              </w:rPr>
            </w:pPr>
            <w:r w:rsidRPr="00771FC0">
              <w:rPr>
                <w:rFonts w:ascii="Arial" w:eastAsia="Times New Roman" w:hAnsi="Arial"/>
                <w:sz w:val="18"/>
                <w:lang w:val="en-US" w:eastAsia="ko-KR"/>
              </w:rPr>
              <w:t>TDD configuration</w:t>
            </w:r>
          </w:p>
        </w:tc>
        <w:tc>
          <w:tcPr>
            <w:tcW w:w="0" w:type="auto"/>
            <w:tcBorders>
              <w:top w:val="single" w:sz="4" w:space="0" w:color="auto"/>
              <w:left w:val="single" w:sz="4" w:space="0" w:color="auto"/>
              <w:right w:val="single" w:sz="4" w:space="0" w:color="auto"/>
            </w:tcBorders>
            <w:vAlign w:val="center"/>
          </w:tcPr>
          <w:p w14:paraId="6D85125D"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szCs w:val="18"/>
                <w:lang w:eastAsia="ko-KR"/>
              </w:rPr>
            </w:pPr>
            <w:r w:rsidRPr="00771FC0">
              <w:rPr>
                <w:rFonts w:ascii="Arial" w:eastAsia="Times New Roman" w:hAnsi="Arial"/>
                <w:sz w:val="18"/>
                <w:lang w:eastAsia="ko-KR"/>
              </w:rPr>
              <w:t>Config</w:t>
            </w:r>
            <w:r w:rsidRPr="00771FC0">
              <w:rPr>
                <w:rFonts w:ascii="Arial" w:eastAsia="Times New Roman" w:hAnsi="Arial"/>
                <w:sz w:val="18"/>
                <w:szCs w:val="18"/>
                <w:lang w:eastAsia="ko-KR"/>
              </w:rPr>
              <w:t xml:space="preserve"> 1,2</w:t>
            </w:r>
          </w:p>
        </w:tc>
        <w:tc>
          <w:tcPr>
            <w:tcW w:w="0" w:type="auto"/>
            <w:tcBorders>
              <w:top w:val="single" w:sz="4" w:space="0" w:color="auto"/>
              <w:left w:val="single" w:sz="4" w:space="0" w:color="auto"/>
              <w:bottom w:val="single" w:sz="4" w:space="0" w:color="auto"/>
              <w:right w:val="single" w:sz="4" w:space="0" w:color="auto"/>
            </w:tcBorders>
            <w:vAlign w:val="center"/>
          </w:tcPr>
          <w:p w14:paraId="251E721F"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p>
        </w:tc>
        <w:tc>
          <w:tcPr>
            <w:tcW w:w="0" w:type="auto"/>
            <w:gridSpan w:val="9"/>
            <w:tcBorders>
              <w:top w:val="single" w:sz="4" w:space="0" w:color="auto"/>
              <w:left w:val="single" w:sz="4" w:space="0" w:color="auto"/>
              <w:right w:val="single" w:sz="4" w:space="0" w:color="auto"/>
            </w:tcBorders>
            <w:vAlign w:val="center"/>
          </w:tcPr>
          <w:p w14:paraId="1C0CDE50"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r w:rsidRPr="00771FC0">
              <w:rPr>
                <w:rFonts w:ascii="Arial" w:eastAsia="Times New Roman" w:hAnsi="Arial"/>
                <w:sz w:val="18"/>
                <w:lang w:val="en-US" w:eastAsia="ko-KR"/>
              </w:rPr>
              <w:t>TDDConf.</w:t>
            </w:r>
            <w:r w:rsidRPr="00771FC0">
              <w:rPr>
                <w:rFonts w:ascii="Arial" w:eastAsia="Times New Roman" w:hAnsi="Arial" w:hint="eastAsia"/>
                <w:sz w:val="18"/>
                <w:lang w:val="en-US" w:eastAsia="zh-CN"/>
              </w:rPr>
              <w:t>3</w:t>
            </w:r>
            <w:r w:rsidRPr="00771FC0">
              <w:rPr>
                <w:rFonts w:ascii="Arial" w:eastAsia="Times New Roman" w:hAnsi="Arial"/>
                <w:sz w:val="18"/>
                <w:lang w:val="en-US" w:eastAsia="ko-KR"/>
              </w:rPr>
              <w:t>.</w:t>
            </w:r>
            <w:r w:rsidRPr="00771FC0">
              <w:rPr>
                <w:rFonts w:ascii="Arial" w:eastAsia="Times New Roman" w:hAnsi="Arial" w:hint="eastAsia"/>
                <w:sz w:val="18"/>
                <w:lang w:val="en-US" w:eastAsia="zh-CN"/>
              </w:rPr>
              <w:t>1</w:t>
            </w:r>
          </w:p>
        </w:tc>
      </w:tr>
      <w:tr w:rsidR="00771FC0" w:rsidRPr="00771FC0" w14:paraId="7D53B569" w14:textId="77777777" w:rsidTr="002F0FC1">
        <w:trPr>
          <w:trHeight w:val="415"/>
          <w:jc w:val="center"/>
        </w:trPr>
        <w:tc>
          <w:tcPr>
            <w:tcW w:w="0" w:type="auto"/>
            <w:tcBorders>
              <w:top w:val="single" w:sz="4" w:space="0" w:color="auto"/>
              <w:left w:val="single" w:sz="4" w:space="0" w:color="auto"/>
              <w:bottom w:val="single" w:sz="4" w:space="0" w:color="auto"/>
              <w:right w:val="single" w:sz="4" w:space="0" w:color="auto"/>
            </w:tcBorders>
            <w:vAlign w:val="center"/>
          </w:tcPr>
          <w:p w14:paraId="48DA3408"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val="en-US" w:eastAsia="ko-KR"/>
              </w:rPr>
            </w:pPr>
            <w:proofErr w:type="spellStart"/>
            <w:r w:rsidRPr="00771FC0">
              <w:rPr>
                <w:rFonts w:ascii="Arial" w:eastAsia="Times New Roman" w:hAnsi="Arial"/>
                <w:sz w:val="18"/>
                <w:lang w:val="en-US" w:eastAsia="ko-KR"/>
              </w:rPr>
              <w:t>BW</w:t>
            </w:r>
            <w:r w:rsidRPr="00771FC0">
              <w:rPr>
                <w:rFonts w:ascii="Arial" w:eastAsia="Times New Roman" w:hAnsi="Arial"/>
                <w:sz w:val="18"/>
                <w:vertAlign w:val="subscript"/>
                <w:lang w:val="en-US" w:eastAsia="ko-KR"/>
              </w:rPr>
              <w:t>channel</w:t>
            </w:r>
            <w:proofErr w:type="spellEnd"/>
          </w:p>
        </w:tc>
        <w:tc>
          <w:tcPr>
            <w:tcW w:w="0" w:type="auto"/>
            <w:tcBorders>
              <w:top w:val="single" w:sz="4" w:space="0" w:color="auto"/>
              <w:left w:val="single" w:sz="4" w:space="0" w:color="auto"/>
              <w:right w:val="single" w:sz="4" w:space="0" w:color="auto"/>
            </w:tcBorders>
            <w:vAlign w:val="center"/>
          </w:tcPr>
          <w:p w14:paraId="760AFBE8"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val="en-US" w:eastAsia="ko-KR"/>
              </w:rPr>
            </w:pPr>
            <w:r w:rsidRPr="00771FC0">
              <w:rPr>
                <w:rFonts w:ascii="Arial" w:eastAsia="Times New Roman" w:hAnsi="Arial"/>
                <w:sz w:val="18"/>
                <w:lang w:eastAsia="ko-KR"/>
              </w:rPr>
              <w:t>Config</w:t>
            </w:r>
            <w:r w:rsidRPr="00771FC0">
              <w:rPr>
                <w:rFonts w:ascii="Arial" w:eastAsia="Times New Roman" w:hAnsi="Arial"/>
                <w:sz w:val="18"/>
                <w:szCs w:val="18"/>
                <w:lang w:eastAsia="ko-KR"/>
              </w:rPr>
              <w:t xml:space="preserve"> 1,2</w:t>
            </w:r>
          </w:p>
        </w:tc>
        <w:tc>
          <w:tcPr>
            <w:tcW w:w="0" w:type="auto"/>
            <w:tcBorders>
              <w:top w:val="single" w:sz="4" w:space="0" w:color="auto"/>
              <w:left w:val="single" w:sz="4" w:space="0" w:color="auto"/>
              <w:bottom w:val="single" w:sz="4" w:space="0" w:color="auto"/>
              <w:right w:val="single" w:sz="4" w:space="0" w:color="auto"/>
            </w:tcBorders>
            <w:vAlign w:val="center"/>
          </w:tcPr>
          <w:p w14:paraId="1E6EEDCB"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r w:rsidRPr="00771FC0">
              <w:rPr>
                <w:rFonts w:ascii="Arial" w:eastAsia="Times New Roman" w:hAnsi="Arial"/>
                <w:sz w:val="18"/>
                <w:lang w:val="en-US" w:eastAsia="ko-KR"/>
              </w:rPr>
              <w:t>MHz</w:t>
            </w:r>
          </w:p>
        </w:tc>
        <w:tc>
          <w:tcPr>
            <w:tcW w:w="0" w:type="auto"/>
            <w:gridSpan w:val="9"/>
            <w:tcBorders>
              <w:top w:val="single" w:sz="4" w:space="0" w:color="auto"/>
              <w:left w:val="single" w:sz="4" w:space="0" w:color="auto"/>
              <w:right w:val="single" w:sz="4" w:space="0" w:color="auto"/>
            </w:tcBorders>
            <w:vAlign w:val="center"/>
          </w:tcPr>
          <w:p w14:paraId="20A537A0"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szCs w:val="18"/>
                <w:lang w:eastAsia="ko-KR"/>
              </w:rPr>
            </w:pPr>
            <w:r w:rsidRPr="00771FC0">
              <w:rPr>
                <w:rFonts w:ascii="Arial" w:eastAsia="Malgun Gothic" w:hAnsi="Arial"/>
                <w:sz w:val="18"/>
                <w:szCs w:val="18"/>
                <w:lang w:eastAsia="ko-KR"/>
              </w:rPr>
              <w:t>10</w:t>
            </w:r>
            <w:r w:rsidRPr="00771FC0">
              <w:rPr>
                <w:rFonts w:ascii="Arial" w:eastAsia="Times New Roman" w:hAnsi="Arial"/>
                <w:sz w:val="18"/>
                <w:szCs w:val="18"/>
                <w:lang w:eastAsia="zh-CN"/>
              </w:rPr>
              <w:t>0</w:t>
            </w:r>
            <w:r w:rsidRPr="00771FC0">
              <w:rPr>
                <w:rFonts w:ascii="Arial" w:eastAsia="Malgun Gothic" w:hAnsi="Arial"/>
                <w:sz w:val="18"/>
                <w:szCs w:val="18"/>
                <w:lang w:eastAsia="ko-KR"/>
              </w:rPr>
              <w:t xml:space="preserve">: </w:t>
            </w:r>
            <w:r w:rsidRPr="00771FC0">
              <w:rPr>
                <w:rFonts w:ascii="Arial" w:eastAsia="Malgun Gothic" w:hAnsi="Arial"/>
                <w:sz w:val="18"/>
                <w:szCs w:val="18"/>
                <w:lang w:val="de-DE" w:eastAsia="ko-KR"/>
              </w:rPr>
              <w:t>N</w:t>
            </w:r>
            <w:r w:rsidRPr="00771FC0">
              <w:rPr>
                <w:rFonts w:ascii="Arial" w:eastAsia="Malgun Gothic" w:hAnsi="Arial"/>
                <w:sz w:val="18"/>
                <w:szCs w:val="18"/>
                <w:vertAlign w:val="subscript"/>
                <w:lang w:val="de-DE" w:eastAsia="ko-KR"/>
              </w:rPr>
              <w:t>RB,c</w:t>
            </w:r>
            <w:r w:rsidRPr="00771FC0">
              <w:rPr>
                <w:rFonts w:ascii="Arial" w:eastAsia="Malgun Gothic" w:hAnsi="Arial"/>
                <w:sz w:val="18"/>
                <w:szCs w:val="18"/>
                <w:lang w:val="de-DE" w:eastAsia="ko-KR"/>
              </w:rPr>
              <w:t xml:space="preserve"> = </w:t>
            </w:r>
            <w:r w:rsidRPr="00771FC0">
              <w:rPr>
                <w:rFonts w:ascii="Arial" w:eastAsia="Times New Roman" w:hAnsi="Arial"/>
                <w:sz w:val="18"/>
                <w:szCs w:val="18"/>
                <w:lang w:val="de-DE" w:eastAsia="zh-CN"/>
              </w:rPr>
              <w:t>66</w:t>
            </w:r>
          </w:p>
        </w:tc>
      </w:tr>
      <w:tr w:rsidR="00771FC0" w:rsidRPr="00771FC0" w14:paraId="65E724C7" w14:textId="77777777" w:rsidTr="002F0FC1">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0F637781"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val="en-US" w:eastAsia="ko-KR"/>
              </w:rPr>
            </w:pPr>
            <w:r w:rsidRPr="00771FC0">
              <w:rPr>
                <w:rFonts w:ascii="Arial" w:eastAsia="Times New Roman" w:hAnsi="Arial"/>
                <w:sz w:val="18"/>
                <w:lang w:eastAsia="ko-KR"/>
              </w:rPr>
              <w:t>DL initial BWP configuration</w:t>
            </w:r>
          </w:p>
        </w:tc>
        <w:tc>
          <w:tcPr>
            <w:tcW w:w="0" w:type="auto"/>
            <w:tcBorders>
              <w:top w:val="single" w:sz="4" w:space="0" w:color="auto"/>
              <w:left w:val="single" w:sz="4" w:space="0" w:color="auto"/>
              <w:bottom w:val="single" w:sz="4" w:space="0" w:color="auto"/>
              <w:right w:val="single" w:sz="4" w:space="0" w:color="auto"/>
            </w:tcBorders>
            <w:vAlign w:val="center"/>
          </w:tcPr>
          <w:p w14:paraId="75EC5B2A"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val="en-US" w:eastAsia="ko-KR"/>
              </w:rPr>
            </w:pPr>
            <w:r w:rsidRPr="00771FC0">
              <w:rPr>
                <w:rFonts w:ascii="Arial" w:eastAsia="Times New Roman" w:hAnsi="Arial"/>
                <w:sz w:val="18"/>
                <w:lang w:eastAsia="ko-KR"/>
              </w:rPr>
              <w:t>Config</w:t>
            </w:r>
            <w:r w:rsidRPr="00771FC0">
              <w:rPr>
                <w:rFonts w:ascii="Arial" w:eastAsia="Times New Roman" w:hAnsi="Arial"/>
                <w:sz w:val="18"/>
                <w:szCs w:val="18"/>
                <w:lang w:eastAsia="ko-KR"/>
              </w:rPr>
              <w:t xml:space="preserve"> 1,2</w:t>
            </w:r>
          </w:p>
        </w:tc>
        <w:tc>
          <w:tcPr>
            <w:tcW w:w="0" w:type="auto"/>
            <w:tcBorders>
              <w:top w:val="single" w:sz="4" w:space="0" w:color="auto"/>
              <w:left w:val="single" w:sz="4" w:space="0" w:color="auto"/>
              <w:bottom w:val="single" w:sz="4" w:space="0" w:color="auto"/>
              <w:right w:val="single" w:sz="4" w:space="0" w:color="auto"/>
            </w:tcBorders>
            <w:vAlign w:val="center"/>
          </w:tcPr>
          <w:p w14:paraId="07724928"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466D306A"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771FC0">
              <w:rPr>
                <w:rFonts w:ascii="Arial" w:eastAsia="Times New Roman" w:hAnsi="Arial"/>
                <w:sz w:val="18"/>
                <w:lang w:eastAsia="ko-KR"/>
              </w:rPr>
              <w:t>DLBWP.0.1</w:t>
            </w:r>
          </w:p>
        </w:tc>
      </w:tr>
      <w:tr w:rsidR="00771FC0" w:rsidRPr="00771FC0" w14:paraId="2616F9DA" w14:textId="77777777" w:rsidTr="002F0FC1">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6F7AD110"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val="en-US" w:eastAsia="ko-KR"/>
              </w:rPr>
            </w:pPr>
            <w:r w:rsidRPr="00771FC0">
              <w:rPr>
                <w:rFonts w:ascii="Arial" w:eastAsia="Times New Roman" w:hAnsi="Arial"/>
                <w:sz w:val="18"/>
                <w:lang w:eastAsia="ko-KR"/>
              </w:rPr>
              <w:t>DL dedicated BWP configuration</w:t>
            </w:r>
          </w:p>
        </w:tc>
        <w:tc>
          <w:tcPr>
            <w:tcW w:w="0" w:type="auto"/>
            <w:tcBorders>
              <w:top w:val="single" w:sz="4" w:space="0" w:color="auto"/>
              <w:left w:val="single" w:sz="4" w:space="0" w:color="auto"/>
              <w:bottom w:val="single" w:sz="4" w:space="0" w:color="auto"/>
              <w:right w:val="single" w:sz="4" w:space="0" w:color="auto"/>
            </w:tcBorders>
            <w:vAlign w:val="center"/>
          </w:tcPr>
          <w:p w14:paraId="55B34CCB"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val="en-US" w:eastAsia="ko-KR"/>
              </w:rPr>
            </w:pPr>
            <w:r w:rsidRPr="00771FC0">
              <w:rPr>
                <w:rFonts w:ascii="Arial" w:eastAsia="Times New Roman" w:hAnsi="Arial"/>
                <w:sz w:val="18"/>
                <w:lang w:eastAsia="ko-KR"/>
              </w:rPr>
              <w:t>Config</w:t>
            </w:r>
            <w:r w:rsidRPr="00771FC0">
              <w:rPr>
                <w:rFonts w:ascii="Arial" w:eastAsia="Times New Roman" w:hAnsi="Arial"/>
                <w:sz w:val="18"/>
                <w:szCs w:val="18"/>
                <w:lang w:eastAsia="ko-KR"/>
              </w:rPr>
              <w:t xml:space="preserve"> 1,2</w:t>
            </w:r>
          </w:p>
        </w:tc>
        <w:tc>
          <w:tcPr>
            <w:tcW w:w="0" w:type="auto"/>
            <w:tcBorders>
              <w:top w:val="single" w:sz="4" w:space="0" w:color="auto"/>
              <w:left w:val="single" w:sz="4" w:space="0" w:color="auto"/>
              <w:bottom w:val="single" w:sz="4" w:space="0" w:color="auto"/>
              <w:right w:val="single" w:sz="4" w:space="0" w:color="auto"/>
            </w:tcBorders>
            <w:vAlign w:val="center"/>
          </w:tcPr>
          <w:p w14:paraId="5A95FCDC"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47125A17"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771FC0">
              <w:rPr>
                <w:rFonts w:ascii="Arial" w:eastAsia="Times New Roman" w:hAnsi="Arial"/>
                <w:sz w:val="18"/>
                <w:lang w:eastAsia="ko-KR"/>
              </w:rPr>
              <w:t>DLBWP.1.1</w:t>
            </w:r>
          </w:p>
        </w:tc>
      </w:tr>
      <w:tr w:rsidR="00771FC0" w:rsidRPr="00771FC0" w14:paraId="1422D8B9" w14:textId="77777777" w:rsidTr="002F0FC1">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5A7BDD56"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val="en-US" w:eastAsia="ko-KR"/>
              </w:rPr>
            </w:pPr>
            <w:r w:rsidRPr="00771FC0">
              <w:rPr>
                <w:rFonts w:ascii="Arial" w:eastAsia="Times New Roman" w:hAnsi="Arial"/>
                <w:sz w:val="18"/>
                <w:lang w:eastAsia="ko-KR"/>
              </w:rPr>
              <w:t>UL initial BWP configuration</w:t>
            </w:r>
          </w:p>
        </w:tc>
        <w:tc>
          <w:tcPr>
            <w:tcW w:w="0" w:type="auto"/>
            <w:tcBorders>
              <w:top w:val="single" w:sz="4" w:space="0" w:color="auto"/>
              <w:left w:val="single" w:sz="4" w:space="0" w:color="auto"/>
              <w:bottom w:val="single" w:sz="4" w:space="0" w:color="auto"/>
              <w:right w:val="single" w:sz="4" w:space="0" w:color="auto"/>
            </w:tcBorders>
            <w:vAlign w:val="center"/>
          </w:tcPr>
          <w:p w14:paraId="5CE70E79"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val="en-US" w:eastAsia="ko-KR"/>
              </w:rPr>
            </w:pPr>
            <w:r w:rsidRPr="00771FC0">
              <w:rPr>
                <w:rFonts w:ascii="Arial" w:eastAsia="Times New Roman" w:hAnsi="Arial"/>
                <w:sz w:val="18"/>
                <w:lang w:eastAsia="ko-KR"/>
              </w:rPr>
              <w:t>Config</w:t>
            </w:r>
            <w:r w:rsidRPr="00771FC0">
              <w:rPr>
                <w:rFonts w:ascii="Arial" w:eastAsia="Times New Roman" w:hAnsi="Arial"/>
                <w:sz w:val="18"/>
                <w:szCs w:val="18"/>
                <w:lang w:eastAsia="ko-KR"/>
              </w:rPr>
              <w:t xml:space="preserve"> 1,2</w:t>
            </w:r>
          </w:p>
        </w:tc>
        <w:tc>
          <w:tcPr>
            <w:tcW w:w="0" w:type="auto"/>
            <w:tcBorders>
              <w:top w:val="single" w:sz="4" w:space="0" w:color="auto"/>
              <w:left w:val="single" w:sz="4" w:space="0" w:color="auto"/>
              <w:bottom w:val="single" w:sz="4" w:space="0" w:color="auto"/>
              <w:right w:val="single" w:sz="4" w:space="0" w:color="auto"/>
            </w:tcBorders>
            <w:vAlign w:val="center"/>
          </w:tcPr>
          <w:p w14:paraId="272316D1"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082F281F"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cs="v3.7.0"/>
                <w:sz w:val="18"/>
                <w:lang w:eastAsia="ko-KR"/>
              </w:rPr>
            </w:pPr>
            <w:r w:rsidRPr="00771FC0">
              <w:rPr>
                <w:rFonts w:ascii="Arial" w:eastAsia="Times New Roman" w:hAnsi="Arial" w:cs="v3.7.0"/>
                <w:sz w:val="18"/>
                <w:lang w:eastAsia="ko-KR"/>
              </w:rPr>
              <w:t>ULBWP.0.1</w:t>
            </w:r>
          </w:p>
        </w:tc>
      </w:tr>
      <w:tr w:rsidR="00771FC0" w:rsidRPr="00771FC0" w14:paraId="1968D8FE" w14:textId="77777777" w:rsidTr="002F0FC1">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17E0F22C"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val="en-US" w:eastAsia="ko-KR"/>
              </w:rPr>
            </w:pPr>
            <w:r w:rsidRPr="00771FC0">
              <w:rPr>
                <w:rFonts w:ascii="Arial" w:eastAsia="Times New Roman" w:hAnsi="Arial"/>
                <w:sz w:val="18"/>
                <w:lang w:eastAsia="ko-KR"/>
              </w:rPr>
              <w:t>UL dedicated BWP configuration</w:t>
            </w:r>
          </w:p>
        </w:tc>
        <w:tc>
          <w:tcPr>
            <w:tcW w:w="0" w:type="auto"/>
            <w:tcBorders>
              <w:top w:val="single" w:sz="4" w:space="0" w:color="auto"/>
              <w:left w:val="single" w:sz="4" w:space="0" w:color="auto"/>
              <w:bottom w:val="single" w:sz="4" w:space="0" w:color="auto"/>
              <w:right w:val="single" w:sz="4" w:space="0" w:color="auto"/>
            </w:tcBorders>
            <w:vAlign w:val="center"/>
          </w:tcPr>
          <w:p w14:paraId="2BB747F8"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val="en-US" w:eastAsia="ko-KR"/>
              </w:rPr>
            </w:pPr>
            <w:r w:rsidRPr="00771FC0">
              <w:rPr>
                <w:rFonts w:ascii="Arial" w:eastAsia="Times New Roman" w:hAnsi="Arial"/>
                <w:sz w:val="18"/>
                <w:lang w:eastAsia="ko-KR"/>
              </w:rPr>
              <w:t>Config</w:t>
            </w:r>
            <w:r w:rsidRPr="00771FC0">
              <w:rPr>
                <w:rFonts w:ascii="Arial" w:eastAsia="Times New Roman" w:hAnsi="Arial"/>
                <w:sz w:val="18"/>
                <w:szCs w:val="18"/>
                <w:lang w:eastAsia="ko-KR"/>
              </w:rPr>
              <w:t xml:space="preserve"> 1,2</w:t>
            </w:r>
          </w:p>
        </w:tc>
        <w:tc>
          <w:tcPr>
            <w:tcW w:w="0" w:type="auto"/>
            <w:tcBorders>
              <w:top w:val="single" w:sz="4" w:space="0" w:color="auto"/>
              <w:left w:val="single" w:sz="4" w:space="0" w:color="auto"/>
              <w:bottom w:val="single" w:sz="4" w:space="0" w:color="auto"/>
              <w:right w:val="single" w:sz="4" w:space="0" w:color="auto"/>
            </w:tcBorders>
            <w:vAlign w:val="center"/>
          </w:tcPr>
          <w:p w14:paraId="3150C199"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021FCF85"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771FC0">
              <w:rPr>
                <w:rFonts w:ascii="Arial" w:eastAsia="Times New Roman" w:hAnsi="Arial"/>
                <w:sz w:val="18"/>
                <w:lang w:eastAsia="ko-KR"/>
              </w:rPr>
              <w:t>ULBWP.1.1</w:t>
            </w:r>
          </w:p>
        </w:tc>
      </w:tr>
      <w:tr w:rsidR="00771FC0" w:rsidRPr="00771FC0" w14:paraId="04D80F01" w14:textId="77777777" w:rsidTr="002F0FC1">
        <w:trPr>
          <w:trHeight w:val="283"/>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14:paraId="66593A2D"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eastAsia="ko-KR"/>
              </w:rPr>
            </w:pPr>
            <w:r w:rsidRPr="00771FC0">
              <w:rPr>
                <w:rFonts w:ascii="Arial" w:eastAsia="Times New Roman" w:hAnsi="Arial"/>
                <w:sz w:val="18"/>
                <w:lang w:val="en-US" w:eastAsia="ko-KR"/>
              </w:rPr>
              <w:t>Timing offset to Cell 2</w:t>
            </w:r>
          </w:p>
        </w:tc>
        <w:tc>
          <w:tcPr>
            <w:tcW w:w="0" w:type="auto"/>
            <w:tcBorders>
              <w:top w:val="single" w:sz="4" w:space="0" w:color="auto"/>
              <w:left w:val="single" w:sz="4" w:space="0" w:color="auto"/>
              <w:bottom w:val="single" w:sz="4" w:space="0" w:color="auto"/>
              <w:right w:val="single" w:sz="4" w:space="0" w:color="auto"/>
            </w:tcBorders>
            <w:vAlign w:val="center"/>
          </w:tcPr>
          <w:p w14:paraId="0819C025"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proofErr w:type="spellStart"/>
            <w:r w:rsidRPr="00771FC0">
              <w:rPr>
                <w:rFonts w:ascii="Arial" w:eastAsia="Times New Roman" w:hAnsi="Arial"/>
                <w:sz w:val="18"/>
                <w:lang w:val="en-US" w:eastAsia="ko-KR"/>
              </w:rPr>
              <w:t>ms</w:t>
            </w:r>
            <w:proofErr w:type="spellEnd"/>
          </w:p>
        </w:tc>
        <w:tc>
          <w:tcPr>
            <w:tcW w:w="0" w:type="auto"/>
            <w:gridSpan w:val="3"/>
            <w:tcBorders>
              <w:top w:val="single" w:sz="4" w:space="0" w:color="auto"/>
              <w:left w:val="single" w:sz="4" w:space="0" w:color="auto"/>
              <w:bottom w:val="single" w:sz="4" w:space="0" w:color="auto"/>
              <w:right w:val="single" w:sz="4" w:space="0" w:color="auto"/>
            </w:tcBorders>
            <w:vAlign w:val="center"/>
          </w:tcPr>
          <w:p w14:paraId="5EECFF37"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r w:rsidRPr="00771FC0">
              <w:rPr>
                <w:rFonts w:ascii="Arial" w:eastAsia="Times New Roman" w:hAnsi="Arial"/>
                <w:sz w:val="18"/>
                <w:lang w:val="en-US" w:eastAsia="ko-KR"/>
              </w:rPr>
              <w:t>Not Applicable</w:t>
            </w:r>
          </w:p>
        </w:tc>
        <w:tc>
          <w:tcPr>
            <w:tcW w:w="0" w:type="auto"/>
            <w:gridSpan w:val="3"/>
            <w:tcBorders>
              <w:top w:val="single" w:sz="4" w:space="0" w:color="auto"/>
              <w:left w:val="single" w:sz="4" w:space="0" w:color="auto"/>
              <w:bottom w:val="single" w:sz="4" w:space="0" w:color="auto"/>
              <w:right w:val="single" w:sz="4" w:space="0" w:color="auto"/>
            </w:tcBorders>
            <w:vAlign w:val="center"/>
          </w:tcPr>
          <w:p w14:paraId="4507CE87"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zh-CN"/>
              </w:rPr>
            </w:pPr>
            <w:r w:rsidRPr="00771FC0">
              <w:rPr>
                <w:rFonts w:ascii="Arial" w:eastAsia="Times New Roman" w:hAnsi="Arial" w:hint="eastAsia"/>
                <w:sz w:val="18"/>
                <w:lang w:val="en-US" w:eastAsia="zh-CN"/>
              </w:rPr>
              <w:t>0</w:t>
            </w:r>
          </w:p>
        </w:tc>
        <w:tc>
          <w:tcPr>
            <w:tcW w:w="0" w:type="auto"/>
            <w:gridSpan w:val="3"/>
            <w:tcBorders>
              <w:top w:val="single" w:sz="4" w:space="0" w:color="auto"/>
              <w:left w:val="single" w:sz="4" w:space="0" w:color="auto"/>
              <w:bottom w:val="single" w:sz="4" w:space="0" w:color="auto"/>
              <w:right w:val="single" w:sz="4" w:space="0" w:color="auto"/>
            </w:tcBorders>
          </w:tcPr>
          <w:p w14:paraId="578AD9F2"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zh-CN"/>
              </w:rPr>
            </w:pPr>
            <w:r w:rsidRPr="00771FC0">
              <w:rPr>
                <w:rFonts w:ascii="Arial" w:eastAsia="Times New Roman" w:hAnsi="Arial" w:hint="eastAsia"/>
                <w:sz w:val="18"/>
                <w:lang w:val="en-US" w:eastAsia="zh-CN"/>
              </w:rPr>
              <w:t>0</w:t>
            </w:r>
          </w:p>
        </w:tc>
      </w:tr>
      <w:tr w:rsidR="00771FC0" w:rsidRPr="00771FC0" w14:paraId="4467FCFC" w14:textId="77777777" w:rsidTr="002F0FC1">
        <w:trPr>
          <w:trHeight w:val="659"/>
          <w:jc w:val="center"/>
        </w:trPr>
        <w:tc>
          <w:tcPr>
            <w:tcW w:w="0" w:type="auto"/>
            <w:tcBorders>
              <w:top w:val="single" w:sz="4" w:space="0" w:color="auto"/>
              <w:left w:val="single" w:sz="4" w:space="0" w:color="auto"/>
              <w:bottom w:val="single" w:sz="4" w:space="0" w:color="auto"/>
              <w:right w:val="single" w:sz="4" w:space="0" w:color="auto"/>
            </w:tcBorders>
            <w:vAlign w:val="center"/>
          </w:tcPr>
          <w:p w14:paraId="6FC45707"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val="en-US" w:eastAsia="ko-KR"/>
              </w:rPr>
            </w:pPr>
            <w:r w:rsidRPr="00771FC0">
              <w:rPr>
                <w:rFonts w:ascii="Arial" w:eastAsia="Times New Roman" w:hAnsi="Arial"/>
                <w:sz w:val="18"/>
                <w:lang w:val="en-US" w:eastAsia="ko-KR"/>
              </w:rPr>
              <w:t xml:space="preserve">PDSCH Reference measurement channel </w:t>
            </w:r>
          </w:p>
        </w:tc>
        <w:tc>
          <w:tcPr>
            <w:tcW w:w="0" w:type="auto"/>
            <w:tcBorders>
              <w:top w:val="single" w:sz="4" w:space="0" w:color="auto"/>
              <w:left w:val="single" w:sz="4" w:space="0" w:color="auto"/>
              <w:right w:val="single" w:sz="4" w:space="0" w:color="auto"/>
            </w:tcBorders>
            <w:vAlign w:val="center"/>
          </w:tcPr>
          <w:p w14:paraId="5A4B9430"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val="en-US" w:eastAsia="ko-KR"/>
              </w:rPr>
            </w:pPr>
            <w:r w:rsidRPr="00771FC0">
              <w:rPr>
                <w:rFonts w:ascii="Arial" w:eastAsia="Times New Roman" w:hAnsi="Arial"/>
                <w:sz w:val="18"/>
                <w:lang w:eastAsia="ko-KR"/>
              </w:rPr>
              <w:t>Config</w:t>
            </w:r>
            <w:r w:rsidRPr="00771FC0">
              <w:rPr>
                <w:rFonts w:ascii="Arial" w:eastAsia="Times New Roman" w:hAnsi="Arial"/>
                <w:sz w:val="18"/>
                <w:szCs w:val="18"/>
                <w:lang w:eastAsia="ko-KR"/>
              </w:rPr>
              <w:t xml:space="preserve"> 1,2</w:t>
            </w:r>
          </w:p>
        </w:tc>
        <w:tc>
          <w:tcPr>
            <w:tcW w:w="0" w:type="auto"/>
            <w:tcBorders>
              <w:top w:val="single" w:sz="4" w:space="0" w:color="auto"/>
              <w:left w:val="single" w:sz="4" w:space="0" w:color="auto"/>
              <w:bottom w:val="single" w:sz="4" w:space="0" w:color="auto"/>
              <w:right w:val="single" w:sz="4" w:space="0" w:color="auto"/>
            </w:tcBorders>
            <w:vAlign w:val="center"/>
          </w:tcPr>
          <w:p w14:paraId="2080DDF7"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p>
        </w:tc>
        <w:tc>
          <w:tcPr>
            <w:tcW w:w="0" w:type="auto"/>
            <w:gridSpan w:val="3"/>
            <w:tcBorders>
              <w:top w:val="single" w:sz="4" w:space="0" w:color="auto"/>
              <w:left w:val="single" w:sz="4" w:space="0" w:color="auto"/>
              <w:right w:val="single" w:sz="4" w:space="0" w:color="auto"/>
            </w:tcBorders>
            <w:vAlign w:val="center"/>
          </w:tcPr>
          <w:p w14:paraId="0AD00F1F"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6"/>
                <w:lang w:val="en-US" w:eastAsia="ko-KR"/>
              </w:rPr>
            </w:pPr>
            <w:r w:rsidRPr="00771FC0">
              <w:rPr>
                <w:rFonts w:ascii="Arial" w:eastAsia="Times New Roman" w:hAnsi="Arial"/>
                <w:sz w:val="18"/>
                <w:lang w:eastAsia="ko-KR"/>
              </w:rPr>
              <w:t>SR.3.1 TDD</w:t>
            </w:r>
          </w:p>
        </w:tc>
        <w:tc>
          <w:tcPr>
            <w:tcW w:w="0" w:type="auto"/>
            <w:gridSpan w:val="3"/>
            <w:tcBorders>
              <w:top w:val="single" w:sz="4" w:space="0" w:color="auto"/>
              <w:left w:val="single" w:sz="4" w:space="0" w:color="auto"/>
              <w:right w:val="single" w:sz="4" w:space="0" w:color="auto"/>
            </w:tcBorders>
            <w:vAlign w:val="center"/>
          </w:tcPr>
          <w:p w14:paraId="6AE0C930"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r w:rsidRPr="00771FC0">
              <w:rPr>
                <w:rFonts w:ascii="Arial" w:eastAsia="Times New Roman" w:hAnsi="Arial"/>
                <w:sz w:val="18"/>
                <w:lang w:eastAsia="ko-KR"/>
              </w:rPr>
              <w:t>SR.3.1 TDD</w:t>
            </w:r>
          </w:p>
        </w:tc>
        <w:tc>
          <w:tcPr>
            <w:tcW w:w="0" w:type="auto"/>
            <w:gridSpan w:val="3"/>
            <w:tcBorders>
              <w:top w:val="single" w:sz="4" w:space="0" w:color="auto"/>
              <w:left w:val="single" w:sz="4" w:space="0" w:color="auto"/>
              <w:right w:val="single" w:sz="4" w:space="0" w:color="auto"/>
            </w:tcBorders>
            <w:vAlign w:val="center"/>
          </w:tcPr>
          <w:p w14:paraId="4C9327BB"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r w:rsidRPr="00771FC0">
              <w:rPr>
                <w:rFonts w:ascii="Arial" w:eastAsia="Times New Roman" w:hAnsi="Arial"/>
                <w:sz w:val="18"/>
                <w:lang w:eastAsia="ko-KR"/>
              </w:rPr>
              <w:t>SR.3.1 TDD</w:t>
            </w:r>
          </w:p>
        </w:tc>
      </w:tr>
      <w:tr w:rsidR="00771FC0" w:rsidRPr="00771FC0" w14:paraId="1F9D2912" w14:textId="77777777" w:rsidTr="002F0FC1">
        <w:trPr>
          <w:trHeight w:val="641"/>
          <w:jc w:val="center"/>
        </w:trPr>
        <w:tc>
          <w:tcPr>
            <w:tcW w:w="0" w:type="auto"/>
            <w:tcBorders>
              <w:top w:val="single" w:sz="4" w:space="0" w:color="auto"/>
              <w:left w:val="single" w:sz="4" w:space="0" w:color="auto"/>
              <w:bottom w:val="single" w:sz="4" w:space="0" w:color="auto"/>
              <w:right w:val="single" w:sz="4" w:space="0" w:color="auto"/>
            </w:tcBorders>
            <w:vAlign w:val="center"/>
          </w:tcPr>
          <w:p w14:paraId="64613765"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val="en-US" w:eastAsia="ko-KR"/>
              </w:rPr>
            </w:pPr>
            <w:r w:rsidRPr="00771FC0">
              <w:rPr>
                <w:rFonts w:ascii="Arial" w:eastAsia="Times New Roman" w:hAnsi="Arial" w:cs="v5.0.0"/>
                <w:sz w:val="18"/>
                <w:lang w:eastAsia="ko-KR"/>
              </w:rPr>
              <w:t>RMSI CORESET Reference Channel</w:t>
            </w:r>
          </w:p>
        </w:tc>
        <w:tc>
          <w:tcPr>
            <w:tcW w:w="0" w:type="auto"/>
            <w:tcBorders>
              <w:top w:val="single" w:sz="4" w:space="0" w:color="auto"/>
              <w:left w:val="single" w:sz="4" w:space="0" w:color="auto"/>
              <w:right w:val="single" w:sz="4" w:space="0" w:color="auto"/>
            </w:tcBorders>
            <w:vAlign w:val="center"/>
          </w:tcPr>
          <w:p w14:paraId="00971475"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val="en-US" w:eastAsia="ko-KR"/>
              </w:rPr>
            </w:pPr>
            <w:r w:rsidRPr="00771FC0">
              <w:rPr>
                <w:rFonts w:ascii="Arial" w:eastAsia="Times New Roman" w:hAnsi="Arial"/>
                <w:sz w:val="18"/>
                <w:lang w:eastAsia="ko-KR"/>
              </w:rPr>
              <w:t>Config</w:t>
            </w:r>
            <w:r w:rsidRPr="00771FC0">
              <w:rPr>
                <w:rFonts w:ascii="Arial" w:eastAsia="Times New Roman" w:hAnsi="Arial"/>
                <w:sz w:val="18"/>
                <w:szCs w:val="18"/>
                <w:lang w:eastAsia="ko-KR"/>
              </w:rPr>
              <w:t xml:space="preserve"> 1,2</w:t>
            </w:r>
          </w:p>
        </w:tc>
        <w:tc>
          <w:tcPr>
            <w:tcW w:w="0" w:type="auto"/>
            <w:tcBorders>
              <w:top w:val="single" w:sz="4" w:space="0" w:color="auto"/>
              <w:left w:val="single" w:sz="4" w:space="0" w:color="auto"/>
              <w:bottom w:val="single" w:sz="4" w:space="0" w:color="auto"/>
              <w:right w:val="single" w:sz="4" w:space="0" w:color="auto"/>
            </w:tcBorders>
            <w:vAlign w:val="center"/>
          </w:tcPr>
          <w:p w14:paraId="3EF87C29"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p>
        </w:tc>
        <w:tc>
          <w:tcPr>
            <w:tcW w:w="0" w:type="auto"/>
            <w:gridSpan w:val="3"/>
            <w:tcBorders>
              <w:top w:val="single" w:sz="4" w:space="0" w:color="auto"/>
              <w:left w:val="single" w:sz="4" w:space="0" w:color="auto"/>
              <w:right w:val="single" w:sz="4" w:space="0" w:color="auto"/>
            </w:tcBorders>
            <w:vAlign w:val="center"/>
          </w:tcPr>
          <w:p w14:paraId="5DBFF873"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6"/>
                <w:lang w:val="en-US" w:eastAsia="ko-KR"/>
              </w:rPr>
            </w:pPr>
            <w:r w:rsidRPr="00771FC0">
              <w:rPr>
                <w:rFonts w:ascii="Arial" w:eastAsia="Times New Roman" w:hAnsi="Arial"/>
                <w:sz w:val="18"/>
                <w:lang w:eastAsia="ko-KR"/>
              </w:rPr>
              <w:t>CR.3.1 TDD</w:t>
            </w:r>
          </w:p>
        </w:tc>
        <w:tc>
          <w:tcPr>
            <w:tcW w:w="0" w:type="auto"/>
            <w:gridSpan w:val="3"/>
            <w:tcBorders>
              <w:top w:val="single" w:sz="4" w:space="0" w:color="auto"/>
              <w:left w:val="single" w:sz="4" w:space="0" w:color="auto"/>
              <w:right w:val="single" w:sz="4" w:space="0" w:color="auto"/>
            </w:tcBorders>
            <w:vAlign w:val="center"/>
          </w:tcPr>
          <w:p w14:paraId="28AB4AFD"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r w:rsidRPr="00771FC0">
              <w:rPr>
                <w:rFonts w:ascii="Arial" w:eastAsia="Times New Roman" w:hAnsi="Arial"/>
                <w:sz w:val="18"/>
                <w:lang w:eastAsia="ko-KR"/>
              </w:rPr>
              <w:t>CR.3.1 TDD</w:t>
            </w:r>
          </w:p>
        </w:tc>
        <w:tc>
          <w:tcPr>
            <w:tcW w:w="0" w:type="auto"/>
            <w:gridSpan w:val="3"/>
            <w:tcBorders>
              <w:top w:val="single" w:sz="4" w:space="0" w:color="auto"/>
              <w:left w:val="single" w:sz="4" w:space="0" w:color="auto"/>
              <w:right w:val="single" w:sz="4" w:space="0" w:color="auto"/>
            </w:tcBorders>
            <w:vAlign w:val="center"/>
          </w:tcPr>
          <w:p w14:paraId="4E68A560"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r w:rsidRPr="00771FC0">
              <w:rPr>
                <w:rFonts w:ascii="Arial" w:eastAsia="Times New Roman" w:hAnsi="Arial"/>
                <w:sz w:val="18"/>
                <w:lang w:eastAsia="ko-KR"/>
              </w:rPr>
              <w:t>CR.3.1 TDD</w:t>
            </w:r>
          </w:p>
        </w:tc>
      </w:tr>
      <w:tr w:rsidR="00771FC0" w:rsidRPr="00771FC0" w14:paraId="76455C8D" w14:textId="77777777" w:rsidTr="002F0FC1">
        <w:trPr>
          <w:trHeight w:val="575"/>
          <w:jc w:val="center"/>
        </w:trPr>
        <w:tc>
          <w:tcPr>
            <w:tcW w:w="0" w:type="auto"/>
            <w:tcBorders>
              <w:top w:val="single" w:sz="4" w:space="0" w:color="auto"/>
              <w:left w:val="single" w:sz="4" w:space="0" w:color="auto"/>
              <w:bottom w:val="single" w:sz="4" w:space="0" w:color="auto"/>
              <w:right w:val="single" w:sz="4" w:space="0" w:color="auto"/>
            </w:tcBorders>
            <w:vAlign w:val="center"/>
          </w:tcPr>
          <w:p w14:paraId="6B3D5F2B"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cs="v5.0.0"/>
                <w:sz w:val="18"/>
                <w:lang w:eastAsia="ko-KR"/>
              </w:rPr>
            </w:pPr>
            <w:r w:rsidRPr="00771FC0">
              <w:rPr>
                <w:rFonts w:ascii="Arial" w:eastAsia="Times New Roman" w:hAnsi="Arial" w:cs="v5.0.0"/>
                <w:sz w:val="18"/>
                <w:lang w:eastAsia="ko-KR"/>
              </w:rPr>
              <w:t>RMC CORESET Reference Channel</w:t>
            </w:r>
          </w:p>
        </w:tc>
        <w:tc>
          <w:tcPr>
            <w:tcW w:w="0" w:type="auto"/>
            <w:tcBorders>
              <w:top w:val="single" w:sz="4" w:space="0" w:color="auto"/>
              <w:left w:val="single" w:sz="4" w:space="0" w:color="auto"/>
              <w:right w:val="single" w:sz="4" w:space="0" w:color="auto"/>
            </w:tcBorders>
            <w:vAlign w:val="center"/>
          </w:tcPr>
          <w:p w14:paraId="2C78E756"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eastAsia="ko-KR"/>
              </w:rPr>
            </w:pPr>
            <w:r w:rsidRPr="00771FC0">
              <w:rPr>
                <w:rFonts w:ascii="Arial" w:eastAsia="Times New Roman" w:hAnsi="Arial"/>
                <w:sz w:val="18"/>
                <w:lang w:eastAsia="ko-KR"/>
              </w:rPr>
              <w:t>Config</w:t>
            </w:r>
            <w:r w:rsidRPr="00771FC0">
              <w:rPr>
                <w:rFonts w:ascii="Arial" w:eastAsia="Times New Roman" w:hAnsi="Arial"/>
                <w:sz w:val="18"/>
                <w:szCs w:val="18"/>
                <w:lang w:eastAsia="ko-KR"/>
              </w:rPr>
              <w:t xml:space="preserve"> 1,2</w:t>
            </w:r>
          </w:p>
        </w:tc>
        <w:tc>
          <w:tcPr>
            <w:tcW w:w="0" w:type="auto"/>
            <w:tcBorders>
              <w:top w:val="single" w:sz="4" w:space="0" w:color="auto"/>
              <w:left w:val="single" w:sz="4" w:space="0" w:color="auto"/>
              <w:right w:val="single" w:sz="4" w:space="0" w:color="auto"/>
            </w:tcBorders>
            <w:vAlign w:val="center"/>
          </w:tcPr>
          <w:p w14:paraId="354FABAE"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p>
        </w:tc>
        <w:tc>
          <w:tcPr>
            <w:tcW w:w="0" w:type="auto"/>
            <w:gridSpan w:val="3"/>
            <w:tcBorders>
              <w:top w:val="single" w:sz="4" w:space="0" w:color="auto"/>
              <w:left w:val="single" w:sz="4" w:space="0" w:color="auto"/>
              <w:right w:val="single" w:sz="4" w:space="0" w:color="auto"/>
            </w:tcBorders>
            <w:vAlign w:val="center"/>
          </w:tcPr>
          <w:p w14:paraId="4C79F918"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6"/>
                <w:lang w:eastAsia="ko-KR"/>
              </w:rPr>
            </w:pPr>
            <w:r w:rsidRPr="00771FC0">
              <w:rPr>
                <w:rFonts w:ascii="Arial" w:eastAsia="Times New Roman" w:hAnsi="Arial"/>
                <w:sz w:val="18"/>
                <w:lang w:eastAsia="ko-KR"/>
              </w:rPr>
              <w:t>CCR.3.1 TDD</w:t>
            </w:r>
          </w:p>
        </w:tc>
        <w:tc>
          <w:tcPr>
            <w:tcW w:w="0" w:type="auto"/>
            <w:gridSpan w:val="3"/>
            <w:tcBorders>
              <w:top w:val="single" w:sz="4" w:space="0" w:color="auto"/>
              <w:left w:val="single" w:sz="4" w:space="0" w:color="auto"/>
              <w:right w:val="single" w:sz="4" w:space="0" w:color="auto"/>
            </w:tcBorders>
            <w:vAlign w:val="center"/>
          </w:tcPr>
          <w:p w14:paraId="7E55E11C"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6"/>
                <w:lang w:eastAsia="ko-KR"/>
              </w:rPr>
            </w:pPr>
            <w:r w:rsidRPr="00771FC0">
              <w:rPr>
                <w:rFonts w:ascii="Arial" w:eastAsia="Times New Roman" w:hAnsi="Arial"/>
                <w:sz w:val="18"/>
                <w:lang w:eastAsia="ko-KR"/>
              </w:rPr>
              <w:t>CCR.3.1 TDD</w:t>
            </w:r>
          </w:p>
        </w:tc>
        <w:tc>
          <w:tcPr>
            <w:tcW w:w="0" w:type="auto"/>
            <w:gridSpan w:val="3"/>
            <w:tcBorders>
              <w:top w:val="single" w:sz="4" w:space="0" w:color="auto"/>
              <w:left w:val="single" w:sz="4" w:space="0" w:color="auto"/>
              <w:right w:val="single" w:sz="4" w:space="0" w:color="auto"/>
            </w:tcBorders>
            <w:vAlign w:val="center"/>
          </w:tcPr>
          <w:p w14:paraId="3FA9F5BE"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6"/>
                <w:lang w:eastAsia="ko-KR"/>
              </w:rPr>
            </w:pPr>
            <w:r w:rsidRPr="00771FC0">
              <w:rPr>
                <w:rFonts w:ascii="Arial" w:eastAsia="Times New Roman" w:hAnsi="Arial"/>
                <w:sz w:val="18"/>
                <w:lang w:eastAsia="ko-KR"/>
              </w:rPr>
              <w:t>CCR.3.1 TDD</w:t>
            </w:r>
          </w:p>
        </w:tc>
      </w:tr>
      <w:tr w:rsidR="00771FC0" w:rsidRPr="00771FC0" w14:paraId="59E8226D" w14:textId="77777777" w:rsidTr="002F0FC1">
        <w:trPr>
          <w:trHeight w:val="572"/>
          <w:jc w:val="center"/>
        </w:trPr>
        <w:tc>
          <w:tcPr>
            <w:tcW w:w="0" w:type="auto"/>
            <w:tcBorders>
              <w:top w:val="single" w:sz="4" w:space="0" w:color="auto"/>
              <w:left w:val="single" w:sz="4" w:space="0" w:color="auto"/>
              <w:bottom w:val="single" w:sz="4" w:space="0" w:color="auto"/>
              <w:right w:val="single" w:sz="4" w:space="0" w:color="auto"/>
            </w:tcBorders>
            <w:vAlign w:val="center"/>
          </w:tcPr>
          <w:p w14:paraId="5DFC87F4"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cs="v5.0.0"/>
                <w:sz w:val="18"/>
                <w:lang w:eastAsia="ko-KR"/>
              </w:rPr>
            </w:pPr>
            <w:r w:rsidRPr="00771FC0">
              <w:rPr>
                <w:rFonts w:ascii="Arial" w:eastAsia="Times New Roman" w:hAnsi="Arial" w:cs="v5.0.0"/>
                <w:sz w:val="18"/>
                <w:lang w:eastAsia="ko-KR"/>
              </w:rPr>
              <w:t>TRS configuration</w:t>
            </w:r>
          </w:p>
        </w:tc>
        <w:tc>
          <w:tcPr>
            <w:tcW w:w="0" w:type="auto"/>
            <w:tcBorders>
              <w:top w:val="single" w:sz="4" w:space="0" w:color="auto"/>
              <w:left w:val="single" w:sz="4" w:space="0" w:color="auto"/>
              <w:right w:val="single" w:sz="4" w:space="0" w:color="auto"/>
            </w:tcBorders>
            <w:vAlign w:val="center"/>
          </w:tcPr>
          <w:p w14:paraId="3BF889DC"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eastAsia="ko-KR"/>
              </w:rPr>
            </w:pPr>
            <w:r w:rsidRPr="00771FC0">
              <w:rPr>
                <w:rFonts w:ascii="Arial" w:eastAsia="Times New Roman" w:hAnsi="Arial"/>
                <w:sz w:val="18"/>
                <w:lang w:val="it-IT" w:eastAsia="ko-KR"/>
              </w:rPr>
              <w:t>Config 1,2</w:t>
            </w:r>
          </w:p>
        </w:tc>
        <w:tc>
          <w:tcPr>
            <w:tcW w:w="0" w:type="auto"/>
            <w:tcBorders>
              <w:top w:val="single" w:sz="4" w:space="0" w:color="auto"/>
              <w:left w:val="single" w:sz="4" w:space="0" w:color="auto"/>
              <w:right w:val="single" w:sz="4" w:space="0" w:color="auto"/>
            </w:tcBorders>
            <w:vAlign w:val="center"/>
          </w:tcPr>
          <w:p w14:paraId="48CD9E2E"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p>
        </w:tc>
        <w:tc>
          <w:tcPr>
            <w:tcW w:w="0" w:type="auto"/>
            <w:gridSpan w:val="3"/>
            <w:tcBorders>
              <w:top w:val="single" w:sz="4" w:space="0" w:color="auto"/>
              <w:left w:val="single" w:sz="4" w:space="0" w:color="auto"/>
              <w:right w:val="single" w:sz="4" w:space="0" w:color="auto"/>
            </w:tcBorders>
            <w:vAlign w:val="center"/>
          </w:tcPr>
          <w:p w14:paraId="133A1BB6"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6"/>
                <w:szCs w:val="16"/>
                <w:lang w:eastAsia="ko-KR"/>
              </w:rPr>
            </w:pPr>
            <w:r w:rsidRPr="00771FC0">
              <w:rPr>
                <w:rFonts w:ascii="Arial" w:eastAsia="Times New Roman" w:hAnsi="Arial"/>
                <w:sz w:val="18"/>
                <w:lang w:eastAsia="ko-KR"/>
              </w:rPr>
              <w:t>TRS.2.1 TDD</w:t>
            </w:r>
          </w:p>
        </w:tc>
        <w:tc>
          <w:tcPr>
            <w:tcW w:w="0" w:type="auto"/>
            <w:gridSpan w:val="3"/>
            <w:tcBorders>
              <w:top w:val="single" w:sz="4" w:space="0" w:color="auto"/>
              <w:left w:val="single" w:sz="4" w:space="0" w:color="auto"/>
              <w:right w:val="single" w:sz="4" w:space="0" w:color="auto"/>
            </w:tcBorders>
            <w:vAlign w:val="center"/>
          </w:tcPr>
          <w:p w14:paraId="3745D628"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6"/>
                <w:szCs w:val="16"/>
                <w:lang w:eastAsia="ko-KR"/>
              </w:rPr>
            </w:pPr>
            <w:r w:rsidRPr="00771FC0">
              <w:rPr>
                <w:rFonts w:ascii="Arial" w:eastAsia="Times New Roman" w:hAnsi="Arial"/>
                <w:sz w:val="18"/>
                <w:lang w:eastAsia="ko-KR"/>
              </w:rPr>
              <w:t>TRS.2.1 TDD</w:t>
            </w:r>
          </w:p>
        </w:tc>
        <w:tc>
          <w:tcPr>
            <w:tcW w:w="0" w:type="auto"/>
            <w:gridSpan w:val="3"/>
            <w:tcBorders>
              <w:top w:val="single" w:sz="4" w:space="0" w:color="auto"/>
              <w:left w:val="single" w:sz="4" w:space="0" w:color="auto"/>
              <w:right w:val="single" w:sz="4" w:space="0" w:color="auto"/>
            </w:tcBorders>
            <w:vAlign w:val="center"/>
          </w:tcPr>
          <w:p w14:paraId="0D35897C"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6"/>
                <w:szCs w:val="16"/>
                <w:lang w:eastAsia="ko-KR"/>
              </w:rPr>
            </w:pPr>
            <w:r w:rsidRPr="00771FC0">
              <w:rPr>
                <w:rFonts w:ascii="Arial" w:eastAsia="Times New Roman" w:hAnsi="Arial"/>
                <w:sz w:val="18"/>
                <w:lang w:eastAsia="ko-KR"/>
              </w:rPr>
              <w:t>TRS.2.1 TDD</w:t>
            </w:r>
          </w:p>
        </w:tc>
      </w:tr>
      <w:tr w:rsidR="00771FC0" w:rsidRPr="00771FC0" w14:paraId="0045379F" w14:textId="77777777" w:rsidTr="002F0FC1">
        <w:trPr>
          <w:trHeight w:val="572"/>
          <w:jc w:val="center"/>
        </w:trPr>
        <w:tc>
          <w:tcPr>
            <w:tcW w:w="0" w:type="auto"/>
            <w:tcBorders>
              <w:top w:val="single" w:sz="4" w:space="0" w:color="auto"/>
              <w:left w:val="single" w:sz="4" w:space="0" w:color="auto"/>
              <w:right w:val="single" w:sz="4" w:space="0" w:color="auto"/>
            </w:tcBorders>
            <w:vAlign w:val="center"/>
          </w:tcPr>
          <w:p w14:paraId="397D9B45"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cs="v5.0.0"/>
                <w:sz w:val="18"/>
                <w:lang w:eastAsia="zh-CN"/>
              </w:rPr>
            </w:pPr>
            <w:r w:rsidRPr="00771FC0">
              <w:rPr>
                <w:rFonts w:ascii="Arial" w:eastAsia="Times New Roman" w:hAnsi="Arial" w:cs="v5.0.0" w:hint="eastAsia"/>
                <w:sz w:val="18"/>
                <w:lang w:eastAsia="zh-CN"/>
              </w:rPr>
              <w:t>C</w:t>
            </w:r>
            <w:r w:rsidRPr="00771FC0">
              <w:rPr>
                <w:rFonts w:ascii="Arial" w:eastAsia="Times New Roman" w:hAnsi="Arial" w:cs="v5.0.0"/>
                <w:sz w:val="18"/>
                <w:lang w:eastAsia="zh-CN"/>
              </w:rPr>
              <w:t>SI-RS configuration</w:t>
            </w:r>
          </w:p>
        </w:tc>
        <w:tc>
          <w:tcPr>
            <w:tcW w:w="0" w:type="auto"/>
            <w:tcBorders>
              <w:top w:val="single" w:sz="4" w:space="0" w:color="auto"/>
              <w:left w:val="single" w:sz="4" w:space="0" w:color="auto"/>
              <w:right w:val="single" w:sz="4" w:space="0" w:color="auto"/>
            </w:tcBorders>
            <w:vAlign w:val="center"/>
          </w:tcPr>
          <w:p w14:paraId="22BA8095"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val="it-IT" w:eastAsia="ko-KR"/>
              </w:rPr>
            </w:pPr>
            <w:r w:rsidRPr="00771FC0">
              <w:rPr>
                <w:rFonts w:ascii="Arial" w:eastAsia="Times New Roman" w:hAnsi="Arial"/>
                <w:sz w:val="18"/>
                <w:lang w:val="it-IT" w:eastAsia="ko-KR"/>
              </w:rPr>
              <w:t>Config 1,2</w:t>
            </w:r>
          </w:p>
        </w:tc>
        <w:tc>
          <w:tcPr>
            <w:tcW w:w="0" w:type="auto"/>
            <w:tcBorders>
              <w:top w:val="single" w:sz="4" w:space="0" w:color="auto"/>
              <w:left w:val="single" w:sz="4" w:space="0" w:color="auto"/>
              <w:right w:val="single" w:sz="4" w:space="0" w:color="auto"/>
            </w:tcBorders>
            <w:vAlign w:val="center"/>
          </w:tcPr>
          <w:p w14:paraId="67E397C9"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p>
        </w:tc>
        <w:tc>
          <w:tcPr>
            <w:tcW w:w="0" w:type="auto"/>
            <w:gridSpan w:val="3"/>
            <w:tcBorders>
              <w:top w:val="single" w:sz="4" w:space="0" w:color="auto"/>
              <w:left w:val="single" w:sz="4" w:space="0" w:color="auto"/>
              <w:right w:val="single" w:sz="4" w:space="0" w:color="auto"/>
            </w:tcBorders>
            <w:vAlign w:val="center"/>
          </w:tcPr>
          <w:p w14:paraId="2142FB0C"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6"/>
                <w:szCs w:val="16"/>
                <w:lang w:eastAsia="ko-KR"/>
              </w:rPr>
            </w:pPr>
            <w:r w:rsidRPr="00771FC0">
              <w:rPr>
                <w:rFonts w:ascii="Arial" w:eastAsia="Times New Roman" w:hAnsi="Arial" w:cs="Arial"/>
                <w:sz w:val="18"/>
                <w:lang w:eastAsia="ja-JP"/>
              </w:rPr>
              <w:t>CSI-RS.3.1 TDD</w:t>
            </w:r>
          </w:p>
        </w:tc>
        <w:tc>
          <w:tcPr>
            <w:tcW w:w="0" w:type="auto"/>
            <w:tcBorders>
              <w:top w:val="single" w:sz="4" w:space="0" w:color="auto"/>
              <w:left w:val="single" w:sz="4" w:space="0" w:color="auto"/>
              <w:right w:val="single" w:sz="4" w:space="0" w:color="auto"/>
            </w:tcBorders>
            <w:vAlign w:val="center"/>
          </w:tcPr>
          <w:p w14:paraId="21A5CCF5"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6"/>
                <w:szCs w:val="16"/>
                <w:lang w:eastAsia="zh-CN"/>
              </w:rPr>
            </w:pPr>
            <w:r w:rsidRPr="00771FC0">
              <w:rPr>
                <w:rFonts w:ascii="Arial" w:eastAsia="Times New Roman" w:hAnsi="Arial" w:hint="eastAsia"/>
                <w:sz w:val="16"/>
                <w:szCs w:val="16"/>
                <w:lang w:eastAsia="zh-CN"/>
              </w:rPr>
              <w:t>N</w:t>
            </w:r>
            <w:r w:rsidRPr="00771FC0">
              <w:rPr>
                <w:rFonts w:ascii="Arial" w:eastAsia="Times New Roman" w:hAnsi="Arial"/>
                <w:sz w:val="16"/>
                <w:szCs w:val="16"/>
                <w:lang w:eastAsia="zh-CN"/>
              </w:rPr>
              <w:t>/A</w:t>
            </w:r>
          </w:p>
        </w:tc>
        <w:tc>
          <w:tcPr>
            <w:tcW w:w="0" w:type="auto"/>
            <w:gridSpan w:val="2"/>
            <w:tcBorders>
              <w:top w:val="single" w:sz="4" w:space="0" w:color="auto"/>
              <w:left w:val="single" w:sz="4" w:space="0" w:color="auto"/>
              <w:right w:val="single" w:sz="4" w:space="0" w:color="auto"/>
            </w:tcBorders>
            <w:vAlign w:val="center"/>
          </w:tcPr>
          <w:p w14:paraId="70B4A56C"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6"/>
                <w:szCs w:val="16"/>
                <w:lang w:eastAsia="ko-KR"/>
              </w:rPr>
            </w:pPr>
            <w:r w:rsidRPr="00771FC0">
              <w:rPr>
                <w:rFonts w:ascii="Arial" w:eastAsia="Times New Roman" w:hAnsi="Arial" w:cs="Arial"/>
                <w:sz w:val="18"/>
                <w:lang w:eastAsia="ja-JP"/>
              </w:rPr>
              <w:t>CSI-RS.3.1 TDD</w:t>
            </w:r>
          </w:p>
        </w:tc>
        <w:tc>
          <w:tcPr>
            <w:tcW w:w="0" w:type="auto"/>
            <w:tcBorders>
              <w:top w:val="single" w:sz="4" w:space="0" w:color="auto"/>
              <w:left w:val="single" w:sz="4" w:space="0" w:color="auto"/>
              <w:right w:val="single" w:sz="4" w:space="0" w:color="auto"/>
            </w:tcBorders>
            <w:vAlign w:val="center"/>
          </w:tcPr>
          <w:p w14:paraId="5D3B18F1"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6"/>
                <w:szCs w:val="16"/>
                <w:lang w:eastAsia="zh-CN"/>
              </w:rPr>
            </w:pPr>
            <w:r w:rsidRPr="00771FC0">
              <w:rPr>
                <w:rFonts w:ascii="Arial" w:eastAsia="Times New Roman" w:hAnsi="Arial" w:hint="eastAsia"/>
                <w:sz w:val="16"/>
                <w:szCs w:val="16"/>
                <w:lang w:eastAsia="zh-CN"/>
              </w:rPr>
              <w:t>N</w:t>
            </w:r>
            <w:r w:rsidRPr="00771FC0">
              <w:rPr>
                <w:rFonts w:ascii="Arial" w:eastAsia="Times New Roman" w:hAnsi="Arial"/>
                <w:sz w:val="16"/>
                <w:szCs w:val="16"/>
                <w:lang w:eastAsia="zh-CN"/>
              </w:rPr>
              <w:t>/A</w:t>
            </w:r>
          </w:p>
        </w:tc>
        <w:tc>
          <w:tcPr>
            <w:tcW w:w="0" w:type="auto"/>
            <w:gridSpan w:val="2"/>
            <w:tcBorders>
              <w:top w:val="single" w:sz="4" w:space="0" w:color="auto"/>
              <w:left w:val="single" w:sz="4" w:space="0" w:color="auto"/>
              <w:right w:val="single" w:sz="4" w:space="0" w:color="auto"/>
            </w:tcBorders>
            <w:vAlign w:val="center"/>
          </w:tcPr>
          <w:p w14:paraId="3F38C75E"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6"/>
                <w:szCs w:val="16"/>
                <w:lang w:eastAsia="ko-KR"/>
              </w:rPr>
            </w:pPr>
            <w:r w:rsidRPr="00771FC0">
              <w:rPr>
                <w:rFonts w:ascii="Arial" w:eastAsia="Times New Roman" w:hAnsi="Arial" w:cs="Arial"/>
                <w:sz w:val="18"/>
                <w:lang w:eastAsia="ja-JP"/>
              </w:rPr>
              <w:t>CSI-RS.3.1 TDD</w:t>
            </w:r>
          </w:p>
        </w:tc>
      </w:tr>
      <w:tr w:rsidR="00771FC0" w:rsidRPr="00771FC0" w14:paraId="07323879" w14:textId="77777777" w:rsidTr="002F0FC1">
        <w:trPr>
          <w:trHeight w:val="572"/>
          <w:jc w:val="center"/>
        </w:trPr>
        <w:tc>
          <w:tcPr>
            <w:tcW w:w="0" w:type="auto"/>
            <w:tcBorders>
              <w:left w:val="single" w:sz="4" w:space="0" w:color="auto"/>
              <w:right w:val="single" w:sz="4" w:space="0" w:color="auto"/>
            </w:tcBorders>
            <w:vAlign w:val="center"/>
          </w:tcPr>
          <w:p w14:paraId="7A737366"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cs="v5.0.0"/>
                <w:sz w:val="18"/>
                <w:lang w:eastAsia="zh-CN"/>
              </w:rPr>
            </w:pPr>
            <w:r w:rsidRPr="00771FC0">
              <w:rPr>
                <w:rFonts w:ascii="Arial" w:eastAsia="Times New Roman" w:hAnsi="Arial" w:cs="v5.0.0" w:hint="eastAsia"/>
                <w:sz w:val="18"/>
                <w:lang w:eastAsia="zh-CN"/>
              </w:rPr>
              <w:t>C</w:t>
            </w:r>
            <w:r w:rsidRPr="00771FC0">
              <w:rPr>
                <w:rFonts w:ascii="Arial" w:eastAsia="Times New Roman" w:hAnsi="Arial" w:cs="v5.0.0"/>
                <w:sz w:val="18"/>
                <w:lang w:eastAsia="zh-CN"/>
              </w:rPr>
              <w:t xml:space="preserve">SI reporting periodicity </w:t>
            </w:r>
          </w:p>
        </w:tc>
        <w:tc>
          <w:tcPr>
            <w:tcW w:w="0" w:type="auto"/>
            <w:tcBorders>
              <w:top w:val="single" w:sz="4" w:space="0" w:color="auto"/>
              <w:left w:val="single" w:sz="4" w:space="0" w:color="auto"/>
              <w:right w:val="single" w:sz="4" w:space="0" w:color="auto"/>
            </w:tcBorders>
            <w:vAlign w:val="center"/>
          </w:tcPr>
          <w:p w14:paraId="3A1F0971"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val="it-IT" w:eastAsia="ko-KR"/>
              </w:rPr>
            </w:pPr>
            <w:r w:rsidRPr="00771FC0">
              <w:rPr>
                <w:rFonts w:ascii="Arial" w:eastAsia="Times New Roman" w:hAnsi="Arial"/>
                <w:sz w:val="18"/>
                <w:lang w:eastAsia="ko-KR"/>
              </w:rPr>
              <w:t>Config</w:t>
            </w:r>
            <w:r w:rsidRPr="00771FC0">
              <w:rPr>
                <w:rFonts w:ascii="Arial" w:eastAsia="Times New Roman" w:hAnsi="Arial"/>
                <w:sz w:val="18"/>
                <w:szCs w:val="18"/>
                <w:lang w:eastAsia="ko-KR"/>
              </w:rPr>
              <w:t xml:space="preserve"> 1,2</w:t>
            </w:r>
          </w:p>
        </w:tc>
        <w:tc>
          <w:tcPr>
            <w:tcW w:w="0" w:type="auto"/>
            <w:tcBorders>
              <w:top w:val="single" w:sz="4" w:space="0" w:color="auto"/>
              <w:left w:val="single" w:sz="4" w:space="0" w:color="auto"/>
              <w:right w:val="single" w:sz="4" w:space="0" w:color="auto"/>
            </w:tcBorders>
            <w:vAlign w:val="center"/>
          </w:tcPr>
          <w:p w14:paraId="53B9FFCD"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zh-CN"/>
              </w:rPr>
            </w:pPr>
            <w:proofErr w:type="spellStart"/>
            <w:r w:rsidRPr="00771FC0">
              <w:rPr>
                <w:rFonts w:ascii="Arial" w:eastAsia="Times New Roman" w:hAnsi="Arial" w:hint="eastAsia"/>
                <w:sz w:val="18"/>
                <w:lang w:val="en-US" w:eastAsia="zh-CN"/>
              </w:rPr>
              <w:t>m</w:t>
            </w:r>
            <w:r w:rsidRPr="00771FC0">
              <w:rPr>
                <w:rFonts w:ascii="Arial" w:eastAsia="Times New Roman" w:hAnsi="Arial"/>
                <w:sz w:val="18"/>
                <w:lang w:val="en-US" w:eastAsia="zh-CN"/>
              </w:rPr>
              <w:t>s</w:t>
            </w:r>
            <w:proofErr w:type="spellEnd"/>
          </w:p>
        </w:tc>
        <w:tc>
          <w:tcPr>
            <w:tcW w:w="0" w:type="auto"/>
            <w:gridSpan w:val="3"/>
            <w:tcBorders>
              <w:top w:val="single" w:sz="4" w:space="0" w:color="auto"/>
              <w:left w:val="single" w:sz="4" w:space="0" w:color="auto"/>
              <w:right w:val="single" w:sz="4" w:space="0" w:color="auto"/>
            </w:tcBorders>
            <w:vAlign w:val="center"/>
          </w:tcPr>
          <w:p w14:paraId="21974DD1"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6"/>
                <w:szCs w:val="16"/>
                <w:lang w:eastAsia="zh-CN"/>
              </w:rPr>
            </w:pPr>
            <w:r w:rsidRPr="00771FC0">
              <w:rPr>
                <w:rFonts w:ascii="Arial" w:eastAsia="Times New Roman" w:hAnsi="Arial" w:hint="eastAsia"/>
                <w:sz w:val="16"/>
                <w:szCs w:val="16"/>
                <w:lang w:eastAsia="zh-CN"/>
              </w:rPr>
              <w:t>5</w:t>
            </w:r>
          </w:p>
        </w:tc>
        <w:tc>
          <w:tcPr>
            <w:tcW w:w="0" w:type="auto"/>
            <w:gridSpan w:val="3"/>
            <w:tcBorders>
              <w:top w:val="single" w:sz="4" w:space="0" w:color="auto"/>
              <w:left w:val="single" w:sz="4" w:space="0" w:color="auto"/>
              <w:right w:val="single" w:sz="4" w:space="0" w:color="auto"/>
            </w:tcBorders>
            <w:vAlign w:val="center"/>
          </w:tcPr>
          <w:p w14:paraId="44910572"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6"/>
                <w:szCs w:val="16"/>
                <w:lang w:eastAsia="zh-CN"/>
              </w:rPr>
            </w:pPr>
            <w:r w:rsidRPr="00771FC0">
              <w:rPr>
                <w:rFonts w:ascii="Arial" w:eastAsia="Times New Roman" w:hAnsi="Arial" w:hint="eastAsia"/>
                <w:sz w:val="16"/>
                <w:szCs w:val="16"/>
                <w:lang w:eastAsia="zh-CN"/>
              </w:rPr>
              <w:t>5</w:t>
            </w:r>
          </w:p>
        </w:tc>
        <w:tc>
          <w:tcPr>
            <w:tcW w:w="0" w:type="auto"/>
            <w:gridSpan w:val="3"/>
            <w:tcBorders>
              <w:top w:val="single" w:sz="4" w:space="0" w:color="auto"/>
              <w:left w:val="single" w:sz="4" w:space="0" w:color="auto"/>
              <w:right w:val="single" w:sz="4" w:space="0" w:color="auto"/>
            </w:tcBorders>
            <w:vAlign w:val="center"/>
          </w:tcPr>
          <w:p w14:paraId="0A8ABAF0"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6"/>
                <w:szCs w:val="16"/>
                <w:lang w:eastAsia="zh-CN"/>
              </w:rPr>
            </w:pPr>
            <w:r w:rsidRPr="00771FC0">
              <w:rPr>
                <w:rFonts w:ascii="Arial" w:eastAsia="Times New Roman" w:hAnsi="Arial" w:hint="eastAsia"/>
                <w:sz w:val="16"/>
                <w:szCs w:val="16"/>
                <w:lang w:eastAsia="zh-CN"/>
              </w:rPr>
              <w:t>5</w:t>
            </w:r>
          </w:p>
        </w:tc>
      </w:tr>
      <w:tr w:rsidR="00771FC0" w:rsidRPr="00771FC0" w14:paraId="1DD11ED3" w14:textId="77777777" w:rsidTr="002F0FC1">
        <w:trPr>
          <w:trHeight w:val="98"/>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14:paraId="2CAD1EAC"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val="da-DK" w:eastAsia="ko-KR"/>
              </w:rPr>
            </w:pPr>
            <w:r w:rsidRPr="00771FC0">
              <w:rPr>
                <w:rFonts w:ascii="Arial" w:eastAsia="Times New Roman" w:hAnsi="Arial"/>
                <w:sz w:val="18"/>
                <w:lang w:val="da-DK" w:eastAsia="ko-KR"/>
              </w:rPr>
              <w:t>OCNG Patterns</w:t>
            </w:r>
          </w:p>
        </w:tc>
        <w:tc>
          <w:tcPr>
            <w:tcW w:w="0" w:type="auto"/>
            <w:tcBorders>
              <w:top w:val="single" w:sz="4" w:space="0" w:color="auto"/>
              <w:left w:val="single" w:sz="4" w:space="0" w:color="auto"/>
              <w:bottom w:val="single" w:sz="4" w:space="0" w:color="auto"/>
              <w:right w:val="single" w:sz="4" w:space="0" w:color="auto"/>
            </w:tcBorders>
            <w:vAlign w:val="center"/>
          </w:tcPr>
          <w:p w14:paraId="087E867A"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da-DK" w:eastAsia="ko-KR"/>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78F9AF90"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napToGrid w:val="0"/>
                <w:sz w:val="18"/>
                <w:lang w:eastAsia="ko-KR"/>
              </w:rPr>
            </w:pPr>
            <w:r w:rsidRPr="00771FC0">
              <w:rPr>
                <w:rFonts w:ascii="Arial" w:eastAsia="Times New Roman" w:hAnsi="Arial"/>
                <w:snapToGrid w:val="0"/>
                <w:sz w:val="18"/>
                <w:lang w:eastAsia="ko-KR"/>
              </w:rPr>
              <w:t>OP.1</w:t>
            </w:r>
          </w:p>
        </w:tc>
      </w:tr>
      <w:tr w:rsidR="00771FC0" w:rsidRPr="00771FC0" w14:paraId="33EC269B" w14:textId="77777777" w:rsidTr="002F0FC1">
        <w:trPr>
          <w:trHeight w:val="58"/>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14:paraId="7A9853B3"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val="da-DK" w:eastAsia="ko-KR"/>
              </w:rPr>
            </w:pPr>
            <w:r w:rsidRPr="00771FC0">
              <w:rPr>
                <w:rFonts w:ascii="Arial" w:eastAsia="Times New Roman" w:hAnsi="Arial"/>
                <w:sz w:val="18"/>
                <w:lang w:val="da-DK" w:eastAsia="ko-KR"/>
              </w:rPr>
              <w:t>SMTC configuration</w:t>
            </w:r>
          </w:p>
        </w:tc>
        <w:tc>
          <w:tcPr>
            <w:tcW w:w="0" w:type="auto"/>
            <w:tcBorders>
              <w:top w:val="single" w:sz="4" w:space="0" w:color="auto"/>
              <w:left w:val="single" w:sz="4" w:space="0" w:color="auto"/>
              <w:bottom w:val="single" w:sz="4" w:space="0" w:color="auto"/>
              <w:right w:val="single" w:sz="4" w:space="0" w:color="auto"/>
            </w:tcBorders>
            <w:vAlign w:val="center"/>
          </w:tcPr>
          <w:p w14:paraId="40CFEC12"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da-DK" w:eastAsia="ko-KR"/>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03A033B4"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napToGrid w:val="0"/>
                <w:sz w:val="18"/>
                <w:lang w:eastAsia="zh-CN"/>
              </w:rPr>
            </w:pPr>
            <w:r w:rsidRPr="00771FC0">
              <w:rPr>
                <w:rFonts w:ascii="Arial" w:eastAsia="Times New Roman" w:hAnsi="Arial"/>
                <w:snapToGrid w:val="0"/>
                <w:sz w:val="18"/>
                <w:lang w:eastAsia="ko-KR"/>
              </w:rPr>
              <w:t>SMTC.1</w:t>
            </w:r>
          </w:p>
        </w:tc>
      </w:tr>
      <w:tr w:rsidR="00771FC0" w:rsidRPr="00771FC0" w14:paraId="734DD0D3" w14:textId="77777777" w:rsidTr="002F0FC1">
        <w:trPr>
          <w:trHeight w:val="424"/>
          <w:jc w:val="center"/>
        </w:trPr>
        <w:tc>
          <w:tcPr>
            <w:tcW w:w="0" w:type="auto"/>
            <w:tcBorders>
              <w:top w:val="single" w:sz="4" w:space="0" w:color="auto"/>
              <w:left w:val="single" w:sz="4" w:space="0" w:color="auto"/>
              <w:bottom w:val="single" w:sz="4" w:space="0" w:color="auto"/>
              <w:right w:val="single" w:sz="4" w:space="0" w:color="auto"/>
            </w:tcBorders>
            <w:vAlign w:val="center"/>
          </w:tcPr>
          <w:p w14:paraId="0591D437"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val="da-DK" w:eastAsia="ko-KR"/>
              </w:rPr>
            </w:pPr>
            <w:r w:rsidRPr="00771FC0">
              <w:rPr>
                <w:rFonts w:ascii="Arial" w:eastAsia="Times New Roman" w:hAnsi="Arial"/>
                <w:sz w:val="18"/>
                <w:lang w:val="da-DK" w:eastAsia="ko-KR"/>
              </w:rPr>
              <w:t>SSB configuration</w:t>
            </w:r>
          </w:p>
        </w:tc>
        <w:tc>
          <w:tcPr>
            <w:tcW w:w="0" w:type="auto"/>
            <w:tcBorders>
              <w:top w:val="single" w:sz="4" w:space="0" w:color="auto"/>
              <w:left w:val="single" w:sz="4" w:space="0" w:color="auto"/>
              <w:right w:val="single" w:sz="4" w:space="0" w:color="auto"/>
            </w:tcBorders>
            <w:vAlign w:val="center"/>
          </w:tcPr>
          <w:p w14:paraId="4686F588"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val="da-DK" w:eastAsia="ko-KR"/>
              </w:rPr>
            </w:pPr>
            <w:r w:rsidRPr="00771FC0">
              <w:rPr>
                <w:rFonts w:ascii="Arial" w:eastAsia="Times New Roman" w:hAnsi="Arial"/>
                <w:sz w:val="18"/>
                <w:lang w:eastAsia="ko-KR"/>
              </w:rPr>
              <w:t>Config</w:t>
            </w:r>
            <w:r w:rsidRPr="00771FC0">
              <w:rPr>
                <w:rFonts w:ascii="Arial" w:eastAsia="Times New Roman" w:hAnsi="Arial"/>
                <w:sz w:val="18"/>
                <w:szCs w:val="18"/>
                <w:lang w:eastAsia="ko-KR"/>
              </w:rPr>
              <w:t xml:space="preserve"> </w:t>
            </w:r>
            <w:r w:rsidRPr="00771FC0">
              <w:rPr>
                <w:rFonts w:ascii="Arial" w:eastAsia="Times New Roman" w:hAnsi="Arial"/>
                <w:sz w:val="18"/>
                <w:lang w:eastAsia="ko-KR"/>
              </w:rPr>
              <w:t>1,2</w:t>
            </w:r>
          </w:p>
        </w:tc>
        <w:tc>
          <w:tcPr>
            <w:tcW w:w="0" w:type="auto"/>
            <w:tcBorders>
              <w:top w:val="single" w:sz="4" w:space="0" w:color="auto"/>
              <w:left w:val="single" w:sz="4" w:space="0" w:color="auto"/>
              <w:bottom w:val="single" w:sz="4" w:space="0" w:color="auto"/>
              <w:right w:val="single" w:sz="4" w:space="0" w:color="auto"/>
            </w:tcBorders>
            <w:vAlign w:val="center"/>
          </w:tcPr>
          <w:p w14:paraId="42863B0C"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da-DK" w:eastAsia="ko-KR"/>
              </w:rPr>
            </w:pPr>
          </w:p>
        </w:tc>
        <w:tc>
          <w:tcPr>
            <w:tcW w:w="0" w:type="auto"/>
            <w:gridSpan w:val="3"/>
            <w:tcBorders>
              <w:top w:val="single" w:sz="4" w:space="0" w:color="auto"/>
              <w:left w:val="single" w:sz="4" w:space="0" w:color="auto"/>
              <w:right w:val="single" w:sz="4" w:space="0" w:color="auto"/>
            </w:tcBorders>
            <w:vAlign w:val="center"/>
          </w:tcPr>
          <w:p w14:paraId="329410A1"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r w:rsidRPr="00771FC0">
              <w:rPr>
                <w:rFonts w:ascii="Arial" w:eastAsia="Times New Roman" w:hAnsi="Arial"/>
                <w:sz w:val="18"/>
                <w:lang w:val="en-US" w:eastAsia="ko-KR"/>
              </w:rPr>
              <w:t>SSB.1 FR2</w:t>
            </w:r>
          </w:p>
        </w:tc>
        <w:tc>
          <w:tcPr>
            <w:tcW w:w="0" w:type="auto"/>
            <w:gridSpan w:val="3"/>
            <w:tcBorders>
              <w:top w:val="single" w:sz="4" w:space="0" w:color="auto"/>
              <w:left w:val="single" w:sz="4" w:space="0" w:color="auto"/>
              <w:right w:val="single" w:sz="4" w:space="0" w:color="auto"/>
            </w:tcBorders>
            <w:vAlign w:val="center"/>
          </w:tcPr>
          <w:p w14:paraId="754EBF16"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r w:rsidRPr="00771FC0">
              <w:rPr>
                <w:rFonts w:ascii="Arial" w:eastAsia="Times New Roman" w:hAnsi="Arial"/>
                <w:sz w:val="18"/>
                <w:lang w:val="en-US" w:eastAsia="ko-KR"/>
              </w:rPr>
              <w:t>SSB.1 FR2</w:t>
            </w:r>
          </w:p>
        </w:tc>
        <w:tc>
          <w:tcPr>
            <w:tcW w:w="0" w:type="auto"/>
            <w:tcBorders>
              <w:top w:val="single" w:sz="4" w:space="0" w:color="auto"/>
              <w:left w:val="single" w:sz="4" w:space="0" w:color="auto"/>
              <w:right w:val="single" w:sz="4" w:space="0" w:color="auto"/>
            </w:tcBorders>
            <w:vAlign w:val="center"/>
          </w:tcPr>
          <w:p w14:paraId="69059D96"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r w:rsidRPr="00771FC0">
              <w:rPr>
                <w:rFonts w:ascii="Arial" w:eastAsia="Times New Roman" w:hAnsi="Arial" w:hint="eastAsia"/>
                <w:sz w:val="16"/>
                <w:szCs w:val="16"/>
                <w:lang w:eastAsia="zh-CN"/>
              </w:rPr>
              <w:t>N</w:t>
            </w:r>
            <w:r w:rsidRPr="00771FC0">
              <w:rPr>
                <w:rFonts w:ascii="Arial" w:eastAsia="Times New Roman" w:hAnsi="Arial"/>
                <w:sz w:val="16"/>
                <w:szCs w:val="16"/>
                <w:lang w:eastAsia="zh-CN"/>
              </w:rPr>
              <w:t>/A</w:t>
            </w:r>
          </w:p>
        </w:tc>
        <w:tc>
          <w:tcPr>
            <w:tcW w:w="0" w:type="auto"/>
            <w:gridSpan w:val="2"/>
            <w:tcBorders>
              <w:top w:val="single" w:sz="4" w:space="0" w:color="auto"/>
              <w:left w:val="single" w:sz="4" w:space="0" w:color="auto"/>
              <w:right w:val="single" w:sz="4" w:space="0" w:color="auto"/>
            </w:tcBorders>
            <w:vAlign w:val="center"/>
          </w:tcPr>
          <w:p w14:paraId="177B613B"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r w:rsidRPr="00771FC0">
              <w:rPr>
                <w:rFonts w:ascii="Arial" w:eastAsia="Times New Roman" w:hAnsi="Arial"/>
                <w:sz w:val="18"/>
                <w:lang w:val="en-US" w:eastAsia="ko-KR"/>
              </w:rPr>
              <w:t>SSB.1 FR2</w:t>
            </w:r>
          </w:p>
        </w:tc>
      </w:tr>
      <w:tr w:rsidR="00771FC0" w:rsidRPr="00771FC0" w14:paraId="5AEDC9B8" w14:textId="77777777" w:rsidTr="002F0FC1">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14:paraId="0B5117EE"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val="en-US" w:eastAsia="ko-KR"/>
              </w:rPr>
            </w:pPr>
            <w:r w:rsidRPr="00771FC0">
              <w:rPr>
                <w:rFonts w:ascii="Arial" w:eastAsia="Times New Roman" w:hAnsi="Arial"/>
                <w:sz w:val="18"/>
                <w:lang w:eastAsia="ja-JP"/>
              </w:rPr>
              <w:t>EPRE ratio of PSS to SSS</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410FC0E1"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r w:rsidRPr="00771FC0">
              <w:rPr>
                <w:rFonts w:ascii="Arial" w:eastAsia="Times New Roman" w:hAnsi="Arial"/>
                <w:sz w:val="18"/>
                <w:lang w:eastAsia="ja-JP"/>
              </w:rPr>
              <w:t>dB</w:t>
            </w:r>
          </w:p>
        </w:tc>
        <w:tc>
          <w:tcPr>
            <w:tcW w:w="0" w:type="auto"/>
            <w:gridSpan w:val="9"/>
            <w:vMerge w:val="restart"/>
            <w:tcBorders>
              <w:top w:val="single" w:sz="4" w:space="0" w:color="auto"/>
              <w:left w:val="single" w:sz="4" w:space="0" w:color="auto"/>
              <w:right w:val="single" w:sz="4" w:space="0" w:color="auto"/>
            </w:tcBorders>
            <w:vAlign w:val="center"/>
          </w:tcPr>
          <w:p w14:paraId="14675327"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71FC0">
              <w:rPr>
                <w:rFonts w:ascii="Arial" w:eastAsia="Times New Roman" w:hAnsi="Arial"/>
                <w:sz w:val="18"/>
                <w:lang w:eastAsia="ja-JP"/>
              </w:rPr>
              <w:t>0</w:t>
            </w:r>
          </w:p>
        </w:tc>
      </w:tr>
      <w:tr w:rsidR="00771FC0" w:rsidRPr="00771FC0" w14:paraId="17E987EE" w14:textId="77777777" w:rsidTr="002F0FC1">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14:paraId="6F608DC7"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val="en-US" w:eastAsia="ko-KR"/>
              </w:rPr>
            </w:pPr>
            <w:r w:rsidRPr="00771FC0">
              <w:rPr>
                <w:rFonts w:ascii="Arial" w:eastAsia="Times New Roman" w:hAnsi="Arial"/>
                <w:sz w:val="18"/>
                <w:lang w:eastAsia="ja-JP"/>
              </w:rPr>
              <w:t>EPRE ratio of PBCH DMRS to SSS</w:t>
            </w:r>
          </w:p>
        </w:tc>
        <w:tc>
          <w:tcPr>
            <w:tcW w:w="0" w:type="auto"/>
            <w:vMerge/>
            <w:tcBorders>
              <w:top w:val="single" w:sz="4" w:space="0" w:color="auto"/>
              <w:left w:val="single" w:sz="4" w:space="0" w:color="auto"/>
              <w:bottom w:val="single" w:sz="4" w:space="0" w:color="auto"/>
              <w:right w:val="single" w:sz="4" w:space="0" w:color="auto"/>
            </w:tcBorders>
            <w:vAlign w:val="center"/>
          </w:tcPr>
          <w:p w14:paraId="662C07BF"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p>
        </w:tc>
        <w:tc>
          <w:tcPr>
            <w:tcW w:w="0" w:type="auto"/>
            <w:gridSpan w:val="9"/>
            <w:vMerge/>
            <w:tcBorders>
              <w:left w:val="single" w:sz="4" w:space="0" w:color="auto"/>
              <w:right w:val="single" w:sz="4" w:space="0" w:color="auto"/>
            </w:tcBorders>
            <w:vAlign w:val="center"/>
          </w:tcPr>
          <w:p w14:paraId="42321F5A"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p>
        </w:tc>
      </w:tr>
      <w:tr w:rsidR="00771FC0" w:rsidRPr="00771FC0" w14:paraId="5AD0D292" w14:textId="77777777" w:rsidTr="002F0FC1">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14:paraId="75106CD4"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val="en-US" w:eastAsia="ko-KR"/>
              </w:rPr>
            </w:pPr>
            <w:r w:rsidRPr="00771FC0">
              <w:rPr>
                <w:rFonts w:ascii="Arial" w:eastAsia="Times New Roman" w:hAnsi="Arial"/>
                <w:sz w:val="18"/>
                <w:lang w:eastAsia="ja-JP"/>
              </w:rPr>
              <w:t>EPRE ratio of PBCH to PBCH DMRS</w:t>
            </w:r>
          </w:p>
        </w:tc>
        <w:tc>
          <w:tcPr>
            <w:tcW w:w="0" w:type="auto"/>
            <w:vMerge/>
            <w:tcBorders>
              <w:top w:val="single" w:sz="4" w:space="0" w:color="auto"/>
              <w:left w:val="single" w:sz="4" w:space="0" w:color="auto"/>
              <w:bottom w:val="single" w:sz="4" w:space="0" w:color="auto"/>
              <w:right w:val="single" w:sz="4" w:space="0" w:color="auto"/>
            </w:tcBorders>
            <w:vAlign w:val="center"/>
          </w:tcPr>
          <w:p w14:paraId="122C0A23"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p>
        </w:tc>
        <w:tc>
          <w:tcPr>
            <w:tcW w:w="0" w:type="auto"/>
            <w:gridSpan w:val="9"/>
            <w:vMerge/>
            <w:tcBorders>
              <w:left w:val="single" w:sz="4" w:space="0" w:color="auto"/>
              <w:right w:val="single" w:sz="4" w:space="0" w:color="auto"/>
            </w:tcBorders>
            <w:vAlign w:val="center"/>
          </w:tcPr>
          <w:p w14:paraId="3E8DA3C7"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p>
        </w:tc>
      </w:tr>
      <w:tr w:rsidR="00771FC0" w:rsidRPr="00771FC0" w14:paraId="3CA67EE8" w14:textId="77777777" w:rsidTr="002F0FC1">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14:paraId="182B1D9B"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val="en-US" w:eastAsia="ko-KR"/>
              </w:rPr>
            </w:pPr>
            <w:r w:rsidRPr="00771FC0">
              <w:rPr>
                <w:rFonts w:ascii="Arial" w:eastAsia="Times New Roman" w:hAnsi="Arial"/>
                <w:sz w:val="18"/>
                <w:lang w:eastAsia="ja-JP"/>
              </w:rPr>
              <w:t>EPRE ratio of PDCCH DMRS to SSS</w:t>
            </w:r>
          </w:p>
        </w:tc>
        <w:tc>
          <w:tcPr>
            <w:tcW w:w="0" w:type="auto"/>
            <w:vMerge/>
            <w:tcBorders>
              <w:top w:val="single" w:sz="4" w:space="0" w:color="auto"/>
              <w:left w:val="single" w:sz="4" w:space="0" w:color="auto"/>
              <w:bottom w:val="single" w:sz="4" w:space="0" w:color="auto"/>
              <w:right w:val="single" w:sz="4" w:space="0" w:color="auto"/>
            </w:tcBorders>
            <w:vAlign w:val="center"/>
          </w:tcPr>
          <w:p w14:paraId="491B92BB"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p>
        </w:tc>
        <w:tc>
          <w:tcPr>
            <w:tcW w:w="0" w:type="auto"/>
            <w:gridSpan w:val="9"/>
            <w:vMerge/>
            <w:tcBorders>
              <w:left w:val="single" w:sz="4" w:space="0" w:color="auto"/>
              <w:right w:val="single" w:sz="4" w:space="0" w:color="auto"/>
            </w:tcBorders>
            <w:vAlign w:val="center"/>
          </w:tcPr>
          <w:p w14:paraId="41D8FE74"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p>
        </w:tc>
      </w:tr>
      <w:tr w:rsidR="00771FC0" w:rsidRPr="00771FC0" w14:paraId="57ADEB7C" w14:textId="77777777" w:rsidTr="002F0FC1">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14:paraId="5A5F7128"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val="en-US" w:eastAsia="ko-KR"/>
              </w:rPr>
            </w:pPr>
            <w:r w:rsidRPr="00771FC0">
              <w:rPr>
                <w:rFonts w:ascii="Arial" w:eastAsia="Times New Roman" w:hAnsi="Arial"/>
                <w:sz w:val="18"/>
                <w:lang w:eastAsia="ja-JP"/>
              </w:rPr>
              <w:t>EPRE ratio of PDCCH to PDCCH DMRS</w:t>
            </w:r>
          </w:p>
        </w:tc>
        <w:tc>
          <w:tcPr>
            <w:tcW w:w="0" w:type="auto"/>
            <w:vMerge/>
            <w:tcBorders>
              <w:top w:val="single" w:sz="4" w:space="0" w:color="auto"/>
              <w:left w:val="single" w:sz="4" w:space="0" w:color="auto"/>
              <w:bottom w:val="single" w:sz="4" w:space="0" w:color="auto"/>
              <w:right w:val="single" w:sz="4" w:space="0" w:color="auto"/>
            </w:tcBorders>
            <w:vAlign w:val="center"/>
          </w:tcPr>
          <w:p w14:paraId="1A84F46F"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p>
        </w:tc>
        <w:tc>
          <w:tcPr>
            <w:tcW w:w="0" w:type="auto"/>
            <w:gridSpan w:val="9"/>
            <w:vMerge/>
            <w:tcBorders>
              <w:left w:val="single" w:sz="4" w:space="0" w:color="auto"/>
              <w:right w:val="single" w:sz="4" w:space="0" w:color="auto"/>
            </w:tcBorders>
            <w:vAlign w:val="center"/>
          </w:tcPr>
          <w:p w14:paraId="79A20530"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p>
        </w:tc>
      </w:tr>
      <w:tr w:rsidR="00771FC0" w:rsidRPr="00771FC0" w14:paraId="45691DF9" w14:textId="77777777" w:rsidTr="002F0FC1">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14:paraId="462FE75D"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val="en-US" w:eastAsia="ko-KR"/>
              </w:rPr>
            </w:pPr>
            <w:r w:rsidRPr="00771FC0">
              <w:rPr>
                <w:rFonts w:ascii="Arial" w:eastAsia="Times New Roman" w:hAnsi="Arial"/>
                <w:sz w:val="18"/>
                <w:lang w:eastAsia="ja-JP"/>
              </w:rPr>
              <w:t xml:space="preserve">EPRE ratio of PDSCH DMRS to SSS </w:t>
            </w:r>
          </w:p>
        </w:tc>
        <w:tc>
          <w:tcPr>
            <w:tcW w:w="0" w:type="auto"/>
            <w:vMerge/>
            <w:tcBorders>
              <w:top w:val="single" w:sz="4" w:space="0" w:color="auto"/>
              <w:left w:val="single" w:sz="4" w:space="0" w:color="auto"/>
              <w:bottom w:val="single" w:sz="4" w:space="0" w:color="auto"/>
              <w:right w:val="single" w:sz="4" w:space="0" w:color="auto"/>
            </w:tcBorders>
            <w:vAlign w:val="center"/>
          </w:tcPr>
          <w:p w14:paraId="36CBA32B"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p>
        </w:tc>
        <w:tc>
          <w:tcPr>
            <w:tcW w:w="0" w:type="auto"/>
            <w:gridSpan w:val="9"/>
            <w:vMerge/>
            <w:tcBorders>
              <w:left w:val="single" w:sz="4" w:space="0" w:color="auto"/>
              <w:right w:val="single" w:sz="4" w:space="0" w:color="auto"/>
            </w:tcBorders>
            <w:vAlign w:val="center"/>
          </w:tcPr>
          <w:p w14:paraId="3D3F6DEE"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p>
        </w:tc>
      </w:tr>
      <w:tr w:rsidR="00771FC0" w:rsidRPr="00771FC0" w14:paraId="59BC879F" w14:textId="77777777" w:rsidTr="002F0FC1">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14:paraId="6CAFC37A"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val="en-US" w:eastAsia="ko-KR"/>
              </w:rPr>
            </w:pPr>
            <w:r w:rsidRPr="00771FC0">
              <w:rPr>
                <w:rFonts w:ascii="Arial" w:eastAsia="Times New Roman" w:hAnsi="Arial"/>
                <w:sz w:val="18"/>
                <w:lang w:eastAsia="ja-JP"/>
              </w:rPr>
              <w:t xml:space="preserve">EPRE ratio of PDSCH to PDSCH </w:t>
            </w:r>
          </w:p>
        </w:tc>
        <w:tc>
          <w:tcPr>
            <w:tcW w:w="0" w:type="auto"/>
            <w:vMerge/>
            <w:tcBorders>
              <w:top w:val="single" w:sz="4" w:space="0" w:color="auto"/>
              <w:left w:val="single" w:sz="4" w:space="0" w:color="auto"/>
              <w:bottom w:val="single" w:sz="4" w:space="0" w:color="auto"/>
              <w:right w:val="single" w:sz="4" w:space="0" w:color="auto"/>
            </w:tcBorders>
            <w:vAlign w:val="center"/>
          </w:tcPr>
          <w:p w14:paraId="2DEB2059"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p>
        </w:tc>
        <w:tc>
          <w:tcPr>
            <w:tcW w:w="0" w:type="auto"/>
            <w:gridSpan w:val="9"/>
            <w:vMerge/>
            <w:tcBorders>
              <w:left w:val="single" w:sz="4" w:space="0" w:color="auto"/>
              <w:right w:val="single" w:sz="4" w:space="0" w:color="auto"/>
            </w:tcBorders>
            <w:vAlign w:val="center"/>
          </w:tcPr>
          <w:p w14:paraId="3044C815"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p>
        </w:tc>
      </w:tr>
      <w:tr w:rsidR="00771FC0" w:rsidRPr="00771FC0" w14:paraId="34B4C3D8" w14:textId="77777777" w:rsidTr="002F0FC1">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14:paraId="30ABCF3B"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val="en-US" w:eastAsia="ko-KR"/>
              </w:rPr>
            </w:pPr>
            <w:r w:rsidRPr="00771FC0">
              <w:rPr>
                <w:rFonts w:ascii="Arial" w:eastAsia="Times New Roman" w:hAnsi="Arial"/>
                <w:sz w:val="18"/>
                <w:lang w:eastAsia="ja-JP"/>
              </w:rPr>
              <w:t>EPRE ratio of OCNG DMRS to SSS(Note 1)</w:t>
            </w:r>
          </w:p>
        </w:tc>
        <w:tc>
          <w:tcPr>
            <w:tcW w:w="0" w:type="auto"/>
            <w:vMerge/>
            <w:tcBorders>
              <w:top w:val="single" w:sz="4" w:space="0" w:color="auto"/>
              <w:left w:val="single" w:sz="4" w:space="0" w:color="auto"/>
              <w:bottom w:val="single" w:sz="4" w:space="0" w:color="auto"/>
              <w:right w:val="single" w:sz="4" w:space="0" w:color="auto"/>
            </w:tcBorders>
            <w:vAlign w:val="center"/>
          </w:tcPr>
          <w:p w14:paraId="4A39D68F"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p>
        </w:tc>
        <w:tc>
          <w:tcPr>
            <w:tcW w:w="0" w:type="auto"/>
            <w:gridSpan w:val="9"/>
            <w:vMerge/>
            <w:tcBorders>
              <w:left w:val="single" w:sz="4" w:space="0" w:color="auto"/>
              <w:right w:val="single" w:sz="4" w:space="0" w:color="auto"/>
            </w:tcBorders>
            <w:vAlign w:val="center"/>
          </w:tcPr>
          <w:p w14:paraId="27E91AC5"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p>
        </w:tc>
      </w:tr>
      <w:tr w:rsidR="00771FC0" w:rsidRPr="00771FC0" w14:paraId="597BD6D1" w14:textId="77777777" w:rsidTr="002F0FC1">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14:paraId="15CA0BDD"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val="en-US" w:eastAsia="ko-KR"/>
              </w:rPr>
            </w:pPr>
            <w:r w:rsidRPr="00771FC0">
              <w:rPr>
                <w:rFonts w:ascii="Arial" w:eastAsia="Times New Roman" w:hAnsi="Arial"/>
                <w:sz w:val="18"/>
                <w:lang w:eastAsia="ja-JP"/>
              </w:rPr>
              <w:t>EPRE ratio of OCNG to OCNG DMRS (Note 1)</w:t>
            </w:r>
          </w:p>
        </w:tc>
        <w:tc>
          <w:tcPr>
            <w:tcW w:w="0" w:type="auto"/>
            <w:vMerge/>
            <w:tcBorders>
              <w:top w:val="single" w:sz="4" w:space="0" w:color="auto"/>
              <w:left w:val="single" w:sz="4" w:space="0" w:color="auto"/>
              <w:bottom w:val="single" w:sz="4" w:space="0" w:color="auto"/>
              <w:right w:val="single" w:sz="4" w:space="0" w:color="auto"/>
            </w:tcBorders>
            <w:vAlign w:val="center"/>
          </w:tcPr>
          <w:p w14:paraId="0335E153"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p>
        </w:tc>
        <w:tc>
          <w:tcPr>
            <w:tcW w:w="0" w:type="auto"/>
            <w:gridSpan w:val="9"/>
            <w:vMerge/>
            <w:tcBorders>
              <w:left w:val="single" w:sz="4" w:space="0" w:color="auto"/>
              <w:bottom w:val="single" w:sz="4" w:space="0" w:color="auto"/>
              <w:right w:val="single" w:sz="4" w:space="0" w:color="auto"/>
            </w:tcBorders>
            <w:vAlign w:val="center"/>
          </w:tcPr>
          <w:p w14:paraId="4511DDEE"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p>
        </w:tc>
      </w:tr>
      <w:tr w:rsidR="00771FC0" w:rsidRPr="00771FC0" w14:paraId="4472CB8B" w14:textId="77777777" w:rsidTr="002F0FC1">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14:paraId="7EECFB38"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val="en-US" w:eastAsia="ko-KR"/>
              </w:rPr>
            </w:pPr>
            <w:r w:rsidRPr="00771FC0">
              <w:rPr>
                <w:rFonts w:ascii="Arial" w:eastAsia="Times New Roman" w:hAnsi="Arial"/>
                <w:sz w:val="18"/>
                <w:lang w:val="en-US" w:eastAsia="ko-KR"/>
              </w:rPr>
              <w:t>Propagation condition</w:t>
            </w:r>
          </w:p>
        </w:tc>
        <w:tc>
          <w:tcPr>
            <w:tcW w:w="0" w:type="auto"/>
            <w:tcBorders>
              <w:top w:val="single" w:sz="4" w:space="0" w:color="auto"/>
              <w:left w:val="single" w:sz="4" w:space="0" w:color="auto"/>
              <w:bottom w:val="single" w:sz="4" w:space="0" w:color="auto"/>
              <w:right w:val="single" w:sz="4" w:space="0" w:color="auto"/>
            </w:tcBorders>
            <w:vAlign w:val="center"/>
          </w:tcPr>
          <w:p w14:paraId="646E97BD"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r w:rsidRPr="00771FC0">
              <w:rPr>
                <w:rFonts w:ascii="Arial" w:eastAsia="Times New Roman" w:hAnsi="Arial"/>
                <w:sz w:val="18"/>
                <w:lang w:val="en-US" w:eastAsia="ko-KR"/>
              </w:rPr>
              <w:t>-</w:t>
            </w:r>
          </w:p>
        </w:tc>
        <w:tc>
          <w:tcPr>
            <w:tcW w:w="0" w:type="auto"/>
            <w:gridSpan w:val="9"/>
            <w:tcBorders>
              <w:top w:val="single" w:sz="4" w:space="0" w:color="auto"/>
              <w:left w:val="single" w:sz="4" w:space="0" w:color="auto"/>
              <w:bottom w:val="single" w:sz="4" w:space="0" w:color="auto"/>
              <w:right w:val="single" w:sz="4" w:space="0" w:color="auto"/>
            </w:tcBorders>
            <w:vAlign w:val="center"/>
          </w:tcPr>
          <w:p w14:paraId="01C02C5E"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r w:rsidRPr="00771FC0">
              <w:rPr>
                <w:rFonts w:ascii="Arial" w:eastAsia="Times New Roman" w:hAnsi="Arial"/>
                <w:sz w:val="18"/>
                <w:lang w:val="en-US" w:eastAsia="ko-KR"/>
              </w:rPr>
              <w:t>AWGN</w:t>
            </w:r>
          </w:p>
        </w:tc>
      </w:tr>
      <w:tr w:rsidR="00771FC0" w:rsidRPr="00771FC0" w14:paraId="69F39BDD" w14:textId="77777777" w:rsidTr="002F0FC1">
        <w:trPr>
          <w:jc w:val="center"/>
        </w:trPr>
        <w:tc>
          <w:tcPr>
            <w:tcW w:w="0" w:type="auto"/>
            <w:gridSpan w:val="12"/>
            <w:tcBorders>
              <w:top w:val="single" w:sz="4" w:space="0" w:color="auto"/>
              <w:left w:val="single" w:sz="4" w:space="0" w:color="auto"/>
              <w:bottom w:val="single" w:sz="4" w:space="0" w:color="auto"/>
              <w:right w:val="single" w:sz="4" w:space="0" w:color="auto"/>
            </w:tcBorders>
            <w:vAlign w:val="center"/>
          </w:tcPr>
          <w:p w14:paraId="02F77296" w14:textId="77777777" w:rsidR="00771FC0" w:rsidRPr="00771FC0" w:rsidRDefault="00771FC0" w:rsidP="00771FC0">
            <w:pPr>
              <w:keepNext/>
              <w:keepLines/>
              <w:overflowPunct w:val="0"/>
              <w:autoSpaceDE w:val="0"/>
              <w:autoSpaceDN w:val="0"/>
              <w:adjustRightInd w:val="0"/>
              <w:spacing w:after="0"/>
              <w:ind w:left="851" w:hanging="851"/>
              <w:textAlignment w:val="baseline"/>
              <w:rPr>
                <w:rFonts w:ascii="Arial" w:eastAsia="Times New Roman" w:hAnsi="Arial"/>
                <w:sz w:val="18"/>
                <w:lang w:val="en-US" w:eastAsia="ko-KR"/>
              </w:rPr>
            </w:pPr>
            <w:r w:rsidRPr="00771FC0">
              <w:rPr>
                <w:rFonts w:ascii="Arial" w:eastAsia="Times New Roman" w:hAnsi="Arial"/>
                <w:sz w:val="18"/>
                <w:lang w:val="en-US" w:eastAsia="ko-KR"/>
              </w:rPr>
              <w:t>Note 1:</w:t>
            </w:r>
            <w:r w:rsidRPr="00771FC0">
              <w:rPr>
                <w:rFonts w:ascii="Arial" w:eastAsia="Times New Roman" w:hAnsi="Arial"/>
                <w:sz w:val="18"/>
                <w:lang w:val="en-US" w:eastAsia="ko-KR"/>
              </w:rPr>
              <w:tab/>
              <w:t>OCNG shall be used such that both cells are fully allocated and a constant total transmitted power spectral density is achieved for all OFDM symbols.</w:t>
            </w:r>
          </w:p>
        </w:tc>
      </w:tr>
    </w:tbl>
    <w:p w14:paraId="41AF500B" w14:textId="77777777" w:rsidR="00771FC0" w:rsidRPr="00771FC0" w:rsidRDefault="00771FC0" w:rsidP="00771FC0">
      <w:pPr>
        <w:overflowPunct w:val="0"/>
        <w:autoSpaceDE w:val="0"/>
        <w:autoSpaceDN w:val="0"/>
        <w:adjustRightInd w:val="0"/>
        <w:textAlignment w:val="baseline"/>
        <w:rPr>
          <w:rFonts w:eastAsia="Times New Roman"/>
          <w:lang w:eastAsia="ko-KR"/>
        </w:rPr>
      </w:pPr>
    </w:p>
    <w:p w14:paraId="7D9E8FE8" w14:textId="77777777" w:rsidR="00771FC0" w:rsidRPr="00771FC0" w:rsidRDefault="00771FC0" w:rsidP="00771FC0">
      <w:pPr>
        <w:keepNext/>
        <w:keepLines/>
        <w:overflowPunct w:val="0"/>
        <w:autoSpaceDE w:val="0"/>
        <w:autoSpaceDN w:val="0"/>
        <w:adjustRightInd w:val="0"/>
        <w:spacing w:before="60"/>
        <w:jc w:val="center"/>
        <w:textAlignment w:val="baseline"/>
        <w:rPr>
          <w:rFonts w:ascii="Arial" w:eastAsia="Times New Roman" w:hAnsi="Arial"/>
          <w:b/>
          <w:lang w:eastAsia="ko-KR"/>
        </w:rPr>
      </w:pPr>
      <w:r w:rsidRPr="00771FC0">
        <w:rPr>
          <w:rFonts w:ascii="Arial" w:eastAsia="Times New Roman" w:hAnsi="Arial"/>
          <w:b/>
          <w:lang w:eastAsia="ko-KR"/>
        </w:rPr>
        <w:lastRenderedPageBreak/>
        <w:t>Table A.5.5.3.12</w:t>
      </w:r>
      <w:r w:rsidRPr="00771FC0">
        <w:rPr>
          <w:rFonts w:ascii="Arial" w:eastAsia="Times New Roman" w:hAnsi="Arial"/>
          <w:b/>
          <w:lang w:eastAsia="zh-CN"/>
        </w:rPr>
        <w:t>.1</w:t>
      </w:r>
      <w:r w:rsidRPr="00771FC0">
        <w:rPr>
          <w:rFonts w:ascii="Arial" w:eastAsia="Times New Roman" w:hAnsi="Arial"/>
          <w:b/>
          <w:lang w:eastAsia="ko-KR"/>
        </w:rPr>
        <w:t>-4: OTA related test parameters</w:t>
      </w:r>
    </w:p>
    <w:tbl>
      <w:tblPr>
        <w:tblW w:w="10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3"/>
        <w:gridCol w:w="1133"/>
        <w:gridCol w:w="741"/>
        <w:gridCol w:w="741"/>
        <w:gridCol w:w="741"/>
        <w:gridCol w:w="741"/>
        <w:gridCol w:w="741"/>
        <w:gridCol w:w="742"/>
        <w:gridCol w:w="741"/>
        <w:gridCol w:w="741"/>
        <w:gridCol w:w="745"/>
      </w:tblGrid>
      <w:tr w:rsidR="00771FC0" w:rsidRPr="00771FC0" w14:paraId="659D5F72" w14:textId="77777777" w:rsidTr="002F0FC1">
        <w:trPr>
          <w:trHeight w:val="201"/>
          <w:jc w:val="center"/>
        </w:trPr>
        <w:tc>
          <w:tcPr>
            <w:tcW w:w="2873" w:type="dxa"/>
            <w:tcBorders>
              <w:top w:val="single" w:sz="4" w:space="0" w:color="auto"/>
              <w:left w:val="single" w:sz="4" w:space="0" w:color="auto"/>
              <w:bottom w:val="nil"/>
              <w:right w:val="single" w:sz="4" w:space="0" w:color="auto"/>
            </w:tcBorders>
            <w:shd w:val="clear" w:color="auto" w:fill="auto"/>
          </w:tcPr>
          <w:p w14:paraId="4703B649"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b/>
                <w:sz w:val="18"/>
                <w:lang w:val="en-US" w:eastAsia="ko-KR"/>
              </w:rPr>
            </w:pPr>
            <w:proofErr w:type="spellStart"/>
            <w:r w:rsidRPr="00771FC0">
              <w:rPr>
                <w:rFonts w:ascii="Arial" w:eastAsia="Times New Roman" w:hAnsi="Arial"/>
                <w:b/>
                <w:sz w:val="18"/>
                <w:lang w:val="en-US" w:eastAsia="ko-KR"/>
              </w:rPr>
              <w:t>Parameter</w:t>
            </w:r>
            <w:r w:rsidRPr="00771FC0">
              <w:rPr>
                <w:rFonts w:ascii="Arial" w:eastAsia="Times New Roman" w:hAnsi="Arial"/>
                <w:b/>
                <w:sz w:val="18"/>
                <w:vertAlign w:val="superscript"/>
                <w:lang w:val="en-US" w:eastAsia="ko-KR"/>
              </w:rPr>
              <w:t>Note</w:t>
            </w:r>
            <w:proofErr w:type="spellEnd"/>
            <w:r w:rsidRPr="00771FC0">
              <w:rPr>
                <w:rFonts w:ascii="Arial" w:eastAsia="Times New Roman" w:hAnsi="Arial"/>
                <w:b/>
                <w:sz w:val="18"/>
                <w:vertAlign w:val="superscript"/>
                <w:lang w:val="en-US" w:eastAsia="ko-KR"/>
              </w:rPr>
              <w:t xml:space="preserve"> 6</w:t>
            </w:r>
          </w:p>
        </w:tc>
        <w:tc>
          <w:tcPr>
            <w:tcW w:w="1133" w:type="dxa"/>
            <w:tcBorders>
              <w:top w:val="single" w:sz="4" w:space="0" w:color="auto"/>
              <w:left w:val="single" w:sz="4" w:space="0" w:color="auto"/>
              <w:bottom w:val="nil"/>
              <w:right w:val="single" w:sz="4" w:space="0" w:color="auto"/>
            </w:tcBorders>
            <w:shd w:val="clear" w:color="auto" w:fill="auto"/>
          </w:tcPr>
          <w:p w14:paraId="7474E3DC"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b/>
                <w:sz w:val="18"/>
                <w:lang w:val="en-US" w:eastAsia="ko-KR"/>
              </w:rPr>
            </w:pPr>
            <w:r w:rsidRPr="00771FC0">
              <w:rPr>
                <w:rFonts w:ascii="Arial" w:eastAsia="Times New Roman" w:hAnsi="Arial"/>
                <w:b/>
                <w:sz w:val="18"/>
                <w:lang w:val="en-US" w:eastAsia="ko-KR"/>
              </w:rPr>
              <w:t>Unit</w:t>
            </w:r>
          </w:p>
        </w:tc>
        <w:tc>
          <w:tcPr>
            <w:tcW w:w="2223" w:type="dxa"/>
            <w:gridSpan w:val="3"/>
            <w:tcBorders>
              <w:top w:val="single" w:sz="4" w:space="0" w:color="auto"/>
              <w:left w:val="single" w:sz="4" w:space="0" w:color="auto"/>
              <w:bottom w:val="single" w:sz="4" w:space="0" w:color="auto"/>
              <w:right w:val="single" w:sz="4" w:space="0" w:color="auto"/>
            </w:tcBorders>
          </w:tcPr>
          <w:p w14:paraId="43566ADA"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b/>
                <w:sz w:val="18"/>
                <w:lang w:val="en-US" w:eastAsia="ko-KR"/>
              </w:rPr>
            </w:pPr>
            <w:r w:rsidRPr="00771FC0">
              <w:rPr>
                <w:rFonts w:ascii="Arial" w:eastAsia="Times New Roman" w:hAnsi="Arial"/>
                <w:b/>
                <w:sz w:val="18"/>
                <w:lang w:val="en-US" w:eastAsia="ko-KR"/>
              </w:rPr>
              <w:t>Cell 2</w:t>
            </w:r>
          </w:p>
        </w:tc>
        <w:tc>
          <w:tcPr>
            <w:tcW w:w="2224" w:type="dxa"/>
            <w:gridSpan w:val="3"/>
            <w:tcBorders>
              <w:top w:val="single" w:sz="4" w:space="0" w:color="auto"/>
              <w:left w:val="single" w:sz="4" w:space="0" w:color="auto"/>
              <w:bottom w:val="single" w:sz="4" w:space="0" w:color="auto"/>
              <w:right w:val="single" w:sz="4" w:space="0" w:color="auto"/>
            </w:tcBorders>
          </w:tcPr>
          <w:p w14:paraId="654E17D1"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b/>
                <w:sz w:val="18"/>
                <w:lang w:val="en-US" w:eastAsia="ko-KR"/>
              </w:rPr>
            </w:pPr>
            <w:r w:rsidRPr="00771FC0">
              <w:rPr>
                <w:rFonts w:ascii="Arial" w:eastAsia="Times New Roman" w:hAnsi="Arial"/>
                <w:b/>
                <w:sz w:val="18"/>
                <w:lang w:val="en-US" w:eastAsia="ko-KR"/>
              </w:rPr>
              <w:t>Cell 3</w:t>
            </w:r>
          </w:p>
        </w:tc>
        <w:tc>
          <w:tcPr>
            <w:tcW w:w="2227" w:type="dxa"/>
            <w:gridSpan w:val="3"/>
            <w:tcBorders>
              <w:top w:val="single" w:sz="4" w:space="0" w:color="auto"/>
              <w:left w:val="single" w:sz="4" w:space="0" w:color="auto"/>
              <w:bottom w:val="single" w:sz="4" w:space="0" w:color="auto"/>
              <w:right w:val="single" w:sz="4" w:space="0" w:color="auto"/>
            </w:tcBorders>
          </w:tcPr>
          <w:p w14:paraId="7FF498F8"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b/>
                <w:sz w:val="18"/>
                <w:lang w:val="en-US" w:eastAsia="ko-KR"/>
              </w:rPr>
            </w:pPr>
            <w:r w:rsidRPr="00771FC0">
              <w:rPr>
                <w:rFonts w:ascii="Arial" w:eastAsia="Times New Roman" w:hAnsi="Arial"/>
                <w:b/>
                <w:sz w:val="18"/>
                <w:lang w:val="en-US" w:eastAsia="ko-KR"/>
              </w:rPr>
              <w:t>Cell 4</w:t>
            </w:r>
          </w:p>
        </w:tc>
      </w:tr>
      <w:tr w:rsidR="00771FC0" w:rsidRPr="00771FC0" w14:paraId="40678FF1" w14:textId="77777777" w:rsidTr="002F0FC1">
        <w:trPr>
          <w:trHeight w:val="201"/>
          <w:jc w:val="center"/>
        </w:trPr>
        <w:tc>
          <w:tcPr>
            <w:tcW w:w="2873" w:type="dxa"/>
            <w:tcBorders>
              <w:top w:val="nil"/>
              <w:left w:val="single" w:sz="4" w:space="0" w:color="auto"/>
              <w:bottom w:val="single" w:sz="4" w:space="0" w:color="auto"/>
              <w:right w:val="single" w:sz="4" w:space="0" w:color="auto"/>
            </w:tcBorders>
            <w:shd w:val="clear" w:color="auto" w:fill="auto"/>
          </w:tcPr>
          <w:p w14:paraId="61639445"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Calibri" w:hAnsi="Arial"/>
                <w:b/>
                <w:sz w:val="18"/>
                <w:szCs w:val="22"/>
                <w:lang w:val="en-US" w:eastAsia="ko-KR"/>
              </w:rPr>
            </w:pPr>
          </w:p>
        </w:tc>
        <w:tc>
          <w:tcPr>
            <w:tcW w:w="1133" w:type="dxa"/>
            <w:tcBorders>
              <w:top w:val="nil"/>
              <w:left w:val="single" w:sz="4" w:space="0" w:color="auto"/>
              <w:bottom w:val="single" w:sz="4" w:space="0" w:color="auto"/>
              <w:right w:val="single" w:sz="4" w:space="0" w:color="auto"/>
            </w:tcBorders>
            <w:shd w:val="clear" w:color="auto" w:fill="auto"/>
          </w:tcPr>
          <w:p w14:paraId="443BFE92"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Calibri" w:hAnsi="Arial"/>
                <w:b/>
                <w:sz w:val="18"/>
                <w:szCs w:val="22"/>
                <w:lang w:val="en-US" w:eastAsia="ko-KR"/>
              </w:rPr>
            </w:pPr>
          </w:p>
        </w:tc>
        <w:tc>
          <w:tcPr>
            <w:tcW w:w="741" w:type="dxa"/>
            <w:tcBorders>
              <w:top w:val="single" w:sz="4" w:space="0" w:color="auto"/>
              <w:left w:val="single" w:sz="4" w:space="0" w:color="auto"/>
              <w:bottom w:val="single" w:sz="4" w:space="0" w:color="auto"/>
              <w:right w:val="single" w:sz="4" w:space="0" w:color="auto"/>
            </w:tcBorders>
          </w:tcPr>
          <w:p w14:paraId="4CA20945"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b/>
                <w:sz w:val="18"/>
                <w:lang w:val="en-US" w:eastAsia="ko-KR"/>
              </w:rPr>
            </w:pPr>
            <w:r w:rsidRPr="00771FC0">
              <w:rPr>
                <w:rFonts w:ascii="Arial" w:eastAsia="Times New Roman" w:hAnsi="Arial"/>
                <w:b/>
                <w:sz w:val="18"/>
                <w:lang w:val="en-US" w:eastAsia="ko-KR"/>
              </w:rPr>
              <w:t>T1</w:t>
            </w:r>
          </w:p>
        </w:tc>
        <w:tc>
          <w:tcPr>
            <w:tcW w:w="741" w:type="dxa"/>
            <w:tcBorders>
              <w:top w:val="single" w:sz="4" w:space="0" w:color="auto"/>
              <w:left w:val="single" w:sz="4" w:space="0" w:color="auto"/>
              <w:bottom w:val="single" w:sz="4" w:space="0" w:color="auto"/>
              <w:right w:val="single" w:sz="4" w:space="0" w:color="auto"/>
            </w:tcBorders>
          </w:tcPr>
          <w:p w14:paraId="7F4A7AEC"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b/>
                <w:sz w:val="18"/>
                <w:lang w:val="en-US" w:eastAsia="ko-KR"/>
              </w:rPr>
            </w:pPr>
            <w:r w:rsidRPr="00771FC0">
              <w:rPr>
                <w:rFonts w:ascii="Arial" w:eastAsia="Times New Roman" w:hAnsi="Arial"/>
                <w:b/>
                <w:sz w:val="18"/>
                <w:lang w:val="en-US" w:eastAsia="ko-KR"/>
              </w:rPr>
              <w:t>T2</w:t>
            </w:r>
          </w:p>
        </w:tc>
        <w:tc>
          <w:tcPr>
            <w:tcW w:w="741" w:type="dxa"/>
            <w:tcBorders>
              <w:top w:val="single" w:sz="4" w:space="0" w:color="auto"/>
              <w:left w:val="single" w:sz="4" w:space="0" w:color="auto"/>
              <w:bottom w:val="single" w:sz="4" w:space="0" w:color="auto"/>
              <w:right w:val="single" w:sz="4" w:space="0" w:color="auto"/>
            </w:tcBorders>
          </w:tcPr>
          <w:p w14:paraId="675AAE49"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b/>
                <w:sz w:val="18"/>
                <w:lang w:val="en-US" w:eastAsia="ko-KR"/>
              </w:rPr>
            </w:pPr>
            <w:r w:rsidRPr="00771FC0">
              <w:rPr>
                <w:rFonts w:ascii="Arial" w:eastAsia="Times New Roman" w:hAnsi="Arial"/>
                <w:b/>
                <w:sz w:val="18"/>
                <w:lang w:val="en-US" w:eastAsia="ko-KR"/>
              </w:rPr>
              <w:t>T3</w:t>
            </w:r>
          </w:p>
        </w:tc>
        <w:tc>
          <w:tcPr>
            <w:tcW w:w="741" w:type="dxa"/>
            <w:tcBorders>
              <w:top w:val="single" w:sz="4" w:space="0" w:color="auto"/>
              <w:left w:val="single" w:sz="4" w:space="0" w:color="auto"/>
              <w:bottom w:val="single" w:sz="4" w:space="0" w:color="auto"/>
              <w:right w:val="single" w:sz="4" w:space="0" w:color="auto"/>
            </w:tcBorders>
          </w:tcPr>
          <w:p w14:paraId="1CDD1EC8"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b/>
                <w:sz w:val="18"/>
                <w:lang w:val="en-US" w:eastAsia="ko-KR"/>
              </w:rPr>
            </w:pPr>
            <w:r w:rsidRPr="00771FC0">
              <w:rPr>
                <w:rFonts w:ascii="Arial" w:eastAsia="Times New Roman" w:hAnsi="Arial"/>
                <w:b/>
                <w:sz w:val="18"/>
                <w:lang w:val="en-US" w:eastAsia="ko-KR"/>
              </w:rPr>
              <w:t>T1</w:t>
            </w:r>
          </w:p>
        </w:tc>
        <w:tc>
          <w:tcPr>
            <w:tcW w:w="741" w:type="dxa"/>
            <w:tcBorders>
              <w:top w:val="single" w:sz="4" w:space="0" w:color="auto"/>
              <w:left w:val="single" w:sz="4" w:space="0" w:color="auto"/>
              <w:bottom w:val="single" w:sz="4" w:space="0" w:color="auto"/>
              <w:right w:val="single" w:sz="4" w:space="0" w:color="auto"/>
            </w:tcBorders>
          </w:tcPr>
          <w:p w14:paraId="69F2A696"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b/>
                <w:sz w:val="18"/>
                <w:lang w:val="en-US" w:eastAsia="ko-KR"/>
              </w:rPr>
            </w:pPr>
            <w:r w:rsidRPr="00771FC0">
              <w:rPr>
                <w:rFonts w:ascii="Arial" w:eastAsia="Times New Roman" w:hAnsi="Arial"/>
                <w:b/>
                <w:sz w:val="18"/>
                <w:lang w:val="en-US" w:eastAsia="ko-KR"/>
              </w:rPr>
              <w:t>T2</w:t>
            </w:r>
          </w:p>
        </w:tc>
        <w:tc>
          <w:tcPr>
            <w:tcW w:w="742" w:type="dxa"/>
            <w:tcBorders>
              <w:top w:val="single" w:sz="4" w:space="0" w:color="auto"/>
              <w:left w:val="single" w:sz="4" w:space="0" w:color="auto"/>
              <w:bottom w:val="single" w:sz="4" w:space="0" w:color="auto"/>
              <w:right w:val="single" w:sz="4" w:space="0" w:color="auto"/>
            </w:tcBorders>
          </w:tcPr>
          <w:p w14:paraId="1CEDB0B8"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b/>
                <w:sz w:val="18"/>
                <w:lang w:val="en-US" w:eastAsia="ko-KR"/>
              </w:rPr>
            </w:pPr>
            <w:r w:rsidRPr="00771FC0">
              <w:rPr>
                <w:rFonts w:ascii="Arial" w:eastAsia="Times New Roman" w:hAnsi="Arial"/>
                <w:b/>
                <w:sz w:val="18"/>
                <w:lang w:val="en-US" w:eastAsia="ko-KR"/>
              </w:rPr>
              <w:t>T3</w:t>
            </w:r>
          </w:p>
        </w:tc>
        <w:tc>
          <w:tcPr>
            <w:tcW w:w="741" w:type="dxa"/>
            <w:tcBorders>
              <w:top w:val="single" w:sz="4" w:space="0" w:color="auto"/>
              <w:left w:val="single" w:sz="4" w:space="0" w:color="auto"/>
              <w:bottom w:val="single" w:sz="4" w:space="0" w:color="auto"/>
              <w:right w:val="single" w:sz="4" w:space="0" w:color="auto"/>
            </w:tcBorders>
          </w:tcPr>
          <w:p w14:paraId="65A14FB8"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b/>
                <w:sz w:val="18"/>
                <w:lang w:val="en-US" w:eastAsia="ko-KR"/>
              </w:rPr>
            </w:pPr>
            <w:r w:rsidRPr="00771FC0">
              <w:rPr>
                <w:rFonts w:ascii="Arial" w:eastAsia="Times New Roman" w:hAnsi="Arial"/>
                <w:b/>
                <w:sz w:val="18"/>
                <w:lang w:val="en-US" w:eastAsia="ko-KR"/>
              </w:rPr>
              <w:t>T1</w:t>
            </w:r>
          </w:p>
        </w:tc>
        <w:tc>
          <w:tcPr>
            <w:tcW w:w="741" w:type="dxa"/>
            <w:tcBorders>
              <w:top w:val="single" w:sz="4" w:space="0" w:color="auto"/>
              <w:left w:val="single" w:sz="4" w:space="0" w:color="auto"/>
              <w:bottom w:val="single" w:sz="4" w:space="0" w:color="auto"/>
              <w:right w:val="single" w:sz="4" w:space="0" w:color="auto"/>
            </w:tcBorders>
          </w:tcPr>
          <w:p w14:paraId="787C2D9E"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b/>
                <w:sz w:val="18"/>
                <w:lang w:val="en-US" w:eastAsia="ko-KR"/>
              </w:rPr>
            </w:pPr>
            <w:r w:rsidRPr="00771FC0">
              <w:rPr>
                <w:rFonts w:ascii="Arial" w:eastAsia="Times New Roman" w:hAnsi="Arial"/>
                <w:b/>
                <w:sz w:val="18"/>
                <w:lang w:val="en-US" w:eastAsia="ko-KR"/>
              </w:rPr>
              <w:t>T2</w:t>
            </w:r>
          </w:p>
        </w:tc>
        <w:tc>
          <w:tcPr>
            <w:tcW w:w="745" w:type="dxa"/>
            <w:tcBorders>
              <w:top w:val="single" w:sz="4" w:space="0" w:color="auto"/>
              <w:left w:val="single" w:sz="4" w:space="0" w:color="auto"/>
              <w:bottom w:val="single" w:sz="4" w:space="0" w:color="auto"/>
              <w:right w:val="single" w:sz="4" w:space="0" w:color="auto"/>
            </w:tcBorders>
          </w:tcPr>
          <w:p w14:paraId="4EEEF631"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b/>
                <w:sz w:val="18"/>
                <w:lang w:val="en-US" w:eastAsia="ko-KR"/>
              </w:rPr>
            </w:pPr>
            <w:r w:rsidRPr="00771FC0">
              <w:rPr>
                <w:rFonts w:ascii="Arial" w:eastAsia="Times New Roman" w:hAnsi="Arial"/>
                <w:b/>
                <w:sz w:val="18"/>
                <w:lang w:val="en-US" w:eastAsia="ko-KR"/>
              </w:rPr>
              <w:t>T3</w:t>
            </w:r>
          </w:p>
        </w:tc>
      </w:tr>
      <w:tr w:rsidR="00771FC0" w:rsidRPr="00771FC0" w14:paraId="71C96B75" w14:textId="77777777" w:rsidTr="002F0FC1">
        <w:trPr>
          <w:trHeight w:val="201"/>
          <w:jc w:val="center"/>
        </w:trPr>
        <w:tc>
          <w:tcPr>
            <w:tcW w:w="2873" w:type="dxa"/>
            <w:tcBorders>
              <w:top w:val="single" w:sz="4" w:space="0" w:color="auto"/>
              <w:left w:val="single" w:sz="4" w:space="0" w:color="auto"/>
              <w:bottom w:val="single" w:sz="4" w:space="0" w:color="auto"/>
              <w:right w:val="single" w:sz="4" w:space="0" w:color="auto"/>
            </w:tcBorders>
            <w:vAlign w:val="center"/>
          </w:tcPr>
          <w:p w14:paraId="6009D7BB"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val="da-DK" w:eastAsia="ko-KR"/>
              </w:rPr>
            </w:pPr>
            <w:r w:rsidRPr="00771FC0">
              <w:rPr>
                <w:rFonts w:ascii="Arial" w:eastAsia="Times New Roman" w:hAnsi="Arial"/>
                <w:sz w:val="18"/>
                <w:lang w:val="da-DK" w:eastAsia="ko-KR"/>
              </w:rPr>
              <w:t>Angle of arrival configuration</w:t>
            </w:r>
          </w:p>
        </w:tc>
        <w:tc>
          <w:tcPr>
            <w:tcW w:w="1133" w:type="dxa"/>
            <w:tcBorders>
              <w:top w:val="single" w:sz="4" w:space="0" w:color="auto"/>
              <w:left w:val="single" w:sz="4" w:space="0" w:color="auto"/>
              <w:bottom w:val="single" w:sz="4" w:space="0" w:color="auto"/>
              <w:right w:val="single" w:sz="4" w:space="0" w:color="auto"/>
            </w:tcBorders>
            <w:vAlign w:val="center"/>
          </w:tcPr>
          <w:p w14:paraId="74A61033"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da-DK" w:eastAsia="ko-KR"/>
              </w:rPr>
            </w:pPr>
          </w:p>
        </w:tc>
        <w:tc>
          <w:tcPr>
            <w:tcW w:w="2223" w:type="dxa"/>
            <w:gridSpan w:val="3"/>
            <w:tcBorders>
              <w:top w:val="single" w:sz="4" w:space="0" w:color="auto"/>
              <w:left w:val="single" w:sz="4" w:space="0" w:color="auto"/>
              <w:bottom w:val="single" w:sz="4" w:space="0" w:color="auto"/>
              <w:right w:val="single" w:sz="4" w:space="0" w:color="auto"/>
            </w:tcBorders>
          </w:tcPr>
          <w:p w14:paraId="21C86A9E"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r w:rsidRPr="00771FC0">
              <w:rPr>
                <w:rFonts w:ascii="Arial" w:eastAsia="Times New Roman" w:hAnsi="Arial" w:hint="eastAsia"/>
                <w:sz w:val="18"/>
                <w:lang w:val="en-US" w:eastAsia="ja-JP"/>
              </w:rPr>
              <w:t>N</w:t>
            </w:r>
            <w:r w:rsidRPr="00771FC0">
              <w:rPr>
                <w:rFonts w:ascii="Arial" w:eastAsia="Times New Roman" w:hAnsi="Arial"/>
                <w:sz w:val="18"/>
                <w:lang w:val="en-US" w:eastAsia="ja-JP"/>
              </w:rPr>
              <w:t>A</w:t>
            </w:r>
          </w:p>
        </w:tc>
        <w:tc>
          <w:tcPr>
            <w:tcW w:w="4451" w:type="dxa"/>
            <w:gridSpan w:val="6"/>
            <w:tcBorders>
              <w:top w:val="single" w:sz="4" w:space="0" w:color="auto"/>
              <w:left w:val="single" w:sz="4" w:space="0" w:color="auto"/>
              <w:bottom w:val="single" w:sz="4" w:space="0" w:color="auto"/>
              <w:right w:val="single" w:sz="4" w:space="0" w:color="auto"/>
            </w:tcBorders>
            <w:vAlign w:val="center"/>
          </w:tcPr>
          <w:p w14:paraId="20AEED11"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r w:rsidRPr="00771FC0">
              <w:rPr>
                <w:rFonts w:ascii="Arial" w:eastAsia="Times New Roman" w:hAnsi="Arial"/>
                <w:sz w:val="18"/>
                <w:lang w:val="en-US" w:eastAsia="ko-KR"/>
              </w:rPr>
              <w:t>Setup 1 according to A.3.15.1</w:t>
            </w:r>
          </w:p>
        </w:tc>
      </w:tr>
      <w:tr w:rsidR="00771FC0" w:rsidRPr="00771FC0" w14:paraId="37437E90" w14:textId="77777777" w:rsidTr="002F0FC1">
        <w:trPr>
          <w:trHeight w:val="201"/>
          <w:jc w:val="center"/>
        </w:trPr>
        <w:tc>
          <w:tcPr>
            <w:tcW w:w="2873" w:type="dxa"/>
            <w:tcBorders>
              <w:top w:val="single" w:sz="4" w:space="0" w:color="auto"/>
              <w:left w:val="single" w:sz="4" w:space="0" w:color="auto"/>
              <w:bottom w:val="single" w:sz="4" w:space="0" w:color="auto"/>
              <w:right w:val="single" w:sz="4" w:space="0" w:color="auto"/>
            </w:tcBorders>
            <w:vAlign w:val="center"/>
          </w:tcPr>
          <w:p w14:paraId="572C4FE1"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val="da-DK" w:eastAsia="ko-KR"/>
              </w:rPr>
            </w:pPr>
            <w:r w:rsidRPr="00771FC0">
              <w:rPr>
                <w:rFonts w:ascii="Arial" w:eastAsia="Times New Roman" w:hAnsi="Arial" w:cs="Arial"/>
                <w:sz w:val="18"/>
                <w:szCs w:val="18"/>
                <w:lang w:val="en-US" w:eastAsia="ko-KR"/>
              </w:rPr>
              <w:t xml:space="preserve">Assumption for UE </w:t>
            </w:r>
            <w:proofErr w:type="spellStart"/>
            <w:r w:rsidRPr="00771FC0">
              <w:rPr>
                <w:rFonts w:ascii="Arial" w:eastAsia="Times New Roman" w:hAnsi="Arial" w:cs="Arial"/>
                <w:sz w:val="18"/>
                <w:szCs w:val="18"/>
                <w:lang w:val="en-US" w:eastAsia="ko-KR"/>
              </w:rPr>
              <w:t>beams</w:t>
            </w:r>
            <w:r w:rsidRPr="00771FC0">
              <w:rPr>
                <w:rFonts w:ascii="Arial" w:eastAsia="Times New Roman" w:hAnsi="Arial" w:cs="Arial"/>
                <w:sz w:val="18"/>
                <w:szCs w:val="18"/>
                <w:vertAlign w:val="superscript"/>
                <w:lang w:val="en-US" w:eastAsia="ko-KR"/>
              </w:rPr>
              <w:t>Note</w:t>
            </w:r>
            <w:proofErr w:type="spellEnd"/>
            <w:r w:rsidRPr="00771FC0">
              <w:rPr>
                <w:rFonts w:ascii="Arial" w:eastAsia="Times New Roman" w:hAnsi="Arial" w:cs="Arial"/>
                <w:sz w:val="18"/>
                <w:szCs w:val="18"/>
                <w:vertAlign w:val="superscript"/>
                <w:lang w:val="en-US" w:eastAsia="ko-KR"/>
              </w:rPr>
              <w:t xml:space="preserve"> 7</w:t>
            </w:r>
          </w:p>
        </w:tc>
        <w:tc>
          <w:tcPr>
            <w:tcW w:w="1133" w:type="dxa"/>
            <w:tcBorders>
              <w:top w:val="single" w:sz="4" w:space="0" w:color="auto"/>
              <w:left w:val="single" w:sz="4" w:space="0" w:color="auto"/>
              <w:bottom w:val="single" w:sz="4" w:space="0" w:color="auto"/>
              <w:right w:val="single" w:sz="4" w:space="0" w:color="auto"/>
            </w:tcBorders>
          </w:tcPr>
          <w:p w14:paraId="5A0145A0"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da-DK" w:eastAsia="ko-KR"/>
              </w:rPr>
            </w:pPr>
          </w:p>
        </w:tc>
        <w:tc>
          <w:tcPr>
            <w:tcW w:w="2223" w:type="dxa"/>
            <w:gridSpan w:val="3"/>
            <w:tcBorders>
              <w:top w:val="single" w:sz="4" w:space="0" w:color="auto"/>
              <w:left w:val="single" w:sz="4" w:space="0" w:color="auto"/>
              <w:bottom w:val="single" w:sz="4" w:space="0" w:color="auto"/>
              <w:right w:val="single" w:sz="4" w:space="0" w:color="auto"/>
            </w:tcBorders>
          </w:tcPr>
          <w:p w14:paraId="7DD8F1A0"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r w:rsidRPr="00771FC0">
              <w:rPr>
                <w:rFonts w:ascii="Arial" w:eastAsia="Times New Roman" w:hAnsi="Arial" w:hint="eastAsia"/>
                <w:sz w:val="18"/>
                <w:lang w:val="en-US" w:eastAsia="ja-JP"/>
              </w:rPr>
              <w:t>N</w:t>
            </w:r>
            <w:r w:rsidRPr="00771FC0">
              <w:rPr>
                <w:rFonts w:ascii="Arial" w:eastAsia="Times New Roman" w:hAnsi="Arial"/>
                <w:sz w:val="18"/>
                <w:lang w:val="en-US" w:eastAsia="ja-JP"/>
              </w:rPr>
              <w:t>A</w:t>
            </w:r>
          </w:p>
        </w:tc>
        <w:tc>
          <w:tcPr>
            <w:tcW w:w="2224" w:type="dxa"/>
            <w:gridSpan w:val="3"/>
            <w:tcBorders>
              <w:top w:val="single" w:sz="4" w:space="0" w:color="auto"/>
              <w:left w:val="single" w:sz="4" w:space="0" w:color="auto"/>
              <w:bottom w:val="single" w:sz="4" w:space="0" w:color="auto"/>
              <w:right w:val="single" w:sz="4" w:space="0" w:color="auto"/>
            </w:tcBorders>
            <w:vAlign w:val="center"/>
          </w:tcPr>
          <w:p w14:paraId="06BA738D"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r w:rsidRPr="00771FC0">
              <w:rPr>
                <w:rFonts w:ascii="Arial" w:eastAsia="Times New Roman" w:hAnsi="Arial"/>
                <w:sz w:val="18"/>
                <w:lang w:val="en-US" w:eastAsia="ko-KR"/>
              </w:rPr>
              <w:t>Rough</w:t>
            </w:r>
          </w:p>
        </w:tc>
        <w:tc>
          <w:tcPr>
            <w:tcW w:w="2227" w:type="dxa"/>
            <w:gridSpan w:val="3"/>
            <w:tcBorders>
              <w:top w:val="single" w:sz="4" w:space="0" w:color="auto"/>
              <w:left w:val="single" w:sz="4" w:space="0" w:color="auto"/>
              <w:bottom w:val="single" w:sz="4" w:space="0" w:color="auto"/>
              <w:right w:val="single" w:sz="4" w:space="0" w:color="auto"/>
            </w:tcBorders>
            <w:vAlign w:val="center"/>
          </w:tcPr>
          <w:p w14:paraId="39EF9568"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r w:rsidRPr="00771FC0">
              <w:rPr>
                <w:rFonts w:ascii="Arial" w:eastAsia="Times New Roman" w:hAnsi="Arial" w:cs="Arial"/>
                <w:sz w:val="18"/>
                <w:lang w:val="en-US" w:eastAsia="ko-KR"/>
              </w:rPr>
              <w:t>Rough</w:t>
            </w:r>
          </w:p>
        </w:tc>
      </w:tr>
      <w:tr w:rsidR="00771FC0" w:rsidRPr="00771FC0" w14:paraId="58DD30DA" w14:textId="77777777" w:rsidTr="002F0FC1">
        <w:trPr>
          <w:trHeight w:val="68"/>
          <w:jc w:val="center"/>
        </w:trPr>
        <w:tc>
          <w:tcPr>
            <w:tcW w:w="2873" w:type="dxa"/>
            <w:tcBorders>
              <w:top w:val="single" w:sz="4" w:space="0" w:color="auto"/>
              <w:left w:val="single" w:sz="4" w:space="0" w:color="auto"/>
              <w:bottom w:val="single" w:sz="4" w:space="0" w:color="auto"/>
              <w:right w:val="single" w:sz="4" w:space="0" w:color="auto"/>
            </w:tcBorders>
            <w:vAlign w:val="center"/>
          </w:tcPr>
          <w:p w14:paraId="335B349A"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val="en-US" w:eastAsia="ko-KR"/>
              </w:rPr>
            </w:pPr>
            <w:r w:rsidRPr="00771FC0">
              <w:rPr>
                <w:rFonts w:ascii="Arial" w:eastAsia="Calibri" w:hAnsi="Arial"/>
                <w:noProof/>
                <w:position w:val="-12"/>
                <w:sz w:val="18"/>
                <w:szCs w:val="22"/>
                <w:lang w:val="en-US" w:eastAsia="ko-KR"/>
              </w:rPr>
              <w:object w:dxaOrig="410" w:dyaOrig="310" w14:anchorId="2FEB5E9C">
                <v:shape id="_x0000_i1026" type="#_x0000_t75" alt="" style="width:21.5pt;height:20pt;mso-width-percent:0;mso-height-percent:0;mso-width-percent:0;mso-height-percent:0" o:ole="">
                  <v:imagedata r:id="rId17" o:title=""/>
                </v:shape>
                <o:OLEObject Type="Embed" ProgID="Equation.3" ShapeID="_x0000_i1026" DrawAspect="Content" ObjectID="_1785840530" r:id="rId18"/>
              </w:object>
            </w:r>
            <w:r w:rsidRPr="00771FC0">
              <w:rPr>
                <w:rFonts w:ascii="Arial" w:eastAsia="Times New Roman" w:hAnsi="Arial"/>
                <w:sz w:val="18"/>
                <w:vertAlign w:val="superscript"/>
                <w:lang w:val="en-US" w:eastAsia="ko-KR"/>
              </w:rPr>
              <w:t>Note1</w:t>
            </w:r>
          </w:p>
        </w:tc>
        <w:tc>
          <w:tcPr>
            <w:tcW w:w="1133" w:type="dxa"/>
            <w:tcBorders>
              <w:top w:val="single" w:sz="4" w:space="0" w:color="auto"/>
              <w:left w:val="single" w:sz="4" w:space="0" w:color="auto"/>
              <w:bottom w:val="single" w:sz="4" w:space="0" w:color="auto"/>
              <w:right w:val="single" w:sz="4" w:space="0" w:color="auto"/>
            </w:tcBorders>
            <w:vAlign w:val="center"/>
          </w:tcPr>
          <w:p w14:paraId="4CFDCD10"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r w:rsidRPr="00771FC0">
              <w:rPr>
                <w:rFonts w:ascii="Arial" w:eastAsia="Times New Roman" w:hAnsi="Arial"/>
                <w:sz w:val="18"/>
                <w:lang w:val="en-US" w:eastAsia="ko-KR"/>
              </w:rPr>
              <w:t>dBm/15kHz</w:t>
            </w:r>
            <w:r w:rsidRPr="00771FC0">
              <w:rPr>
                <w:rFonts w:ascii="Arial" w:eastAsia="Times New Roman" w:hAnsi="Arial"/>
                <w:sz w:val="18"/>
                <w:vertAlign w:val="superscript"/>
                <w:lang w:val="en-US" w:eastAsia="ko-KR"/>
              </w:rPr>
              <w:t>Note4</w:t>
            </w:r>
          </w:p>
        </w:tc>
        <w:tc>
          <w:tcPr>
            <w:tcW w:w="2223" w:type="dxa"/>
            <w:gridSpan w:val="3"/>
            <w:vMerge w:val="restart"/>
            <w:tcBorders>
              <w:top w:val="single" w:sz="4" w:space="0" w:color="auto"/>
              <w:left w:val="single" w:sz="4" w:space="0" w:color="auto"/>
              <w:right w:val="single" w:sz="4" w:space="0" w:color="auto"/>
            </w:tcBorders>
            <w:vAlign w:val="center"/>
          </w:tcPr>
          <w:p w14:paraId="3FB0C5D7"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r w:rsidRPr="00771FC0">
              <w:rPr>
                <w:rFonts w:ascii="Arial" w:eastAsia="Times New Roman" w:hAnsi="Arial" w:cs="Arial"/>
                <w:sz w:val="18"/>
                <w:szCs w:val="18"/>
                <w:lang w:val="en-US" w:eastAsia="ko-KR"/>
              </w:rPr>
              <w:t>Link only, see clause</w:t>
            </w:r>
          </w:p>
          <w:p w14:paraId="7BA29993"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r w:rsidRPr="00771FC0">
              <w:rPr>
                <w:rFonts w:ascii="Arial" w:eastAsia="Times New Roman" w:hAnsi="Arial" w:cs="Arial"/>
                <w:sz w:val="18"/>
                <w:szCs w:val="18"/>
                <w:lang w:val="en-US" w:eastAsia="ko-KR"/>
              </w:rPr>
              <w:t>A.3.7A</w:t>
            </w:r>
          </w:p>
        </w:tc>
        <w:tc>
          <w:tcPr>
            <w:tcW w:w="2224" w:type="dxa"/>
            <w:gridSpan w:val="3"/>
            <w:tcBorders>
              <w:top w:val="single" w:sz="4" w:space="0" w:color="auto"/>
              <w:left w:val="single" w:sz="4" w:space="0" w:color="auto"/>
              <w:right w:val="single" w:sz="4" w:space="0" w:color="auto"/>
            </w:tcBorders>
            <w:vAlign w:val="center"/>
          </w:tcPr>
          <w:p w14:paraId="27EA9FC1"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r w:rsidRPr="00771FC0">
              <w:rPr>
                <w:rFonts w:ascii="Arial" w:eastAsia="Times New Roman" w:hAnsi="Arial"/>
                <w:sz w:val="18"/>
                <w:lang w:val="en-US" w:eastAsia="ko-KR"/>
              </w:rPr>
              <w:t>-112</w:t>
            </w:r>
          </w:p>
        </w:tc>
        <w:tc>
          <w:tcPr>
            <w:tcW w:w="2227" w:type="dxa"/>
            <w:gridSpan w:val="3"/>
            <w:tcBorders>
              <w:top w:val="single" w:sz="4" w:space="0" w:color="auto"/>
              <w:left w:val="single" w:sz="4" w:space="0" w:color="auto"/>
              <w:right w:val="single" w:sz="4" w:space="0" w:color="auto"/>
            </w:tcBorders>
            <w:vAlign w:val="center"/>
          </w:tcPr>
          <w:p w14:paraId="6EFF729F"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r w:rsidRPr="00771FC0">
              <w:rPr>
                <w:rFonts w:ascii="Arial" w:eastAsia="Times New Roman" w:hAnsi="Arial"/>
                <w:sz w:val="18"/>
                <w:lang w:val="en-US" w:eastAsia="ko-KR"/>
              </w:rPr>
              <w:t>-112</w:t>
            </w:r>
          </w:p>
        </w:tc>
      </w:tr>
      <w:tr w:rsidR="00771FC0" w:rsidRPr="00771FC0" w14:paraId="7DEA6A55" w14:textId="77777777" w:rsidTr="002F0FC1">
        <w:trPr>
          <w:trHeight w:val="198"/>
          <w:jc w:val="center"/>
        </w:trPr>
        <w:tc>
          <w:tcPr>
            <w:tcW w:w="2873" w:type="dxa"/>
            <w:tcBorders>
              <w:top w:val="single" w:sz="4" w:space="0" w:color="auto"/>
              <w:left w:val="single" w:sz="4" w:space="0" w:color="auto"/>
              <w:bottom w:val="single" w:sz="4" w:space="0" w:color="auto"/>
              <w:right w:val="single" w:sz="4" w:space="0" w:color="auto"/>
            </w:tcBorders>
            <w:vAlign w:val="center"/>
          </w:tcPr>
          <w:p w14:paraId="38A7F509"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val="en-US" w:eastAsia="ko-KR"/>
              </w:rPr>
            </w:pPr>
            <w:r w:rsidRPr="00771FC0">
              <w:rPr>
                <w:rFonts w:ascii="Arial" w:eastAsia="Calibri" w:hAnsi="Arial"/>
                <w:noProof/>
                <w:position w:val="-12"/>
                <w:sz w:val="18"/>
                <w:szCs w:val="22"/>
                <w:lang w:val="en-US" w:eastAsia="ko-KR"/>
              </w:rPr>
              <w:object w:dxaOrig="410" w:dyaOrig="310" w14:anchorId="73995558">
                <v:shape id="_x0000_i1027" type="#_x0000_t75" alt="" style="width:21.5pt;height:20pt;mso-width-percent:0;mso-height-percent:0;mso-width-percent:0;mso-height-percent:0" o:ole="">
                  <v:imagedata r:id="rId17" o:title=""/>
                </v:shape>
                <o:OLEObject Type="Embed" ProgID="Equation.3" ShapeID="_x0000_i1027" DrawAspect="Content" ObjectID="_1785840531" r:id="rId19"/>
              </w:object>
            </w:r>
            <w:r w:rsidRPr="00771FC0">
              <w:rPr>
                <w:rFonts w:ascii="Arial" w:eastAsia="Times New Roman" w:hAnsi="Arial"/>
                <w:sz w:val="18"/>
                <w:vertAlign w:val="superscript"/>
                <w:lang w:val="en-US" w:eastAsia="ko-KR"/>
              </w:rPr>
              <w:t>Note1</w:t>
            </w:r>
          </w:p>
        </w:tc>
        <w:tc>
          <w:tcPr>
            <w:tcW w:w="1133" w:type="dxa"/>
            <w:tcBorders>
              <w:top w:val="single" w:sz="4" w:space="0" w:color="auto"/>
              <w:left w:val="single" w:sz="4" w:space="0" w:color="auto"/>
              <w:bottom w:val="single" w:sz="4" w:space="0" w:color="auto"/>
              <w:right w:val="single" w:sz="4" w:space="0" w:color="auto"/>
            </w:tcBorders>
            <w:vAlign w:val="center"/>
          </w:tcPr>
          <w:p w14:paraId="1E702BF2"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r w:rsidRPr="00771FC0">
              <w:rPr>
                <w:rFonts w:ascii="Arial" w:eastAsia="Times New Roman" w:hAnsi="Arial"/>
                <w:sz w:val="18"/>
                <w:lang w:val="en-US" w:eastAsia="ko-KR"/>
              </w:rPr>
              <w:t>dBm/SCS</w:t>
            </w:r>
            <w:r w:rsidRPr="00771FC0">
              <w:rPr>
                <w:rFonts w:ascii="Arial" w:eastAsia="Times New Roman" w:hAnsi="Arial"/>
                <w:sz w:val="18"/>
                <w:vertAlign w:val="superscript"/>
                <w:lang w:val="en-US" w:eastAsia="ko-KR"/>
              </w:rPr>
              <w:t>Note3</w:t>
            </w:r>
          </w:p>
        </w:tc>
        <w:tc>
          <w:tcPr>
            <w:tcW w:w="2223" w:type="dxa"/>
            <w:gridSpan w:val="3"/>
            <w:vMerge/>
            <w:tcBorders>
              <w:left w:val="single" w:sz="4" w:space="0" w:color="auto"/>
              <w:right w:val="single" w:sz="4" w:space="0" w:color="auto"/>
            </w:tcBorders>
          </w:tcPr>
          <w:p w14:paraId="505295F1"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p>
        </w:tc>
        <w:tc>
          <w:tcPr>
            <w:tcW w:w="2224" w:type="dxa"/>
            <w:gridSpan w:val="3"/>
            <w:tcBorders>
              <w:top w:val="single" w:sz="4" w:space="0" w:color="auto"/>
              <w:left w:val="single" w:sz="4" w:space="0" w:color="auto"/>
              <w:right w:val="single" w:sz="4" w:space="0" w:color="auto"/>
            </w:tcBorders>
            <w:vAlign w:val="center"/>
          </w:tcPr>
          <w:p w14:paraId="0B4F0CC8"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r w:rsidRPr="00771FC0">
              <w:rPr>
                <w:rFonts w:ascii="Arial" w:eastAsia="Times New Roman" w:hAnsi="Arial"/>
                <w:sz w:val="18"/>
                <w:lang w:val="en-US" w:eastAsia="ko-KR"/>
              </w:rPr>
              <w:t>-102.97</w:t>
            </w:r>
          </w:p>
        </w:tc>
        <w:tc>
          <w:tcPr>
            <w:tcW w:w="2227" w:type="dxa"/>
            <w:gridSpan w:val="3"/>
            <w:tcBorders>
              <w:top w:val="single" w:sz="4" w:space="0" w:color="auto"/>
              <w:left w:val="single" w:sz="4" w:space="0" w:color="auto"/>
              <w:right w:val="single" w:sz="4" w:space="0" w:color="auto"/>
            </w:tcBorders>
            <w:vAlign w:val="center"/>
          </w:tcPr>
          <w:p w14:paraId="72A9FA0B"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r w:rsidRPr="00771FC0">
              <w:rPr>
                <w:rFonts w:ascii="Arial" w:eastAsia="Times New Roman" w:hAnsi="Arial"/>
                <w:sz w:val="18"/>
                <w:lang w:val="en-US" w:eastAsia="ko-KR"/>
              </w:rPr>
              <w:t>-102.97</w:t>
            </w:r>
          </w:p>
        </w:tc>
      </w:tr>
      <w:tr w:rsidR="00771FC0" w:rsidRPr="00771FC0" w14:paraId="71282D5D" w14:textId="77777777" w:rsidTr="002F0FC1">
        <w:trPr>
          <w:trHeight w:val="198"/>
          <w:jc w:val="center"/>
        </w:trPr>
        <w:tc>
          <w:tcPr>
            <w:tcW w:w="2873" w:type="dxa"/>
            <w:tcBorders>
              <w:top w:val="single" w:sz="4" w:space="0" w:color="auto"/>
              <w:left w:val="single" w:sz="4" w:space="0" w:color="auto"/>
              <w:bottom w:val="single" w:sz="4" w:space="0" w:color="auto"/>
              <w:right w:val="single" w:sz="4" w:space="0" w:color="auto"/>
            </w:tcBorders>
            <w:vAlign w:val="center"/>
          </w:tcPr>
          <w:p w14:paraId="24FE4647" w14:textId="77777777" w:rsidR="00771FC0" w:rsidRPr="00771FC0" w:rsidRDefault="00771FC0" w:rsidP="00771FC0">
            <w:pPr>
              <w:keepNext/>
              <w:keepLines/>
              <w:overflowPunct w:val="0"/>
              <w:autoSpaceDE w:val="0"/>
              <w:autoSpaceDN w:val="0"/>
              <w:adjustRightInd w:val="0"/>
              <w:spacing w:after="0"/>
              <w:textAlignment w:val="baseline"/>
              <w:rPr>
                <w:rFonts w:ascii="Arial" w:eastAsia="Calibri" w:hAnsi="Arial"/>
                <w:sz w:val="18"/>
                <w:szCs w:val="22"/>
                <w:lang w:val="en-US" w:eastAsia="ko-KR"/>
              </w:rPr>
            </w:pPr>
            <w:r w:rsidRPr="00771FC0">
              <w:rPr>
                <w:rFonts w:ascii="Arial" w:eastAsia="Calibri" w:hAnsi="Arial"/>
                <w:noProof/>
                <w:position w:val="-12"/>
                <w:sz w:val="18"/>
                <w:szCs w:val="22"/>
                <w:lang w:val="en-US" w:eastAsia="ko-KR"/>
              </w:rPr>
              <w:object w:dxaOrig="820" w:dyaOrig="410" w14:anchorId="5C6C0688">
                <v:shape id="_x0000_i1028" type="#_x0000_t75" alt="" style="width:41.5pt;height:21.5pt;mso-width-percent:0;mso-height-percent:0;mso-width-percent:0;mso-height-percent:0" o:ole="">
                  <v:imagedata r:id="rId20" o:title=""/>
                </v:shape>
                <o:OLEObject Type="Embed" ProgID="Equation.3" ShapeID="_x0000_i1028" DrawAspect="Content" ObjectID="_1785840532" r:id="rId21"/>
              </w:object>
            </w:r>
          </w:p>
        </w:tc>
        <w:tc>
          <w:tcPr>
            <w:tcW w:w="1133" w:type="dxa"/>
            <w:tcBorders>
              <w:top w:val="single" w:sz="4" w:space="0" w:color="auto"/>
              <w:left w:val="single" w:sz="4" w:space="0" w:color="auto"/>
              <w:bottom w:val="single" w:sz="4" w:space="0" w:color="auto"/>
              <w:right w:val="single" w:sz="4" w:space="0" w:color="auto"/>
            </w:tcBorders>
            <w:vAlign w:val="center"/>
          </w:tcPr>
          <w:p w14:paraId="49DACDF6"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r w:rsidRPr="00771FC0">
              <w:rPr>
                <w:rFonts w:ascii="Arial" w:eastAsia="Times New Roman" w:hAnsi="Arial"/>
                <w:sz w:val="18"/>
                <w:lang w:val="en-US" w:eastAsia="ko-KR"/>
              </w:rPr>
              <w:t>dB</w:t>
            </w:r>
          </w:p>
        </w:tc>
        <w:tc>
          <w:tcPr>
            <w:tcW w:w="2223" w:type="dxa"/>
            <w:gridSpan w:val="3"/>
            <w:vMerge/>
            <w:tcBorders>
              <w:left w:val="single" w:sz="4" w:space="0" w:color="auto"/>
              <w:right w:val="single" w:sz="4" w:space="0" w:color="auto"/>
            </w:tcBorders>
          </w:tcPr>
          <w:p w14:paraId="6A1C2ABC"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p>
        </w:tc>
        <w:tc>
          <w:tcPr>
            <w:tcW w:w="741" w:type="dxa"/>
            <w:tcBorders>
              <w:top w:val="single" w:sz="4" w:space="0" w:color="auto"/>
              <w:left w:val="single" w:sz="4" w:space="0" w:color="auto"/>
              <w:right w:val="single" w:sz="4" w:space="0" w:color="auto"/>
            </w:tcBorders>
            <w:vAlign w:val="center"/>
          </w:tcPr>
          <w:p w14:paraId="55A05C5E"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r w:rsidRPr="00771FC0">
              <w:rPr>
                <w:rFonts w:ascii="Arial" w:eastAsia="Times New Roman" w:hAnsi="Arial"/>
                <w:sz w:val="18"/>
                <w:lang w:val="en-US" w:eastAsia="ko-KR"/>
              </w:rPr>
              <w:t>-</w:t>
            </w:r>
            <m:oMath>
              <m:r>
                <w:rPr>
                  <w:rFonts w:ascii="Cambria Math" w:eastAsia="Times New Roman" w:hAnsi="Cambria Math"/>
                  <w:sz w:val="18"/>
                  <w:lang w:val="en-US" w:eastAsia="ko-KR"/>
                </w:rPr>
                <m:t>∞</m:t>
              </m:r>
            </m:oMath>
          </w:p>
        </w:tc>
        <w:tc>
          <w:tcPr>
            <w:tcW w:w="741" w:type="dxa"/>
            <w:tcBorders>
              <w:top w:val="single" w:sz="4" w:space="0" w:color="auto"/>
              <w:left w:val="single" w:sz="4" w:space="0" w:color="auto"/>
              <w:right w:val="single" w:sz="4" w:space="0" w:color="auto"/>
            </w:tcBorders>
            <w:vAlign w:val="center"/>
          </w:tcPr>
          <w:p w14:paraId="04045579"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r w:rsidRPr="00771FC0">
              <w:rPr>
                <w:rFonts w:ascii="Arial" w:eastAsia="Times New Roman" w:hAnsi="Arial" w:hint="eastAsia"/>
                <w:sz w:val="18"/>
                <w:lang w:val="en-US" w:eastAsia="zh-CN"/>
              </w:rPr>
              <w:t>1</w:t>
            </w:r>
            <w:r w:rsidRPr="00771FC0">
              <w:rPr>
                <w:rFonts w:ascii="Arial" w:eastAsia="Times New Roman" w:hAnsi="Arial"/>
                <w:sz w:val="18"/>
                <w:lang w:val="en-US" w:eastAsia="zh-CN"/>
              </w:rPr>
              <w:t>4</w:t>
            </w:r>
          </w:p>
        </w:tc>
        <w:tc>
          <w:tcPr>
            <w:tcW w:w="742" w:type="dxa"/>
            <w:tcBorders>
              <w:top w:val="single" w:sz="4" w:space="0" w:color="auto"/>
              <w:left w:val="single" w:sz="4" w:space="0" w:color="auto"/>
              <w:right w:val="single" w:sz="4" w:space="0" w:color="auto"/>
            </w:tcBorders>
            <w:vAlign w:val="center"/>
          </w:tcPr>
          <w:p w14:paraId="354FB5D6"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r w:rsidRPr="00771FC0">
              <w:rPr>
                <w:rFonts w:ascii="Arial" w:eastAsia="Times New Roman" w:hAnsi="Arial" w:hint="eastAsia"/>
                <w:sz w:val="18"/>
                <w:lang w:val="en-US" w:eastAsia="zh-CN"/>
              </w:rPr>
              <w:t>1</w:t>
            </w:r>
            <w:r w:rsidRPr="00771FC0">
              <w:rPr>
                <w:rFonts w:ascii="Arial" w:eastAsia="Times New Roman" w:hAnsi="Arial"/>
                <w:sz w:val="18"/>
                <w:lang w:val="en-US" w:eastAsia="zh-CN"/>
              </w:rPr>
              <w:t>4</w:t>
            </w:r>
          </w:p>
        </w:tc>
        <w:tc>
          <w:tcPr>
            <w:tcW w:w="741" w:type="dxa"/>
            <w:tcBorders>
              <w:top w:val="single" w:sz="4" w:space="0" w:color="auto"/>
              <w:left w:val="single" w:sz="4" w:space="0" w:color="auto"/>
              <w:right w:val="single" w:sz="4" w:space="0" w:color="auto"/>
            </w:tcBorders>
            <w:vAlign w:val="center"/>
          </w:tcPr>
          <w:p w14:paraId="4DFF9308"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r w:rsidRPr="00771FC0">
              <w:rPr>
                <w:rFonts w:ascii="Arial" w:eastAsia="Times New Roman" w:hAnsi="Arial"/>
                <w:sz w:val="18"/>
                <w:lang w:val="en-US" w:eastAsia="ko-KR"/>
              </w:rPr>
              <w:t>-</w:t>
            </w:r>
            <m:oMath>
              <m:r>
                <w:rPr>
                  <w:rFonts w:ascii="Cambria Math" w:eastAsia="Times New Roman" w:hAnsi="Cambria Math"/>
                  <w:sz w:val="18"/>
                  <w:lang w:val="en-US" w:eastAsia="ko-KR"/>
                </w:rPr>
                <m:t>∞</m:t>
              </m:r>
            </m:oMath>
          </w:p>
        </w:tc>
        <w:tc>
          <w:tcPr>
            <w:tcW w:w="741" w:type="dxa"/>
            <w:tcBorders>
              <w:top w:val="single" w:sz="4" w:space="0" w:color="auto"/>
              <w:left w:val="single" w:sz="4" w:space="0" w:color="auto"/>
              <w:right w:val="single" w:sz="4" w:space="0" w:color="auto"/>
            </w:tcBorders>
            <w:vAlign w:val="center"/>
          </w:tcPr>
          <w:p w14:paraId="60B86DE6"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zh-CN"/>
              </w:rPr>
            </w:pPr>
            <w:r w:rsidRPr="00771FC0">
              <w:rPr>
                <w:rFonts w:ascii="Arial" w:eastAsia="Times New Roman" w:hAnsi="Arial" w:hint="eastAsia"/>
                <w:sz w:val="18"/>
                <w:lang w:val="en-US" w:eastAsia="zh-CN"/>
              </w:rPr>
              <w:t>1</w:t>
            </w:r>
            <w:r w:rsidRPr="00771FC0">
              <w:rPr>
                <w:rFonts w:ascii="Arial" w:eastAsia="Times New Roman" w:hAnsi="Arial"/>
                <w:sz w:val="18"/>
                <w:lang w:val="en-US" w:eastAsia="zh-CN"/>
              </w:rPr>
              <w:t>4</w:t>
            </w:r>
          </w:p>
        </w:tc>
        <w:tc>
          <w:tcPr>
            <w:tcW w:w="745" w:type="dxa"/>
            <w:tcBorders>
              <w:top w:val="single" w:sz="4" w:space="0" w:color="auto"/>
              <w:left w:val="single" w:sz="4" w:space="0" w:color="auto"/>
              <w:right w:val="single" w:sz="4" w:space="0" w:color="auto"/>
            </w:tcBorders>
            <w:vAlign w:val="center"/>
          </w:tcPr>
          <w:p w14:paraId="1E5D0226"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zh-CN"/>
              </w:rPr>
            </w:pPr>
            <w:r w:rsidRPr="00771FC0">
              <w:rPr>
                <w:rFonts w:ascii="Arial" w:eastAsia="Times New Roman" w:hAnsi="Arial" w:hint="eastAsia"/>
                <w:sz w:val="18"/>
                <w:lang w:val="en-US" w:eastAsia="zh-CN"/>
              </w:rPr>
              <w:t>1</w:t>
            </w:r>
            <w:r w:rsidRPr="00771FC0">
              <w:rPr>
                <w:rFonts w:ascii="Arial" w:eastAsia="Times New Roman" w:hAnsi="Arial"/>
                <w:sz w:val="18"/>
                <w:lang w:val="en-US" w:eastAsia="zh-CN"/>
              </w:rPr>
              <w:t>4</w:t>
            </w:r>
          </w:p>
        </w:tc>
      </w:tr>
      <w:tr w:rsidR="00771FC0" w:rsidRPr="00771FC0" w14:paraId="295EE307" w14:textId="77777777" w:rsidTr="002F0FC1">
        <w:trPr>
          <w:trHeight w:val="341"/>
          <w:jc w:val="center"/>
        </w:trPr>
        <w:tc>
          <w:tcPr>
            <w:tcW w:w="2873" w:type="dxa"/>
            <w:tcBorders>
              <w:top w:val="single" w:sz="4" w:space="0" w:color="auto"/>
              <w:left w:val="single" w:sz="4" w:space="0" w:color="auto"/>
              <w:bottom w:val="single" w:sz="4" w:space="0" w:color="auto"/>
              <w:right w:val="single" w:sz="4" w:space="0" w:color="auto"/>
            </w:tcBorders>
            <w:vAlign w:val="center"/>
          </w:tcPr>
          <w:p w14:paraId="2D614684"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val="en-US" w:eastAsia="ko-KR"/>
              </w:rPr>
            </w:pPr>
            <w:r w:rsidRPr="00771FC0">
              <w:rPr>
                <w:rFonts w:ascii="Arial" w:eastAsia="Times New Roman" w:hAnsi="Arial"/>
                <w:sz w:val="18"/>
                <w:lang w:val="en-US" w:eastAsia="ko-KR"/>
              </w:rPr>
              <w:t>SS-RSRP</w:t>
            </w:r>
            <w:r w:rsidRPr="00771FC0">
              <w:rPr>
                <w:rFonts w:ascii="Arial" w:eastAsia="Times New Roman" w:hAnsi="Arial"/>
                <w:sz w:val="18"/>
                <w:vertAlign w:val="superscript"/>
                <w:lang w:val="en-US" w:eastAsia="ko-KR"/>
              </w:rPr>
              <w:t>Note2</w:t>
            </w:r>
          </w:p>
        </w:tc>
        <w:tc>
          <w:tcPr>
            <w:tcW w:w="1133" w:type="dxa"/>
            <w:tcBorders>
              <w:top w:val="single" w:sz="4" w:space="0" w:color="auto"/>
              <w:left w:val="single" w:sz="4" w:space="0" w:color="auto"/>
              <w:bottom w:val="single" w:sz="4" w:space="0" w:color="auto"/>
              <w:right w:val="single" w:sz="4" w:space="0" w:color="auto"/>
            </w:tcBorders>
            <w:vAlign w:val="center"/>
          </w:tcPr>
          <w:p w14:paraId="07DB0801"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r w:rsidRPr="00771FC0">
              <w:rPr>
                <w:rFonts w:ascii="Arial" w:eastAsia="Times New Roman" w:hAnsi="Arial"/>
                <w:sz w:val="18"/>
                <w:lang w:val="en-US" w:eastAsia="ko-KR"/>
              </w:rPr>
              <w:t>dBm/SCS</w:t>
            </w:r>
            <w:r w:rsidRPr="00771FC0">
              <w:rPr>
                <w:rFonts w:ascii="Arial" w:eastAsia="Times New Roman" w:hAnsi="Arial"/>
                <w:sz w:val="18"/>
                <w:vertAlign w:val="superscript"/>
                <w:lang w:val="en-US" w:eastAsia="ko-KR"/>
              </w:rPr>
              <w:t xml:space="preserve"> Note4</w:t>
            </w:r>
          </w:p>
        </w:tc>
        <w:tc>
          <w:tcPr>
            <w:tcW w:w="2223" w:type="dxa"/>
            <w:gridSpan w:val="3"/>
            <w:vMerge/>
            <w:tcBorders>
              <w:left w:val="single" w:sz="4" w:space="0" w:color="auto"/>
              <w:right w:val="single" w:sz="4" w:space="0" w:color="auto"/>
            </w:tcBorders>
          </w:tcPr>
          <w:p w14:paraId="78CEBDDD"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p>
        </w:tc>
        <w:tc>
          <w:tcPr>
            <w:tcW w:w="741" w:type="dxa"/>
            <w:tcBorders>
              <w:top w:val="single" w:sz="4" w:space="0" w:color="auto"/>
              <w:left w:val="single" w:sz="4" w:space="0" w:color="auto"/>
              <w:right w:val="single" w:sz="4" w:space="0" w:color="auto"/>
            </w:tcBorders>
            <w:vAlign w:val="center"/>
          </w:tcPr>
          <w:p w14:paraId="2E56CDA2"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r w:rsidRPr="00771FC0">
              <w:rPr>
                <w:rFonts w:ascii="Arial" w:eastAsia="Times New Roman" w:hAnsi="Arial"/>
                <w:sz w:val="18"/>
                <w:lang w:val="en-US" w:eastAsia="ko-KR"/>
              </w:rPr>
              <w:t>-</w:t>
            </w:r>
            <m:oMath>
              <m:r>
                <w:rPr>
                  <w:rFonts w:ascii="Cambria Math" w:eastAsia="Times New Roman" w:hAnsi="Cambria Math"/>
                  <w:sz w:val="18"/>
                  <w:lang w:val="en-US" w:eastAsia="ko-KR"/>
                </w:rPr>
                <m:t>∞</m:t>
              </m:r>
            </m:oMath>
          </w:p>
        </w:tc>
        <w:tc>
          <w:tcPr>
            <w:tcW w:w="741" w:type="dxa"/>
            <w:tcBorders>
              <w:top w:val="single" w:sz="4" w:space="0" w:color="auto"/>
              <w:left w:val="single" w:sz="4" w:space="0" w:color="auto"/>
              <w:right w:val="single" w:sz="4" w:space="0" w:color="auto"/>
            </w:tcBorders>
            <w:vAlign w:val="center"/>
          </w:tcPr>
          <w:p w14:paraId="531B8D8D"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r w:rsidRPr="00771FC0">
              <w:rPr>
                <w:rFonts w:ascii="Arial" w:eastAsia="Times New Roman" w:hAnsi="Arial"/>
                <w:sz w:val="18"/>
                <w:lang w:val="en-US" w:eastAsia="ko-KR"/>
              </w:rPr>
              <w:t>-88.97</w:t>
            </w:r>
          </w:p>
        </w:tc>
        <w:tc>
          <w:tcPr>
            <w:tcW w:w="742" w:type="dxa"/>
            <w:tcBorders>
              <w:top w:val="single" w:sz="4" w:space="0" w:color="auto"/>
              <w:left w:val="single" w:sz="4" w:space="0" w:color="auto"/>
              <w:right w:val="single" w:sz="4" w:space="0" w:color="auto"/>
            </w:tcBorders>
            <w:vAlign w:val="center"/>
          </w:tcPr>
          <w:p w14:paraId="631241EC"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r w:rsidRPr="00771FC0">
              <w:rPr>
                <w:rFonts w:ascii="Arial" w:eastAsia="Times New Roman" w:hAnsi="Arial"/>
                <w:sz w:val="18"/>
                <w:lang w:val="en-US" w:eastAsia="ko-KR"/>
              </w:rPr>
              <w:t>-88.97</w:t>
            </w:r>
          </w:p>
        </w:tc>
        <w:tc>
          <w:tcPr>
            <w:tcW w:w="741" w:type="dxa"/>
            <w:tcBorders>
              <w:top w:val="single" w:sz="4" w:space="0" w:color="auto"/>
              <w:left w:val="single" w:sz="4" w:space="0" w:color="auto"/>
              <w:right w:val="single" w:sz="4" w:space="0" w:color="auto"/>
            </w:tcBorders>
            <w:vAlign w:val="center"/>
          </w:tcPr>
          <w:p w14:paraId="4E77E38F"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r w:rsidRPr="00771FC0">
              <w:rPr>
                <w:rFonts w:ascii="Arial" w:eastAsia="Times New Roman" w:hAnsi="Arial"/>
                <w:sz w:val="18"/>
                <w:lang w:val="en-US" w:eastAsia="ko-KR"/>
              </w:rPr>
              <w:t>-</w:t>
            </w:r>
            <m:oMath>
              <m:r>
                <w:rPr>
                  <w:rFonts w:ascii="Cambria Math" w:eastAsia="Times New Roman" w:hAnsi="Cambria Math"/>
                  <w:sz w:val="18"/>
                  <w:lang w:val="en-US" w:eastAsia="ko-KR"/>
                </w:rPr>
                <m:t>∞</m:t>
              </m:r>
            </m:oMath>
          </w:p>
        </w:tc>
        <w:tc>
          <w:tcPr>
            <w:tcW w:w="741" w:type="dxa"/>
            <w:tcBorders>
              <w:top w:val="single" w:sz="4" w:space="0" w:color="auto"/>
              <w:left w:val="single" w:sz="4" w:space="0" w:color="auto"/>
              <w:right w:val="single" w:sz="4" w:space="0" w:color="auto"/>
            </w:tcBorders>
            <w:vAlign w:val="center"/>
          </w:tcPr>
          <w:p w14:paraId="6861C335"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r w:rsidRPr="00771FC0">
              <w:rPr>
                <w:rFonts w:ascii="Arial" w:eastAsia="Times New Roman" w:hAnsi="Arial"/>
                <w:sz w:val="18"/>
                <w:lang w:val="en-US" w:eastAsia="ko-KR"/>
              </w:rPr>
              <w:t>-88.97</w:t>
            </w:r>
          </w:p>
        </w:tc>
        <w:tc>
          <w:tcPr>
            <w:tcW w:w="745" w:type="dxa"/>
            <w:tcBorders>
              <w:top w:val="single" w:sz="4" w:space="0" w:color="auto"/>
              <w:left w:val="single" w:sz="4" w:space="0" w:color="auto"/>
              <w:right w:val="single" w:sz="4" w:space="0" w:color="auto"/>
            </w:tcBorders>
            <w:vAlign w:val="center"/>
          </w:tcPr>
          <w:p w14:paraId="098AB56E"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r w:rsidRPr="00771FC0">
              <w:rPr>
                <w:rFonts w:ascii="Arial" w:eastAsia="Times New Roman" w:hAnsi="Arial"/>
                <w:sz w:val="18"/>
                <w:lang w:val="en-US" w:eastAsia="ko-KR"/>
              </w:rPr>
              <w:t>-88.97</w:t>
            </w:r>
          </w:p>
        </w:tc>
      </w:tr>
      <w:tr w:rsidR="00771FC0" w:rsidRPr="00771FC0" w14:paraId="4AAD6691" w14:textId="77777777" w:rsidTr="002F0FC1">
        <w:trPr>
          <w:trHeight w:val="444"/>
          <w:jc w:val="center"/>
        </w:trPr>
        <w:tc>
          <w:tcPr>
            <w:tcW w:w="2873" w:type="dxa"/>
            <w:tcBorders>
              <w:top w:val="single" w:sz="4" w:space="0" w:color="auto"/>
              <w:left w:val="single" w:sz="4" w:space="0" w:color="auto"/>
              <w:bottom w:val="single" w:sz="4" w:space="0" w:color="auto"/>
              <w:right w:val="single" w:sz="4" w:space="0" w:color="auto"/>
            </w:tcBorders>
            <w:vAlign w:val="center"/>
          </w:tcPr>
          <w:p w14:paraId="38384182"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val="en-US" w:eastAsia="ko-KR"/>
              </w:rPr>
            </w:pPr>
            <w:r w:rsidRPr="00771FC0">
              <w:rPr>
                <w:rFonts w:ascii="Arial" w:eastAsia="Calibri" w:hAnsi="Arial"/>
                <w:noProof/>
                <w:position w:val="-12"/>
                <w:sz w:val="18"/>
                <w:szCs w:val="22"/>
                <w:lang w:val="en-US" w:eastAsia="ko-KR"/>
              </w:rPr>
              <w:object w:dxaOrig="620" w:dyaOrig="410" w14:anchorId="37436919">
                <v:shape id="_x0000_i1029" type="#_x0000_t75" alt="" style="width:30.5pt;height:21.5pt;mso-width-percent:0;mso-height-percent:0;mso-width-percent:0;mso-height-percent:0" o:ole="">
                  <v:imagedata r:id="rId22" o:title=""/>
                </v:shape>
                <o:OLEObject Type="Embed" ProgID="Equation.3" ShapeID="_x0000_i1029" DrawAspect="Content" ObjectID="_1785840533" r:id="rId23"/>
              </w:object>
            </w:r>
          </w:p>
        </w:tc>
        <w:tc>
          <w:tcPr>
            <w:tcW w:w="1133" w:type="dxa"/>
            <w:tcBorders>
              <w:top w:val="single" w:sz="4" w:space="0" w:color="auto"/>
              <w:left w:val="single" w:sz="4" w:space="0" w:color="auto"/>
              <w:bottom w:val="single" w:sz="4" w:space="0" w:color="auto"/>
              <w:right w:val="single" w:sz="4" w:space="0" w:color="auto"/>
            </w:tcBorders>
            <w:vAlign w:val="center"/>
          </w:tcPr>
          <w:p w14:paraId="6135FA62"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r w:rsidRPr="00771FC0">
              <w:rPr>
                <w:rFonts w:ascii="Arial" w:eastAsia="Times New Roman" w:hAnsi="Arial"/>
                <w:sz w:val="18"/>
                <w:lang w:val="en-US" w:eastAsia="ko-KR"/>
              </w:rPr>
              <w:t>dB</w:t>
            </w:r>
          </w:p>
        </w:tc>
        <w:tc>
          <w:tcPr>
            <w:tcW w:w="2223" w:type="dxa"/>
            <w:gridSpan w:val="3"/>
            <w:vMerge/>
            <w:tcBorders>
              <w:left w:val="single" w:sz="4" w:space="0" w:color="auto"/>
              <w:right w:val="single" w:sz="4" w:space="0" w:color="auto"/>
            </w:tcBorders>
          </w:tcPr>
          <w:p w14:paraId="6ED3597D"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p>
        </w:tc>
        <w:tc>
          <w:tcPr>
            <w:tcW w:w="741" w:type="dxa"/>
            <w:tcBorders>
              <w:top w:val="single" w:sz="4" w:space="0" w:color="auto"/>
              <w:left w:val="single" w:sz="4" w:space="0" w:color="auto"/>
              <w:bottom w:val="single" w:sz="4" w:space="0" w:color="auto"/>
              <w:right w:val="single" w:sz="4" w:space="0" w:color="auto"/>
            </w:tcBorders>
            <w:vAlign w:val="center"/>
          </w:tcPr>
          <w:p w14:paraId="3D1D1316"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r w:rsidRPr="00771FC0">
              <w:rPr>
                <w:rFonts w:ascii="Arial" w:eastAsia="Times New Roman" w:hAnsi="Arial"/>
                <w:sz w:val="18"/>
                <w:lang w:val="en-US" w:eastAsia="ko-KR"/>
              </w:rPr>
              <w:t>-</w:t>
            </w:r>
            <m:oMath>
              <m:r>
                <w:rPr>
                  <w:rFonts w:ascii="Cambria Math" w:eastAsia="Times New Roman" w:hAnsi="Cambria Math"/>
                  <w:sz w:val="18"/>
                  <w:lang w:val="en-US" w:eastAsia="ko-KR"/>
                </w:rPr>
                <m:t>∞</m:t>
              </m:r>
            </m:oMath>
          </w:p>
        </w:tc>
        <w:tc>
          <w:tcPr>
            <w:tcW w:w="741" w:type="dxa"/>
            <w:tcBorders>
              <w:top w:val="single" w:sz="4" w:space="0" w:color="auto"/>
              <w:left w:val="single" w:sz="4" w:space="0" w:color="auto"/>
              <w:bottom w:val="single" w:sz="4" w:space="0" w:color="auto"/>
              <w:right w:val="single" w:sz="4" w:space="0" w:color="auto"/>
            </w:tcBorders>
            <w:vAlign w:val="center"/>
          </w:tcPr>
          <w:p w14:paraId="1F720471"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r w:rsidRPr="00771FC0">
              <w:rPr>
                <w:rFonts w:ascii="Arial" w:eastAsia="Times New Roman" w:hAnsi="Arial" w:hint="eastAsia"/>
                <w:sz w:val="18"/>
                <w:lang w:val="en-US" w:eastAsia="zh-CN"/>
              </w:rPr>
              <w:t>1</w:t>
            </w:r>
            <w:r w:rsidRPr="00771FC0">
              <w:rPr>
                <w:rFonts w:ascii="Arial" w:eastAsia="Times New Roman" w:hAnsi="Arial"/>
                <w:sz w:val="18"/>
                <w:lang w:val="en-US" w:eastAsia="zh-CN"/>
              </w:rPr>
              <w:t>4</w:t>
            </w:r>
          </w:p>
        </w:tc>
        <w:tc>
          <w:tcPr>
            <w:tcW w:w="742" w:type="dxa"/>
            <w:tcBorders>
              <w:top w:val="single" w:sz="4" w:space="0" w:color="auto"/>
              <w:left w:val="single" w:sz="4" w:space="0" w:color="auto"/>
              <w:bottom w:val="single" w:sz="4" w:space="0" w:color="auto"/>
              <w:right w:val="single" w:sz="4" w:space="0" w:color="auto"/>
            </w:tcBorders>
            <w:vAlign w:val="center"/>
          </w:tcPr>
          <w:p w14:paraId="74212788"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r w:rsidRPr="00771FC0">
              <w:rPr>
                <w:rFonts w:ascii="Arial" w:eastAsia="Times New Roman" w:hAnsi="Arial" w:hint="eastAsia"/>
                <w:sz w:val="18"/>
                <w:lang w:val="en-US" w:eastAsia="zh-CN"/>
              </w:rPr>
              <w:t>1</w:t>
            </w:r>
            <w:r w:rsidRPr="00771FC0">
              <w:rPr>
                <w:rFonts w:ascii="Arial" w:eastAsia="Times New Roman" w:hAnsi="Arial"/>
                <w:sz w:val="18"/>
                <w:lang w:val="en-US" w:eastAsia="zh-CN"/>
              </w:rPr>
              <w:t>4</w:t>
            </w:r>
          </w:p>
        </w:tc>
        <w:tc>
          <w:tcPr>
            <w:tcW w:w="741" w:type="dxa"/>
            <w:tcBorders>
              <w:top w:val="single" w:sz="4" w:space="0" w:color="auto"/>
              <w:left w:val="single" w:sz="4" w:space="0" w:color="auto"/>
              <w:bottom w:val="single" w:sz="4" w:space="0" w:color="auto"/>
              <w:right w:val="single" w:sz="4" w:space="0" w:color="auto"/>
            </w:tcBorders>
            <w:vAlign w:val="center"/>
          </w:tcPr>
          <w:p w14:paraId="36F68D5C"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r w:rsidRPr="00771FC0">
              <w:rPr>
                <w:rFonts w:ascii="Arial" w:eastAsia="Times New Roman" w:hAnsi="Arial"/>
                <w:sz w:val="18"/>
                <w:lang w:val="en-US" w:eastAsia="ko-KR"/>
              </w:rPr>
              <w:t>-</w:t>
            </w:r>
            <m:oMath>
              <m:r>
                <w:rPr>
                  <w:rFonts w:ascii="Cambria Math" w:eastAsia="Times New Roman" w:hAnsi="Cambria Math"/>
                  <w:sz w:val="18"/>
                  <w:lang w:val="en-US" w:eastAsia="ko-KR"/>
                </w:rPr>
                <m:t>∞</m:t>
              </m:r>
            </m:oMath>
          </w:p>
        </w:tc>
        <w:tc>
          <w:tcPr>
            <w:tcW w:w="741" w:type="dxa"/>
            <w:tcBorders>
              <w:top w:val="single" w:sz="4" w:space="0" w:color="auto"/>
              <w:left w:val="single" w:sz="4" w:space="0" w:color="auto"/>
              <w:bottom w:val="single" w:sz="4" w:space="0" w:color="auto"/>
              <w:right w:val="single" w:sz="4" w:space="0" w:color="auto"/>
            </w:tcBorders>
            <w:vAlign w:val="center"/>
          </w:tcPr>
          <w:p w14:paraId="2B99CD21"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zh-CN"/>
              </w:rPr>
            </w:pPr>
            <w:r w:rsidRPr="00771FC0">
              <w:rPr>
                <w:rFonts w:ascii="Arial" w:eastAsia="Times New Roman" w:hAnsi="Arial" w:hint="eastAsia"/>
                <w:sz w:val="18"/>
                <w:lang w:val="en-US" w:eastAsia="zh-CN"/>
              </w:rPr>
              <w:t>1</w:t>
            </w:r>
            <w:r w:rsidRPr="00771FC0">
              <w:rPr>
                <w:rFonts w:ascii="Arial" w:eastAsia="Times New Roman" w:hAnsi="Arial"/>
                <w:sz w:val="18"/>
                <w:lang w:val="en-US" w:eastAsia="zh-CN"/>
              </w:rPr>
              <w:t>4</w:t>
            </w:r>
          </w:p>
        </w:tc>
        <w:tc>
          <w:tcPr>
            <w:tcW w:w="745" w:type="dxa"/>
            <w:tcBorders>
              <w:top w:val="single" w:sz="4" w:space="0" w:color="auto"/>
              <w:left w:val="single" w:sz="4" w:space="0" w:color="auto"/>
              <w:bottom w:val="single" w:sz="4" w:space="0" w:color="auto"/>
              <w:right w:val="single" w:sz="4" w:space="0" w:color="auto"/>
            </w:tcBorders>
            <w:vAlign w:val="center"/>
          </w:tcPr>
          <w:p w14:paraId="465F2223"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zh-CN"/>
              </w:rPr>
            </w:pPr>
            <w:r w:rsidRPr="00771FC0">
              <w:rPr>
                <w:rFonts w:ascii="Arial" w:eastAsia="Times New Roman" w:hAnsi="Arial" w:hint="eastAsia"/>
                <w:sz w:val="18"/>
                <w:lang w:val="en-US" w:eastAsia="zh-CN"/>
              </w:rPr>
              <w:t>1</w:t>
            </w:r>
            <w:r w:rsidRPr="00771FC0">
              <w:rPr>
                <w:rFonts w:ascii="Arial" w:eastAsia="Times New Roman" w:hAnsi="Arial"/>
                <w:sz w:val="18"/>
                <w:lang w:val="en-US" w:eastAsia="zh-CN"/>
              </w:rPr>
              <w:t>4</w:t>
            </w:r>
          </w:p>
        </w:tc>
      </w:tr>
      <w:tr w:rsidR="00771FC0" w:rsidRPr="00771FC0" w14:paraId="7964BD6C" w14:textId="77777777" w:rsidTr="002F0FC1">
        <w:trPr>
          <w:trHeight w:val="56"/>
          <w:jc w:val="center"/>
        </w:trPr>
        <w:tc>
          <w:tcPr>
            <w:tcW w:w="2873" w:type="dxa"/>
            <w:tcBorders>
              <w:top w:val="single" w:sz="4" w:space="0" w:color="auto"/>
              <w:left w:val="single" w:sz="4" w:space="0" w:color="auto"/>
              <w:bottom w:val="single" w:sz="4" w:space="0" w:color="auto"/>
              <w:right w:val="single" w:sz="4" w:space="0" w:color="auto"/>
            </w:tcBorders>
            <w:vAlign w:val="center"/>
          </w:tcPr>
          <w:p w14:paraId="794497F2" w14:textId="77777777" w:rsidR="00771FC0" w:rsidRPr="00771FC0" w:rsidRDefault="00771FC0" w:rsidP="00771FC0">
            <w:pPr>
              <w:keepNext/>
              <w:keepLines/>
              <w:overflowPunct w:val="0"/>
              <w:autoSpaceDE w:val="0"/>
              <w:autoSpaceDN w:val="0"/>
              <w:adjustRightInd w:val="0"/>
              <w:spacing w:after="0"/>
              <w:textAlignment w:val="baseline"/>
              <w:rPr>
                <w:rFonts w:ascii="Arial" w:eastAsia="Times New Roman" w:hAnsi="Arial"/>
                <w:sz w:val="18"/>
                <w:lang w:val="en-US" w:eastAsia="ko-KR"/>
              </w:rPr>
            </w:pPr>
            <w:r w:rsidRPr="00771FC0">
              <w:rPr>
                <w:rFonts w:ascii="Arial" w:eastAsia="Times New Roman" w:hAnsi="Arial"/>
                <w:sz w:val="18"/>
                <w:lang w:val="en-US" w:eastAsia="ko-KR"/>
              </w:rPr>
              <w:t>Io</w:t>
            </w:r>
            <w:r w:rsidRPr="00771FC0">
              <w:rPr>
                <w:rFonts w:ascii="Arial" w:eastAsia="Times New Roman" w:hAnsi="Arial"/>
                <w:sz w:val="18"/>
                <w:vertAlign w:val="superscript"/>
                <w:lang w:val="en-US" w:eastAsia="ko-KR"/>
              </w:rPr>
              <w:t>Note2</w:t>
            </w:r>
          </w:p>
        </w:tc>
        <w:tc>
          <w:tcPr>
            <w:tcW w:w="1133" w:type="dxa"/>
            <w:tcBorders>
              <w:top w:val="single" w:sz="4" w:space="0" w:color="auto"/>
              <w:left w:val="single" w:sz="4" w:space="0" w:color="auto"/>
              <w:bottom w:val="single" w:sz="4" w:space="0" w:color="auto"/>
              <w:right w:val="single" w:sz="4" w:space="0" w:color="auto"/>
            </w:tcBorders>
            <w:vAlign w:val="center"/>
          </w:tcPr>
          <w:p w14:paraId="578625DC"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r w:rsidRPr="00771FC0">
              <w:rPr>
                <w:rFonts w:ascii="Arial" w:eastAsia="Times New Roman" w:hAnsi="Arial"/>
                <w:sz w:val="18"/>
                <w:lang w:val="en-US" w:eastAsia="ko-KR"/>
              </w:rPr>
              <w:t>dBm/95.04 MHz</w:t>
            </w:r>
            <w:r w:rsidRPr="00771FC0">
              <w:rPr>
                <w:rFonts w:ascii="Arial" w:eastAsia="Times New Roman" w:hAnsi="Arial"/>
                <w:sz w:val="18"/>
                <w:vertAlign w:val="superscript"/>
                <w:lang w:val="en-US" w:eastAsia="ko-KR"/>
              </w:rPr>
              <w:t xml:space="preserve"> Note4</w:t>
            </w:r>
          </w:p>
        </w:tc>
        <w:tc>
          <w:tcPr>
            <w:tcW w:w="2223" w:type="dxa"/>
            <w:gridSpan w:val="3"/>
            <w:vMerge/>
            <w:tcBorders>
              <w:left w:val="single" w:sz="4" w:space="0" w:color="auto"/>
              <w:right w:val="single" w:sz="4" w:space="0" w:color="auto"/>
            </w:tcBorders>
          </w:tcPr>
          <w:p w14:paraId="50674801"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p>
        </w:tc>
        <w:tc>
          <w:tcPr>
            <w:tcW w:w="741" w:type="dxa"/>
            <w:tcBorders>
              <w:top w:val="single" w:sz="4" w:space="0" w:color="auto"/>
              <w:left w:val="single" w:sz="4" w:space="0" w:color="auto"/>
              <w:right w:val="single" w:sz="4" w:space="0" w:color="auto"/>
            </w:tcBorders>
            <w:vAlign w:val="center"/>
          </w:tcPr>
          <w:p w14:paraId="25423B76"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r w:rsidRPr="00771FC0">
              <w:rPr>
                <w:rFonts w:ascii="Arial" w:eastAsia="Times New Roman" w:hAnsi="Arial" w:hint="eastAsia"/>
                <w:sz w:val="18"/>
                <w:lang w:val="en-US" w:eastAsia="zh-CN"/>
              </w:rPr>
              <w:t>-</w:t>
            </w:r>
            <w:r w:rsidRPr="00771FC0">
              <w:rPr>
                <w:rFonts w:ascii="Arial" w:eastAsia="Times New Roman" w:hAnsi="Arial"/>
                <w:sz w:val="18"/>
                <w:lang w:val="en-US" w:eastAsia="zh-CN"/>
              </w:rPr>
              <w:t>73.98</w:t>
            </w:r>
          </w:p>
        </w:tc>
        <w:tc>
          <w:tcPr>
            <w:tcW w:w="741" w:type="dxa"/>
            <w:tcBorders>
              <w:top w:val="single" w:sz="4" w:space="0" w:color="auto"/>
              <w:left w:val="single" w:sz="4" w:space="0" w:color="auto"/>
              <w:right w:val="single" w:sz="4" w:space="0" w:color="auto"/>
            </w:tcBorders>
            <w:vAlign w:val="center"/>
          </w:tcPr>
          <w:p w14:paraId="78EFE353"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r w:rsidRPr="00771FC0">
              <w:rPr>
                <w:rFonts w:ascii="Arial" w:eastAsia="Times New Roman" w:hAnsi="Arial"/>
                <w:sz w:val="18"/>
                <w:lang w:val="en-US" w:eastAsia="ko-KR"/>
              </w:rPr>
              <w:t>-59.81</w:t>
            </w:r>
          </w:p>
        </w:tc>
        <w:tc>
          <w:tcPr>
            <w:tcW w:w="742" w:type="dxa"/>
            <w:tcBorders>
              <w:top w:val="single" w:sz="4" w:space="0" w:color="auto"/>
              <w:left w:val="single" w:sz="4" w:space="0" w:color="auto"/>
              <w:right w:val="single" w:sz="4" w:space="0" w:color="auto"/>
            </w:tcBorders>
            <w:vAlign w:val="center"/>
          </w:tcPr>
          <w:p w14:paraId="25F0CF9B"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r w:rsidRPr="00771FC0">
              <w:rPr>
                <w:rFonts w:ascii="Arial" w:eastAsia="Times New Roman" w:hAnsi="Arial"/>
                <w:sz w:val="18"/>
                <w:lang w:val="en-US" w:eastAsia="ko-KR"/>
              </w:rPr>
              <w:t>-59.81</w:t>
            </w:r>
          </w:p>
        </w:tc>
        <w:tc>
          <w:tcPr>
            <w:tcW w:w="741" w:type="dxa"/>
            <w:tcBorders>
              <w:top w:val="single" w:sz="4" w:space="0" w:color="auto"/>
              <w:left w:val="single" w:sz="4" w:space="0" w:color="auto"/>
              <w:right w:val="single" w:sz="4" w:space="0" w:color="auto"/>
            </w:tcBorders>
            <w:vAlign w:val="center"/>
          </w:tcPr>
          <w:p w14:paraId="225928E1"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zh-CN"/>
              </w:rPr>
            </w:pPr>
            <w:r w:rsidRPr="00771FC0">
              <w:rPr>
                <w:rFonts w:ascii="Arial" w:eastAsia="Times New Roman" w:hAnsi="Arial" w:hint="eastAsia"/>
                <w:sz w:val="18"/>
                <w:lang w:val="en-US" w:eastAsia="zh-CN"/>
              </w:rPr>
              <w:t>-</w:t>
            </w:r>
            <w:r w:rsidRPr="00771FC0">
              <w:rPr>
                <w:rFonts w:ascii="Arial" w:eastAsia="Times New Roman" w:hAnsi="Arial"/>
                <w:sz w:val="18"/>
                <w:lang w:val="en-US" w:eastAsia="zh-CN"/>
              </w:rPr>
              <w:t>73.98</w:t>
            </w:r>
          </w:p>
        </w:tc>
        <w:tc>
          <w:tcPr>
            <w:tcW w:w="741" w:type="dxa"/>
            <w:tcBorders>
              <w:top w:val="single" w:sz="4" w:space="0" w:color="auto"/>
              <w:left w:val="single" w:sz="4" w:space="0" w:color="auto"/>
              <w:right w:val="single" w:sz="4" w:space="0" w:color="auto"/>
            </w:tcBorders>
            <w:vAlign w:val="center"/>
          </w:tcPr>
          <w:p w14:paraId="518202B9"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r w:rsidRPr="00771FC0">
              <w:rPr>
                <w:rFonts w:ascii="Arial" w:eastAsia="Times New Roman" w:hAnsi="Arial"/>
                <w:sz w:val="18"/>
                <w:lang w:val="en-US" w:eastAsia="ko-KR"/>
              </w:rPr>
              <w:t>-59.81</w:t>
            </w:r>
          </w:p>
        </w:tc>
        <w:tc>
          <w:tcPr>
            <w:tcW w:w="745" w:type="dxa"/>
            <w:tcBorders>
              <w:top w:val="single" w:sz="4" w:space="0" w:color="auto"/>
              <w:left w:val="single" w:sz="4" w:space="0" w:color="auto"/>
              <w:right w:val="single" w:sz="4" w:space="0" w:color="auto"/>
            </w:tcBorders>
            <w:vAlign w:val="center"/>
          </w:tcPr>
          <w:p w14:paraId="03AF5BE3" w14:textId="77777777" w:rsidR="00771FC0" w:rsidRPr="00771FC0" w:rsidRDefault="00771FC0" w:rsidP="00771FC0">
            <w:pPr>
              <w:keepNext/>
              <w:keepLines/>
              <w:overflowPunct w:val="0"/>
              <w:autoSpaceDE w:val="0"/>
              <w:autoSpaceDN w:val="0"/>
              <w:adjustRightInd w:val="0"/>
              <w:spacing w:after="0"/>
              <w:jc w:val="center"/>
              <w:textAlignment w:val="baseline"/>
              <w:rPr>
                <w:rFonts w:ascii="Arial" w:eastAsia="Times New Roman" w:hAnsi="Arial"/>
                <w:sz w:val="18"/>
                <w:lang w:val="en-US" w:eastAsia="ko-KR"/>
              </w:rPr>
            </w:pPr>
            <w:r w:rsidRPr="00771FC0">
              <w:rPr>
                <w:rFonts w:ascii="Arial" w:eastAsia="Times New Roman" w:hAnsi="Arial"/>
                <w:sz w:val="18"/>
                <w:lang w:val="en-US" w:eastAsia="ko-KR"/>
              </w:rPr>
              <w:t>-59.81</w:t>
            </w:r>
          </w:p>
        </w:tc>
      </w:tr>
      <w:tr w:rsidR="00771FC0" w:rsidRPr="00771FC0" w14:paraId="1950A890" w14:textId="77777777" w:rsidTr="002F0FC1">
        <w:trPr>
          <w:cantSplit/>
          <w:trHeight w:val="1971"/>
          <w:jc w:val="center"/>
        </w:trPr>
        <w:tc>
          <w:tcPr>
            <w:tcW w:w="10680" w:type="dxa"/>
            <w:gridSpan w:val="11"/>
            <w:tcBorders>
              <w:top w:val="single" w:sz="4" w:space="0" w:color="auto"/>
              <w:left w:val="single" w:sz="4" w:space="0" w:color="auto"/>
              <w:bottom w:val="single" w:sz="4" w:space="0" w:color="auto"/>
              <w:right w:val="single" w:sz="4" w:space="0" w:color="auto"/>
            </w:tcBorders>
          </w:tcPr>
          <w:p w14:paraId="28C3CDA6" w14:textId="77777777" w:rsidR="00771FC0" w:rsidRPr="00771FC0" w:rsidRDefault="00771FC0" w:rsidP="00771FC0">
            <w:pPr>
              <w:keepNext/>
              <w:keepLines/>
              <w:overflowPunct w:val="0"/>
              <w:autoSpaceDE w:val="0"/>
              <w:autoSpaceDN w:val="0"/>
              <w:adjustRightInd w:val="0"/>
              <w:spacing w:after="0"/>
              <w:ind w:left="851" w:hanging="851"/>
              <w:textAlignment w:val="baseline"/>
              <w:rPr>
                <w:rFonts w:ascii="Arial" w:eastAsia="Times New Roman" w:hAnsi="Arial"/>
                <w:sz w:val="18"/>
                <w:lang w:val="en-US" w:eastAsia="ko-KR"/>
              </w:rPr>
            </w:pPr>
            <w:r w:rsidRPr="00771FC0">
              <w:rPr>
                <w:rFonts w:ascii="Arial" w:eastAsia="Times New Roman" w:hAnsi="Arial"/>
                <w:sz w:val="18"/>
                <w:lang w:val="en-US" w:eastAsia="ko-KR"/>
              </w:rPr>
              <w:t>Note 1:</w:t>
            </w:r>
            <w:r w:rsidRPr="00771FC0">
              <w:rPr>
                <w:rFonts w:ascii="Arial" w:eastAsia="Times New Roman" w:hAnsi="Arial"/>
                <w:sz w:val="18"/>
                <w:lang w:val="en-US" w:eastAsia="ko-KR"/>
              </w:rPr>
              <w:tab/>
              <w:t xml:space="preserve">Interference from other cells and noise sources not specified in the test is assumed to be constant over subcarriers and time and shall be modelled as AWGN of appropriate power for </w:t>
            </w:r>
            <w:r w:rsidRPr="00771FC0">
              <w:rPr>
                <w:rFonts w:ascii="Arial" w:eastAsia="Calibri" w:hAnsi="Arial" w:cs="v4.2.0"/>
                <w:noProof/>
                <w:position w:val="-12"/>
                <w:sz w:val="18"/>
                <w:szCs w:val="22"/>
                <w:lang w:val="en-US" w:eastAsia="ko-KR"/>
              </w:rPr>
              <w:object w:dxaOrig="410" w:dyaOrig="310" w14:anchorId="3023A7D2">
                <v:shape id="_x0000_i1030" type="#_x0000_t75" alt="" style="width:21.5pt;height:20pt;mso-width-percent:0;mso-height-percent:0;mso-width-percent:0;mso-height-percent:0" o:ole="">
                  <v:imagedata r:id="rId17" o:title=""/>
                </v:shape>
                <o:OLEObject Type="Embed" ProgID="Equation.3" ShapeID="_x0000_i1030" DrawAspect="Content" ObjectID="_1785840534" r:id="rId24"/>
              </w:object>
            </w:r>
            <w:r w:rsidRPr="00771FC0">
              <w:rPr>
                <w:rFonts w:ascii="Arial" w:eastAsia="Times New Roman" w:hAnsi="Arial"/>
                <w:sz w:val="18"/>
                <w:lang w:val="en-US" w:eastAsia="ko-KR"/>
              </w:rPr>
              <w:t xml:space="preserve"> to be fulfilled.</w:t>
            </w:r>
          </w:p>
          <w:p w14:paraId="7AB5250E" w14:textId="77777777" w:rsidR="00771FC0" w:rsidRPr="00771FC0" w:rsidRDefault="00771FC0" w:rsidP="00771FC0">
            <w:pPr>
              <w:keepNext/>
              <w:keepLines/>
              <w:overflowPunct w:val="0"/>
              <w:autoSpaceDE w:val="0"/>
              <w:autoSpaceDN w:val="0"/>
              <w:adjustRightInd w:val="0"/>
              <w:spacing w:after="0"/>
              <w:ind w:left="851" w:hanging="851"/>
              <w:textAlignment w:val="baseline"/>
              <w:rPr>
                <w:rFonts w:ascii="Arial" w:eastAsia="Times New Roman" w:hAnsi="Arial"/>
                <w:sz w:val="18"/>
                <w:lang w:val="en-US" w:eastAsia="ko-KR"/>
              </w:rPr>
            </w:pPr>
            <w:r w:rsidRPr="00771FC0">
              <w:rPr>
                <w:rFonts w:ascii="Arial" w:eastAsia="Times New Roman" w:hAnsi="Arial"/>
                <w:sz w:val="18"/>
                <w:lang w:val="en-US" w:eastAsia="ko-KR"/>
              </w:rPr>
              <w:t>Note 2:</w:t>
            </w:r>
            <w:r w:rsidRPr="00771FC0">
              <w:rPr>
                <w:rFonts w:ascii="Arial" w:eastAsia="Times New Roman" w:hAnsi="Arial"/>
                <w:sz w:val="18"/>
                <w:lang w:val="en-US" w:eastAsia="ko-KR"/>
              </w:rPr>
              <w:tab/>
              <w:t>SS-RSRP and Io levels have been derived from other parameters for information purposes. They are not settable parameters themselves.</w:t>
            </w:r>
          </w:p>
          <w:p w14:paraId="125B7C6E" w14:textId="77777777" w:rsidR="00771FC0" w:rsidRPr="00771FC0" w:rsidRDefault="00771FC0" w:rsidP="00771FC0">
            <w:pPr>
              <w:keepNext/>
              <w:keepLines/>
              <w:overflowPunct w:val="0"/>
              <w:autoSpaceDE w:val="0"/>
              <w:autoSpaceDN w:val="0"/>
              <w:adjustRightInd w:val="0"/>
              <w:spacing w:after="0"/>
              <w:ind w:left="851" w:hanging="851"/>
              <w:textAlignment w:val="baseline"/>
              <w:rPr>
                <w:rFonts w:ascii="Arial" w:eastAsia="Times New Roman" w:hAnsi="Arial"/>
                <w:sz w:val="18"/>
                <w:lang w:val="en-US" w:eastAsia="ko-KR"/>
              </w:rPr>
            </w:pPr>
            <w:r w:rsidRPr="00771FC0">
              <w:rPr>
                <w:rFonts w:ascii="Arial" w:eastAsia="Times New Roman" w:hAnsi="Arial"/>
                <w:sz w:val="18"/>
                <w:lang w:val="en-US" w:eastAsia="ko-KR"/>
              </w:rPr>
              <w:t>Note 3:</w:t>
            </w:r>
            <w:r w:rsidRPr="00771FC0">
              <w:rPr>
                <w:rFonts w:ascii="Arial" w:eastAsia="Times New Roman" w:hAnsi="Arial"/>
                <w:sz w:val="18"/>
                <w:lang w:val="en-US" w:eastAsia="ko-KR"/>
              </w:rPr>
              <w:tab/>
              <w:t>SS-RSRP minimum requirements are specified assuming independent interference and noise at each receiver antenna port.</w:t>
            </w:r>
          </w:p>
          <w:p w14:paraId="5AC142A1" w14:textId="77777777" w:rsidR="00771FC0" w:rsidRPr="00771FC0" w:rsidRDefault="00771FC0" w:rsidP="00771FC0">
            <w:pPr>
              <w:keepNext/>
              <w:keepLines/>
              <w:overflowPunct w:val="0"/>
              <w:autoSpaceDE w:val="0"/>
              <w:autoSpaceDN w:val="0"/>
              <w:adjustRightInd w:val="0"/>
              <w:spacing w:after="0"/>
              <w:ind w:left="851" w:hanging="851"/>
              <w:textAlignment w:val="baseline"/>
              <w:rPr>
                <w:rFonts w:ascii="Arial" w:eastAsia="Times New Roman" w:hAnsi="Arial"/>
                <w:sz w:val="18"/>
                <w:lang w:val="en-US" w:eastAsia="ko-KR"/>
              </w:rPr>
            </w:pPr>
            <w:r w:rsidRPr="00771FC0">
              <w:rPr>
                <w:rFonts w:ascii="Arial" w:eastAsia="Times New Roman" w:hAnsi="Arial"/>
                <w:sz w:val="18"/>
                <w:lang w:val="en-US" w:eastAsia="ko-KR"/>
              </w:rPr>
              <w:t xml:space="preserve">Note 4: </w:t>
            </w:r>
            <w:r w:rsidRPr="00771FC0">
              <w:rPr>
                <w:rFonts w:ascii="Arial" w:eastAsia="Times New Roman" w:hAnsi="Arial"/>
                <w:sz w:val="18"/>
                <w:lang w:val="en-US" w:eastAsia="ko-KR"/>
              </w:rPr>
              <w:tab/>
              <w:t xml:space="preserve">Equivalent power received by an antenna with 0dBi gain at the </w:t>
            </w:r>
            <w:proofErr w:type="spellStart"/>
            <w:r w:rsidRPr="00771FC0">
              <w:rPr>
                <w:rFonts w:ascii="Arial" w:eastAsia="Times New Roman" w:hAnsi="Arial"/>
                <w:sz w:val="18"/>
                <w:lang w:val="en-US" w:eastAsia="ko-KR"/>
              </w:rPr>
              <w:t>centre</w:t>
            </w:r>
            <w:proofErr w:type="spellEnd"/>
            <w:r w:rsidRPr="00771FC0">
              <w:rPr>
                <w:rFonts w:ascii="Arial" w:eastAsia="Times New Roman" w:hAnsi="Arial"/>
                <w:sz w:val="18"/>
                <w:lang w:val="en-US" w:eastAsia="ko-KR"/>
              </w:rPr>
              <w:t xml:space="preserve"> of the quiet zone</w:t>
            </w:r>
          </w:p>
          <w:p w14:paraId="4325FCF2" w14:textId="77777777" w:rsidR="00771FC0" w:rsidRPr="00771FC0" w:rsidRDefault="00771FC0" w:rsidP="00771FC0">
            <w:pPr>
              <w:keepNext/>
              <w:keepLines/>
              <w:overflowPunct w:val="0"/>
              <w:autoSpaceDE w:val="0"/>
              <w:autoSpaceDN w:val="0"/>
              <w:adjustRightInd w:val="0"/>
              <w:spacing w:after="0"/>
              <w:ind w:left="851" w:hanging="851"/>
              <w:textAlignment w:val="baseline"/>
              <w:rPr>
                <w:rFonts w:ascii="Arial" w:eastAsia="Times New Roman" w:hAnsi="Arial"/>
                <w:sz w:val="18"/>
                <w:lang w:val="en-US" w:eastAsia="ko-KR"/>
              </w:rPr>
            </w:pPr>
            <w:r w:rsidRPr="00771FC0">
              <w:rPr>
                <w:rFonts w:ascii="Arial" w:eastAsia="Times New Roman" w:hAnsi="Arial"/>
                <w:sz w:val="18"/>
                <w:lang w:val="en-US" w:eastAsia="ko-KR"/>
              </w:rPr>
              <w:t>Note 5:</w:t>
            </w:r>
            <w:r w:rsidRPr="00771FC0">
              <w:rPr>
                <w:rFonts w:ascii="Arial" w:eastAsia="Times New Roman" w:hAnsi="Arial"/>
                <w:sz w:val="18"/>
                <w:lang w:val="en-US" w:eastAsia="ko-KR"/>
              </w:rPr>
              <w:tab/>
              <w:t xml:space="preserve">As observed with 0dBi gain antenna at the </w:t>
            </w:r>
            <w:proofErr w:type="spellStart"/>
            <w:r w:rsidRPr="00771FC0">
              <w:rPr>
                <w:rFonts w:ascii="Arial" w:eastAsia="Times New Roman" w:hAnsi="Arial"/>
                <w:sz w:val="18"/>
                <w:lang w:val="en-US" w:eastAsia="ko-KR"/>
              </w:rPr>
              <w:t>centre</w:t>
            </w:r>
            <w:proofErr w:type="spellEnd"/>
            <w:r w:rsidRPr="00771FC0">
              <w:rPr>
                <w:rFonts w:ascii="Arial" w:eastAsia="Times New Roman" w:hAnsi="Arial"/>
                <w:sz w:val="18"/>
                <w:lang w:val="en-US" w:eastAsia="ko-KR"/>
              </w:rPr>
              <w:t xml:space="preserve"> of the quiet zone</w:t>
            </w:r>
          </w:p>
          <w:p w14:paraId="23659D51" w14:textId="77777777" w:rsidR="00771FC0" w:rsidRPr="00771FC0" w:rsidRDefault="00771FC0" w:rsidP="00771FC0">
            <w:pPr>
              <w:keepNext/>
              <w:keepLines/>
              <w:overflowPunct w:val="0"/>
              <w:autoSpaceDE w:val="0"/>
              <w:autoSpaceDN w:val="0"/>
              <w:adjustRightInd w:val="0"/>
              <w:spacing w:after="0"/>
              <w:ind w:left="851" w:hanging="851"/>
              <w:textAlignment w:val="baseline"/>
              <w:rPr>
                <w:rFonts w:ascii="Arial" w:eastAsia="Times New Roman" w:hAnsi="Arial"/>
                <w:sz w:val="18"/>
                <w:lang w:val="en-US" w:eastAsia="ko-KR"/>
              </w:rPr>
            </w:pPr>
            <w:r w:rsidRPr="00771FC0">
              <w:rPr>
                <w:rFonts w:ascii="Arial" w:eastAsia="Times New Roman" w:hAnsi="Arial"/>
                <w:sz w:val="18"/>
                <w:lang w:val="en-US" w:eastAsia="ko-KR"/>
              </w:rPr>
              <w:t xml:space="preserve">Note 6: </w:t>
            </w:r>
            <w:r w:rsidRPr="00771FC0">
              <w:rPr>
                <w:rFonts w:ascii="Arial" w:eastAsia="Times New Roman" w:hAnsi="Arial"/>
                <w:sz w:val="18"/>
                <w:lang w:val="en-US" w:eastAsia="ko-KR"/>
              </w:rPr>
              <w:tab/>
              <w:t>All parameters apply for configuration 1 and 2</w:t>
            </w:r>
          </w:p>
          <w:p w14:paraId="0C50F842" w14:textId="77777777" w:rsidR="00771FC0" w:rsidRPr="00771FC0" w:rsidRDefault="00771FC0" w:rsidP="00771FC0">
            <w:pPr>
              <w:keepNext/>
              <w:keepLines/>
              <w:overflowPunct w:val="0"/>
              <w:autoSpaceDE w:val="0"/>
              <w:autoSpaceDN w:val="0"/>
              <w:adjustRightInd w:val="0"/>
              <w:spacing w:after="0"/>
              <w:ind w:left="851" w:hanging="851"/>
              <w:textAlignment w:val="baseline"/>
              <w:rPr>
                <w:rFonts w:ascii="Arial" w:eastAsia="Times New Roman" w:hAnsi="Arial"/>
                <w:sz w:val="18"/>
                <w:lang w:val="en-US" w:eastAsia="ko-KR"/>
              </w:rPr>
            </w:pPr>
            <w:r w:rsidRPr="00771FC0">
              <w:rPr>
                <w:rFonts w:ascii="Arial" w:eastAsia="Times New Roman" w:hAnsi="Arial" w:cs="Arial"/>
                <w:sz w:val="18"/>
                <w:lang w:eastAsia="ko-KR"/>
              </w:rPr>
              <w:t xml:space="preserve">Note </w:t>
            </w:r>
            <w:r w:rsidRPr="00771FC0">
              <w:rPr>
                <w:rFonts w:ascii="Arial" w:eastAsia="Times New Roman" w:hAnsi="Arial" w:cs="Arial"/>
                <w:sz w:val="18"/>
                <w:lang w:eastAsia="zh-CN"/>
              </w:rPr>
              <w:t>7</w:t>
            </w:r>
            <w:r w:rsidRPr="00771FC0">
              <w:rPr>
                <w:rFonts w:ascii="Arial" w:eastAsia="Times New Roman" w:hAnsi="Arial" w:cs="Arial"/>
                <w:sz w:val="18"/>
                <w:lang w:eastAsia="ko-KR"/>
              </w:rPr>
              <w:t>:</w:t>
            </w:r>
            <w:r w:rsidRPr="00771FC0">
              <w:rPr>
                <w:rFonts w:ascii="Arial" w:eastAsia="Times New Roman" w:hAnsi="Arial" w:cs="Arial"/>
                <w:sz w:val="18"/>
                <w:lang w:eastAsia="ko-KR"/>
              </w:rPr>
              <w:tab/>
              <w:t>Information about types of UE beam is given in B.2.1.3, and does not limit UE implementation or test system implementation</w:t>
            </w:r>
          </w:p>
        </w:tc>
      </w:tr>
    </w:tbl>
    <w:p w14:paraId="465F52B6" w14:textId="77777777" w:rsidR="00771FC0" w:rsidRPr="00771FC0" w:rsidRDefault="00771FC0" w:rsidP="00771FC0">
      <w:pPr>
        <w:overflowPunct w:val="0"/>
        <w:autoSpaceDE w:val="0"/>
        <w:autoSpaceDN w:val="0"/>
        <w:adjustRightInd w:val="0"/>
        <w:textAlignment w:val="baseline"/>
        <w:rPr>
          <w:rFonts w:eastAsia="Times New Roman"/>
          <w:lang w:eastAsia="ko-KR"/>
        </w:rPr>
      </w:pPr>
    </w:p>
    <w:p w14:paraId="51F4E503" w14:textId="77777777" w:rsidR="00771FC0" w:rsidRPr="00771FC0" w:rsidRDefault="00771FC0" w:rsidP="00771FC0">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zh-CN"/>
        </w:rPr>
      </w:pPr>
      <w:r w:rsidRPr="00771FC0">
        <w:rPr>
          <w:rFonts w:ascii="Arial" w:eastAsia="Times New Roman" w:hAnsi="Arial"/>
          <w:sz w:val="22"/>
          <w:lang w:eastAsia="ko-KR"/>
        </w:rPr>
        <w:t>A.5.5.3.12</w:t>
      </w:r>
      <w:r w:rsidRPr="00771FC0">
        <w:rPr>
          <w:rFonts w:ascii="Arial" w:eastAsia="Times New Roman" w:hAnsi="Arial"/>
          <w:sz w:val="22"/>
          <w:lang w:eastAsia="zh-CN"/>
        </w:rPr>
        <w:t>.2</w:t>
      </w:r>
      <w:r w:rsidRPr="00771FC0">
        <w:rPr>
          <w:rFonts w:ascii="Arial" w:eastAsia="Times New Roman" w:hAnsi="Arial"/>
          <w:sz w:val="22"/>
          <w:lang w:eastAsia="zh-CN"/>
        </w:rPr>
        <w:tab/>
        <w:t>Test Requirements</w:t>
      </w:r>
    </w:p>
    <w:p w14:paraId="3B027636" w14:textId="77777777" w:rsidR="00771FC0" w:rsidRPr="00771FC0" w:rsidRDefault="00771FC0" w:rsidP="00771FC0">
      <w:pPr>
        <w:overflowPunct w:val="0"/>
        <w:autoSpaceDE w:val="0"/>
        <w:autoSpaceDN w:val="0"/>
        <w:adjustRightInd w:val="0"/>
        <w:textAlignment w:val="baseline"/>
        <w:rPr>
          <w:rFonts w:eastAsia="Times New Roman"/>
          <w:lang w:eastAsia="ko-KR"/>
        </w:rPr>
      </w:pPr>
      <w:r w:rsidRPr="00771FC0">
        <w:rPr>
          <w:rFonts w:eastAsia="Times New Roman"/>
          <w:lang w:eastAsia="ko-KR"/>
        </w:rPr>
        <w:t>During T2 the UE shall send the first CSI report for SCell in the first available uplink resource after slot (</w:t>
      </w:r>
      <w:proofErr w:type="spellStart"/>
      <w:r w:rsidRPr="00771FC0">
        <w:rPr>
          <w:rFonts w:eastAsia="Times New Roman"/>
          <w:lang w:eastAsia="ko-KR"/>
        </w:rPr>
        <w:t>m+k</w:t>
      </w:r>
      <w:proofErr w:type="spellEnd"/>
      <w:r w:rsidRPr="00771FC0">
        <w:rPr>
          <w:rFonts w:eastAsia="Times New Roman"/>
          <w:lang w:eastAsia="ko-KR"/>
        </w:rPr>
        <w:t xml:space="preserve">). UE is allowed to postpone CSI report to next available UL resource if an available uplink resource is subject to interruption.  Whether CSI report in a slot was interrupted is checked by monitoring ACK/NACK sent in </w:t>
      </w:r>
      <w:proofErr w:type="spellStart"/>
      <w:r w:rsidRPr="00771FC0">
        <w:rPr>
          <w:rFonts w:eastAsia="Times New Roman"/>
          <w:lang w:eastAsia="ko-KR"/>
        </w:rPr>
        <w:t>PSCell</w:t>
      </w:r>
      <w:proofErr w:type="spellEnd"/>
      <w:r w:rsidRPr="00771FC0">
        <w:rPr>
          <w:rFonts w:eastAsia="Times New Roman"/>
          <w:lang w:eastAsia="ko-KR"/>
        </w:rPr>
        <w:t xml:space="preserve"> in the slot.</w:t>
      </w:r>
    </w:p>
    <w:p w14:paraId="687DD274" w14:textId="77777777" w:rsidR="00771FC0" w:rsidRPr="00771FC0" w:rsidRDefault="00771FC0" w:rsidP="00771FC0">
      <w:pPr>
        <w:overflowPunct w:val="0"/>
        <w:autoSpaceDE w:val="0"/>
        <w:autoSpaceDN w:val="0"/>
        <w:adjustRightInd w:val="0"/>
        <w:textAlignment w:val="baseline"/>
        <w:rPr>
          <w:rFonts w:eastAsia="Times New Roman"/>
          <w:lang w:eastAsia="ko-KR"/>
        </w:rPr>
      </w:pPr>
      <w:r w:rsidRPr="00771FC0">
        <w:rPr>
          <w:rFonts w:eastAsia="Times New Roman"/>
          <w:lang w:eastAsia="ko-KR"/>
        </w:rPr>
        <w:t xml:space="preserve">During T2 the UE shall start sending CSI reports for SCell1 with non-zero CQI index in the configured slots for CSI reporting no later than slot </w:t>
      </w:r>
      <m:oMath>
        <m:r>
          <m:rPr>
            <m:sty m:val="p"/>
          </m:rPr>
          <w:rPr>
            <w:rFonts w:ascii="Cambria Math" w:eastAsia="Times New Roman" w:hAnsi="Cambria Math"/>
            <w:lang w:eastAsia="ko-KR"/>
          </w:rPr>
          <m:t>m+</m:t>
        </m:r>
        <m:f>
          <m:fPr>
            <m:ctrlPr>
              <w:rPr>
                <w:rFonts w:ascii="Cambria Math" w:eastAsia="Times New Roman" w:hAnsi="Cambria Math"/>
                <w:lang w:eastAsia="ko-KR"/>
              </w:rPr>
            </m:ctrlPr>
          </m:fPr>
          <m:num>
            <m:sSub>
              <m:sSubPr>
                <m:ctrlPr>
                  <w:rPr>
                    <w:rFonts w:ascii="Cambria Math" w:eastAsia="Times New Roman" w:hAnsi="Cambria Math"/>
                    <w:lang w:eastAsia="ko-KR"/>
                  </w:rPr>
                </m:ctrlPr>
              </m:sSubPr>
              <m:e>
                <m:r>
                  <w:rPr>
                    <w:rFonts w:ascii="Cambria Math" w:eastAsia="Times New Roman" w:hAnsi="Cambria Math"/>
                    <w:lang w:eastAsia="ko-KR"/>
                  </w:rPr>
                  <m:t>T</m:t>
                </m:r>
              </m:e>
              <m:sub>
                <m:r>
                  <w:rPr>
                    <w:rFonts w:ascii="Cambria Math" w:eastAsia="Times New Roman" w:hAnsi="Cambria Math"/>
                    <w:lang w:eastAsia="ko-KR"/>
                  </w:rPr>
                  <m:t>HARQ</m:t>
                </m:r>
              </m:sub>
            </m:sSub>
            <m:r>
              <m:rPr>
                <m:sty m:val="p"/>
              </m:rPr>
              <w:rPr>
                <w:rFonts w:ascii="Cambria Math" w:eastAsia="Times New Roman" w:hAnsi="Cambria Math"/>
                <w:lang w:eastAsia="ko-KR"/>
              </w:rPr>
              <m:t>+</m:t>
            </m:r>
            <m:sSub>
              <m:sSubPr>
                <m:ctrlPr>
                  <w:rPr>
                    <w:rFonts w:ascii="Cambria Math" w:eastAsia="Times New Roman" w:hAnsi="Cambria Math"/>
                    <w:lang w:eastAsia="ko-KR"/>
                  </w:rPr>
                </m:ctrlPr>
              </m:sSubPr>
              <m:e>
                <m:r>
                  <w:rPr>
                    <w:rFonts w:ascii="Cambria Math" w:eastAsia="Times New Roman" w:hAnsi="Cambria Math"/>
                    <w:lang w:eastAsia="ko-KR"/>
                  </w:rPr>
                  <m:t>T</m:t>
                </m:r>
              </m:e>
              <m:sub>
                <m:r>
                  <w:rPr>
                    <w:rFonts w:ascii="Cambria Math" w:eastAsia="Times New Roman" w:hAnsi="Cambria Math"/>
                    <w:lang w:eastAsia="ko-KR"/>
                  </w:rPr>
                  <m:t>delay</m:t>
                </m:r>
                <m:r>
                  <m:rPr>
                    <m:sty m:val="p"/>
                  </m:rPr>
                  <w:rPr>
                    <w:rFonts w:ascii="Cambria Math" w:eastAsia="Times New Roman" w:hAnsi="Cambria Math"/>
                    <w:lang w:eastAsia="ko-KR"/>
                  </w:rPr>
                  <m:t>_</m:t>
                </m:r>
                <m:r>
                  <m:rPr>
                    <m:sty m:val="p"/>
                  </m:rPr>
                  <w:rPr>
                    <w:rFonts w:ascii="Cambria Math" w:eastAsia="Times New Roman" w:hAnsi="Cambria Math"/>
                    <w:vertAlign w:val="subscript"/>
                    <w:lang w:eastAsia="ko-KR"/>
                  </w:rPr>
                  <m:t>multiple_</m:t>
                </m:r>
                <m:r>
                  <w:rPr>
                    <w:rFonts w:ascii="Cambria Math" w:eastAsia="Times New Roman" w:hAnsi="Cambria Math"/>
                    <w:lang w:eastAsia="ko-KR"/>
                  </w:rPr>
                  <m:t>SCells</m:t>
                </m:r>
                <m:r>
                  <m:rPr>
                    <m:sty m:val="p"/>
                  </m:rPr>
                  <w:rPr>
                    <w:rFonts w:ascii="Cambria Math" w:eastAsia="Times New Roman" w:hAnsi="Cambria Math"/>
                    <w:lang w:eastAsia="ko-KR"/>
                  </w:rPr>
                  <m:t>_</m:t>
                </m:r>
                <m:r>
                  <w:rPr>
                    <w:rFonts w:ascii="Cambria Math" w:eastAsia="Times New Roman" w:hAnsi="Cambria Math"/>
                    <w:lang w:eastAsia="ko-KR"/>
                  </w:rPr>
                  <m:t>PUCCH</m:t>
                </m:r>
                <m:r>
                  <m:rPr>
                    <m:sty m:val="p"/>
                  </m:rPr>
                  <w:rPr>
                    <w:rFonts w:ascii="Cambria Math" w:eastAsia="Times New Roman" w:hAnsi="Cambria Math"/>
                    <w:lang w:eastAsia="ko-KR"/>
                  </w:rPr>
                  <m:t>_</m:t>
                </m:r>
                <m:r>
                  <w:rPr>
                    <w:rFonts w:ascii="Cambria Math" w:eastAsia="Times New Roman" w:hAnsi="Cambria Math"/>
                    <w:lang w:eastAsia="ko-KR"/>
                  </w:rPr>
                  <m:t>SCell</m:t>
                </m:r>
              </m:sub>
            </m:sSub>
          </m:num>
          <m:den>
            <m:r>
              <w:rPr>
                <w:rFonts w:ascii="Cambria Math" w:eastAsia="Times New Roman" w:hAnsi="Cambria Math"/>
                <w:lang w:eastAsia="ko-KR"/>
              </w:rPr>
              <m:t>NR</m:t>
            </m:r>
            <m:r>
              <m:rPr>
                <m:sty m:val="p"/>
              </m:rPr>
              <w:rPr>
                <w:rFonts w:ascii="Cambria Math" w:eastAsia="Times New Roman" w:hAnsi="Cambria Math"/>
                <w:lang w:eastAsia="ko-KR"/>
              </w:rPr>
              <m:t xml:space="preserve"> </m:t>
            </m:r>
            <m:r>
              <w:rPr>
                <w:rFonts w:ascii="Cambria Math" w:eastAsia="Times New Roman" w:hAnsi="Cambria Math"/>
                <w:lang w:eastAsia="ko-KR"/>
              </w:rPr>
              <m:t>slot</m:t>
            </m:r>
            <m:r>
              <m:rPr>
                <m:sty m:val="p"/>
              </m:rPr>
              <w:rPr>
                <w:rFonts w:ascii="Cambria Math" w:eastAsia="Times New Roman" w:hAnsi="Cambria Math"/>
                <w:lang w:eastAsia="ko-KR"/>
              </w:rPr>
              <m:t xml:space="preserve"> </m:t>
            </m:r>
            <m:r>
              <w:rPr>
                <w:rFonts w:ascii="Cambria Math" w:eastAsia="Times New Roman" w:hAnsi="Cambria Math"/>
                <w:lang w:eastAsia="ko-KR"/>
              </w:rPr>
              <m:t>length</m:t>
            </m:r>
          </m:den>
        </m:f>
      </m:oMath>
      <w:r w:rsidRPr="00771FC0">
        <w:rPr>
          <w:rFonts w:eastAsia="Times New Roman"/>
          <w:lang w:eastAsia="ko-KR"/>
        </w:rPr>
        <w:t xml:space="preserve">, where </w:t>
      </w:r>
    </w:p>
    <w:p w14:paraId="3DFF8801" w14:textId="3C3145A7" w:rsidR="00771FC0" w:rsidRPr="00771FC0" w:rsidRDefault="00771FC0" w:rsidP="00771FC0">
      <w:pPr>
        <w:overflowPunct w:val="0"/>
        <w:autoSpaceDE w:val="0"/>
        <w:autoSpaceDN w:val="0"/>
        <w:adjustRightInd w:val="0"/>
        <w:ind w:left="568" w:hanging="284"/>
        <w:textAlignment w:val="baseline"/>
        <w:rPr>
          <w:rFonts w:eastAsia="Times New Roman"/>
          <w:lang w:eastAsia="ko-KR"/>
        </w:rPr>
      </w:pPr>
      <w:r w:rsidRPr="00771FC0">
        <w:rPr>
          <w:rFonts w:eastAsia="Times New Roman"/>
          <w:lang w:eastAsia="ko-KR"/>
        </w:rPr>
        <w:t>T</w:t>
      </w:r>
      <w:r w:rsidRPr="00771FC0">
        <w:rPr>
          <w:rFonts w:eastAsia="Times New Roman"/>
          <w:vertAlign w:val="subscript"/>
          <w:lang w:eastAsia="ko-KR"/>
        </w:rPr>
        <w:t xml:space="preserve">HARQ </w:t>
      </w:r>
      <w:r w:rsidRPr="00771FC0">
        <w:rPr>
          <w:rFonts w:eastAsia="Times New Roman"/>
          <w:lang w:eastAsia="ko-KR"/>
        </w:rPr>
        <w:t>is defined in Table A.5.5.3.</w:t>
      </w:r>
      <w:del w:id="27" w:author="Huawei" w:date="2024-08-07T16:03:00Z">
        <w:r w:rsidRPr="00771FC0" w:rsidDel="00771FC0">
          <w:rPr>
            <w:rFonts w:eastAsia="Times New Roman"/>
            <w:lang w:eastAsia="ko-KR"/>
          </w:rPr>
          <w:delText>x6</w:delText>
        </w:r>
      </w:del>
      <w:ins w:id="28" w:author="Huawei" w:date="2024-08-07T16:03:00Z">
        <w:r>
          <w:rPr>
            <w:rFonts w:eastAsia="Times New Roman"/>
            <w:lang w:eastAsia="ko-KR"/>
          </w:rPr>
          <w:t>12</w:t>
        </w:r>
      </w:ins>
      <w:r w:rsidRPr="00771FC0">
        <w:rPr>
          <w:rFonts w:eastAsia="Times New Roman"/>
          <w:lang w:eastAsia="ko-KR"/>
        </w:rPr>
        <w:t>.1-2</w:t>
      </w:r>
    </w:p>
    <w:p w14:paraId="0F115C5E" w14:textId="77777777" w:rsidR="00771FC0" w:rsidRPr="00771FC0" w:rsidRDefault="00771FC0" w:rsidP="00771FC0">
      <w:pPr>
        <w:overflowPunct w:val="0"/>
        <w:autoSpaceDE w:val="0"/>
        <w:autoSpaceDN w:val="0"/>
        <w:adjustRightInd w:val="0"/>
        <w:ind w:left="568" w:hanging="284"/>
        <w:textAlignment w:val="baseline"/>
        <w:rPr>
          <w:rFonts w:eastAsia="Times New Roman"/>
          <w:lang w:eastAsia="ko-KR"/>
        </w:rPr>
      </w:pPr>
      <w:proofErr w:type="spellStart"/>
      <w:r w:rsidRPr="00771FC0">
        <w:rPr>
          <w:rFonts w:eastAsia="Times New Roman"/>
          <w:lang w:eastAsia="ko-KR"/>
        </w:rPr>
        <w:t>T</w:t>
      </w:r>
      <w:r w:rsidRPr="00771FC0">
        <w:rPr>
          <w:rFonts w:eastAsia="Times New Roman"/>
          <w:vertAlign w:val="subscript"/>
          <w:lang w:eastAsia="ko-KR"/>
        </w:rPr>
        <w:t>delay_multiple_SCells_PUCCH_</w:t>
      </w:r>
      <w:proofErr w:type="gramStart"/>
      <w:r w:rsidRPr="00771FC0">
        <w:rPr>
          <w:rFonts w:eastAsia="Times New Roman"/>
          <w:vertAlign w:val="subscript"/>
          <w:lang w:eastAsia="ko-KR"/>
        </w:rPr>
        <w:t>SCell</w:t>
      </w:r>
      <w:proofErr w:type="spellEnd"/>
      <w:r w:rsidRPr="00771FC0">
        <w:rPr>
          <w:rFonts w:eastAsia="Times New Roman"/>
          <w:vertAlign w:val="subscript"/>
          <w:lang w:eastAsia="ko-KR"/>
        </w:rPr>
        <w:t xml:space="preserve">  </w:t>
      </w:r>
      <w:r w:rsidRPr="00771FC0">
        <w:rPr>
          <w:rFonts w:eastAsia="Times New Roman" w:hint="eastAsia"/>
          <w:lang w:eastAsia="ko-KR"/>
        </w:rPr>
        <w:t>i</w:t>
      </w:r>
      <w:r w:rsidRPr="00771FC0">
        <w:rPr>
          <w:rFonts w:eastAsia="Times New Roman"/>
          <w:lang w:eastAsia="ko-KR"/>
        </w:rPr>
        <w:t>s</w:t>
      </w:r>
      <w:proofErr w:type="gramEnd"/>
      <w:r w:rsidRPr="00771FC0">
        <w:rPr>
          <w:rFonts w:eastAsia="Times New Roman"/>
          <w:lang w:eastAsia="ko-KR"/>
        </w:rPr>
        <w:t xml:space="preserve"> </w:t>
      </w:r>
      <w:r w:rsidRPr="00771FC0">
        <w:rPr>
          <w:rFonts w:eastAsia="Times New Roman" w:hint="eastAsia"/>
          <w:lang w:eastAsia="ko-KR"/>
        </w:rPr>
        <w:t>defined</w:t>
      </w:r>
      <w:r w:rsidRPr="00771FC0">
        <w:rPr>
          <w:rFonts w:eastAsia="Times New Roman"/>
          <w:lang w:eastAsia="ko-KR"/>
        </w:rPr>
        <w:t xml:space="preserve"> in section 8.13.13.1. In this test case, both valid TA and invalid TA cases shall be tested.</w:t>
      </w:r>
    </w:p>
    <w:p w14:paraId="281138FF" w14:textId="6E100F46" w:rsidR="00771FC0" w:rsidRPr="00771FC0" w:rsidRDefault="00771FC0" w:rsidP="00771FC0">
      <w:pPr>
        <w:overflowPunct w:val="0"/>
        <w:autoSpaceDE w:val="0"/>
        <w:autoSpaceDN w:val="0"/>
        <w:adjustRightInd w:val="0"/>
        <w:ind w:left="851" w:hanging="284"/>
        <w:textAlignment w:val="baseline"/>
        <w:rPr>
          <w:rFonts w:eastAsia="Times New Roman"/>
          <w:lang w:eastAsia="ko-KR"/>
        </w:rPr>
      </w:pPr>
      <w:r w:rsidRPr="00771FC0">
        <w:rPr>
          <w:rFonts w:eastAsia="Times New Roman"/>
          <w:lang w:eastAsia="ko-KR"/>
        </w:rPr>
        <w:t xml:space="preserve">Test for case when UE has valid TA: the </w:t>
      </w:r>
      <w:proofErr w:type="spellStart"/>
      <w:r w:rsidRPr="00771FC0">
        <w:rPr>
          <w:rFonts w:eastAsia="Times New Roman"/>
          <w:i/>
          <w:lang w:eastAsia="ko-KR"/>
        </w:rPr>
        <w:t>TimeAlignmentTimer</w:t>
      </w:r>
      <w:proofErr w:type="spellEnd"/>
      <w:r w:rsidRPr="00771FC0">
        <w:rPr>
          <w:rFonts w:eastAsia="Times New Roman"/>
          <w:lang w:eastAsia="ko-KR"/>
        </w:rPr>
        <w:t xml:space="preserve"> [2] assoc</w:t>
      </w:r>
      <w:r w:rsidRPr="00771FC0">
        <w:rPr>
          <w:rFonts w:eastAsia="Times New Roman" w:hint="eastAsia"/>
          <w:lang w:eastAsia="zh-CN"/>
        </w:rPr>
        <w:t>i</w:t>
      </w:r>
      <w:r w:rsidRPr="00771FC0">
        <w:rPr>
          <w:rFonts w:eastAsia="Times New Roman"/>
          <w:lang w:eastAsia="ko-KR"/>
        </w:rPr>
        <w:t xml:space="preserve">ated with the TAG containing the </w:t>
      </w:r>
      <w:r w:rsidRPr="00771FC0">
        <w:rPr>
          <w:rFonts w:eastAsia="Times New Roman" w:hint="eastAsia"/>
          <w:lang w:eastAsia="ko-KR"/>
        </w:rPr>
        <w:t xml:space="preserve">PUCCH </w:t>
      </w:r>
      <w:proofErr w:type="spellStart"/>
      <w:r w:rsidRPr="00771FC0">
        <w:rPr>
          <w:rFonts w:eastAsia="Times New Roman"/>
          <w:lang w:eastAsia="ko-KR"/>
        </w:rPr>
        <w:t>SCell</w:t>
      </w:r>
      <w:proofErr w:type="spellEnd"/>
      <w:r w:rsidRPr="00771FC0">
        <w:rPr>
          <w:rFonts w:eastAsia="Times New Roman"/>
          <w:lang w:eastAsia="ko-KR"/>
        </w:rPr>
        <w:t xml:space="preserve"> is running, and </w:t>
      </w:r>
      <w:proofErr w:type="spellStart"/>
      <w:r w:rsidRPr="00771FC0">
        <w:rPr>
          <w:rFonts w:eastAsia="Times New Roman"/>
          <w:lang w:eastAsia="ko-KR"/>
        </w:rPr>
        <w:t>T</w:t>
      </w:r>
      <w:r w:rsidRPr="00771FC0">
        <w:rPr>
          <w:rFonts w:eastAsia="Times New Roman"/>
          <w:vertAlign w:val="subscript"/>
          <w:lang w:eastAsia="ko-KR"/>
        </w:rPr>
        <w:t>delay_multiple_SCells_PUCCH_SCell</w:t>
      </w:r>
      <w:proofErr w:type="spellEnd"/>
      <w:r w:rsidRPr="00771FC0">
        <w:rPr>
          <w:rFonts w:eastAsia="Times New Roman"/>
          <w:lang w:eastAsia="ko-KR"/>
        </w:rPr>
        <w:t xml:space="preserve"> = </w:t>
      </w:r>
      <w:proofErr w:type="spellStart"/>
      <w:ins w:id="29" w:author="Huawei" w:date="2024-08-22T14:01:00Z">
        <w:r w:rsidR="006C1BA6" w:rsidRPr="00C17787">
          <w:t>T</w:t>
        </w:r>
        <w:r w:rsidR="006C1BA6" w:rsidRPr="00C17787">
          <w:rPr>
            <w:vertAlign w:val="subscript"/>
          </w:rPr>
          <w:t>activation_time_multiple_scells</w:t>
        </w:r>
        <w:proofErr w:type="spellEnd"/>
        <w:r w:rsidR="006C1BA6" w:rsidRPr="00C17787">
          <w:rPr>
            <w:vertAlign w:val="subscript"/>
          </w:rPr>
          <w:t xml:space="preserve"> </w:t>
        </w:r>
        <w:r w:rsidR="006C1BA6" w:rsidRPr="00C17787">
          <w:rPr>
            <w:lang w:val="en-US"/>
          </w:rPr>
          <w:t>+ max ((</w:t>
        </w:r>
        <w:proofErr w:type="spellStart"/>
        <w:r w:rsidR="006C1BA6" w:rsidRPr="00C17787">
          <w:rPr>
            <w:lang w:val="en-US"/>
          </w:rPr>
          <w:t>T</w:t>
        </w:r>
        <w:r w:rsidR="006C1BA6" w:rsidRPr="00C17787">
          <w:rPr>
            <w:vertAlign w:val="subscript"/>
            <w:lang w:val="en-US"/>
          </w:rPr>
          <w:t>First_available_CSI</w:t>
        </w:r>
        <w:proofErr w:type="spellEnd"/>
        <w:r w:rsidR="006C1BA6" w:rsidRPr="00C17787">
          <w:rPr>
            <w:lang w:val="en-US"/>
          </w:rPr>
          <w:t xml:space="preserve"> + </w:t>
        </w:r>
        <w:proofErr w:type="spellStart"/>
        <w:r w:rsidR="006C1BA6" w:rsidRPr="00C17787">
          <w:rPr>
            <w:lang w:val="en-US"/>
          </w:rPr>
          <w:t>T</w:t>
        </w:r>
        <w:r w:rsidR="006C1BA6" w:rsidRPr="00C17787">
          <w:rPr>
            <w:vertAlign w:val="subscript"/>
            <w:lang w:val="en-US"/>
          </w:rPr>
          <w:t>CSI_processing</w:t>
        </w:r>
        <w:proofErr w:type="spellEnd"/>
        <w:r w:rsidR="006C1BA6" w:rsidRPr="00C17787">
          <w:rPr>
            <w:lang w:val="en-US"/>
          </w:rPr>
          <w:t xml:space="preserve">), </w:t>
        </w:r>
        <w:r w:rsidR="006C1BA6">
          <w:rPr>
            <w:lang w:val="en-US"/>
          </w:rPr>
          <w:t>3</w:t>
        </w:r>
        <w:r w:rsidR="006C1BA6" w:rsidRPr="00C17787">
          <w:rPr>
            <w:lang w:val="en-US"/>
          </w:rPr>
          <w:t>*</w:t>
        </w:r>
        <w:proofErr w:type="spellStart"/>
        <w:r w:rsidR="006C1BA6" w:rsidRPr="00C17787">
          <w:rPr>
            <w:lang w:val="en-US"/>
          </w:rPr>
          <w:t>T</w:t>
        </w:r>
        <w:r w:rsidR="006C1BA6" w:rsidRPr="00C17787">
          <w:rPr>
            <w:vertAlign w:val="subscript"/>
            <w:lang w:val="en-US"/>
          </w:rPr>
          <w:t>target_PL</w:t>
        </w:r>
        <w:proofErr w:type="spellEnd"/>
        <w:r w:rsidR="006C1BA6" w:rsidRPr="00C17787">
          <w:rPr>
            <w:vertAlign w:val="subscript"/>
            <w:lang w:val="en-US"/>
          </w:rPr>
          <w:t>-RS</w:t>
        </w:r>
        <w:r w:rsidR="006C1BA6" w:rsidRPr="00C17787">
          <w:rPr>
            <w:lang w:val="en-US"/>
          </w:rPr>
          <w:t xml:space="preserve">) + </w:t>
        </w:r>
        <w:proofErr w:type="spellStart"/>
        <w:r w:rsidR="006C1BA6" w:rsidRPr="00C17787">
          <w:rPr>
            <w:lang w:val="en-US"/>
          </w:rPr>
          <w:t>T</w:t>
        </w:r>
        <w:r w:rsidR="006C1BA6" w:rsidRPr="00C17787">
          <w:rPr>
            <w:vertAlign w:val="subscript"/>
            <w:lang w:val="en-US"/>
          </w:rPr>
          <w:t>CSI_reporting_after</w:t>
        </w:r>
      </w:ins>
      <w:proofErr w:type="spellEnd"/>
      <w:del w:id="30" w:author="Huawei" w:date="2024-08-22T14:01:00Z">
        <w:r w:rsidRPr="00771FC0" w:rsidDel="006C1BA6">
          <w:rPr>
            <w:rFonts w:eastAsia="Times New Roman"/>
            <w:lang w:eastAsia="ko-KR"/>
          </w:rPr>
          <w:delText>T</w:delText>
        </w:r>
        <w:r w:rsidRPr="00771FC0" w:rsidDel="006C1BA6">
          <w:rPr>
            <w:rFonts w:eastAsia="Times New Roman"/>
            <w:vertAlign w:val="subscript"/>
            <w:lang w:eastAsia="ko-KR"/>
          </w:rPr>
          <w:delText xml:space="preserve">activation_time_multiple_scells </w:delText>
        </w:r>
        <w:r w:rsidRPr="00771FC0" w:rsidDel="006C1BA6">
          <w:rPr>
            <w:rFonts w:eastAsia="Times New Roman"/>
            <w:lang w:val="en-US" w:eastAsia="ko-KR"/>
          </w:rPr>
          <w:delText xml:space="preserve">+ </w:delText>
        </w:r>
      </w:del>
      <w:del w:id="31" w:author="Huawei" w:date="2024-08-07T16:19:00Z">
        <w:r w:rsidRPr="00771FC0" w:rsidDel="00FD16E3">
          <w:rPr>
            <w:rFonts w:eastAsia="Times New Roman"/>
            <w:lang w:val="en-US" w:eastAsia="ko-KR"/>
          </w:rPr>
          <w:delText>[X]</w:delText>
        </w:r>
      </w:del>
      <w:del w:id="32" w:author="Huawei" w:date="2024-08-22T14:01:00Z">
        <w:r w:rsidRPr="00771FC0" w:rsidDel="006C1BA6">
          <w:rPr>
            <w:rFonts w:eastAsia="Times New Roman"/>
            <w:color w:val="000000"/>
            <w:lang w:eastAsia="ko-KR"/>
          </w:rPr>
          <w:delText>*T</w:delText>
        </w:r>
        <w:r w:rsidRPr="00771FC0" w:rsidDel="006C1BA6">
          <w:rPr>
            <w:rFonts w:eastAsia="Times New Roman"/>
            <w:color w:val="000000"/>
            <w:vertAlign w:val="subscript"/>
            <w:lang w:eastAsia="ko-KR"/>
          </w:rPr>
          <w:delText>target</w:delText>
        </w:r>
        <w:r w:rsidRPr="00771FC0" w:rsidDel="006C1BA6">
          <w:rPr>
            <w:rFonts w:eastAsia="Times New Roman"/>
            <w:vertAlign w:val="subscript"/>
            <w:lang w:val="en-US" w:eastAsia="ko-KR"/>
          </w:rPr>
          <w:delText>_PL_RS</w:delText>
        </w:r>
        <w:r w:rsidRPr="00771FC0" w:rsidDel="006C1BA6">
          <w:rPr>
            <w:rFonts w:eastAsia="Times New Roman"/>
            <w:lang w:val="en-US" w:eastAsia="ko-KR"/>
          </w:rPr>
          <w:delText xml:space="preserve"> + T</w:delText>
        </w:r>
        <w:r w:rsidRPr="00771FC0" w:rsidDel="006C1BA6">
          <w:rPr>
            <w:rFonts w:eastAsia="Times New Roman"/>
            <w:vertAlign w:val="subscript"/>
            <w:lang w:val="en-US" w:eastAsia="ko-KR"/>
          </w:rPr>
          <w:delText>CSI_Reporting</w:delText>
        </w:r>
        <w:r w:rsidRPr="00771FC0" w:rsidDel="006C1BA6">
          <w:rPr>
            <w:rFonts w:eastAsia="Times New Roman"/>
            <w:lang w:val="en-US" w:eastAsia="ko-KR"/>
          </w:rPr>
          <w:delText xml:space="preserve"> </w:delText>
        </w:r>
      </w:del>
      <w:r w:rsidRPr="00771FC0">
        <w:rPr>
          <w:rFonts w:eastAsia="Times New Roman"/>
          <w:lang w:val="en-US" w:eastAsia="ko-KR"/>
        </w:rPr>
        <w:t>.</w:t>
      </w:r>
    </w:p>
    <w:p w14:paraId="37C466FA" w14:textId="1C42C4F7" w:rsidR="00771FC0" w:rsidRPr="00771FC0" w:rsidRDefault="00771FC0" w:rsidP="00771FC0">
      <w:pPr>
        <w:overflowPunct w:val="0"/>
        <w:autoSpaceDE w:val="0"/>
        <w:autoSpaceDN w:val="0"/>
        <w:adjustRightInd w:val="0"/>
        <w:ind w:left="851" w:hanging="284"/>
        <w:textAlignment w:val="baseline"/>
        <w:rPr>
          <w:rFonts w:eastAsia="Times New Roman"/>
          <w:vertAlign w:val="subscript"/>
          <w:lang w:eastAsia="ko-KR"/>
        </w:rPr>
      </w:pPr>
      <w:r w:rsidRPr="00771FC0">
        <w:rPr>
          <w:rFonts w:eastAsia="Times New Roman"/>
          <w:lang w:eastAsia="ko-KR"/>
        </w:rPr>
        <w:t xml:space="preserve">Test for case when UE do not have valid TA: </w:t>
      </w:r>
      <w:proofErr w:type="spellStart"/>
      <w:r w:rsidRPr="00771FC0">
        <w:rPr>
          <w:rFonts w:eastAsia="Times New Roman"/>
          <w:lang w:eastAsia="ko-KR"/>
        </w:rPr>
        <w:t>T</w:t>
      </w:r>
      <w:r w:rsidRPr="00771FC0">
        <w:rPr>
          <w:rFonts w:eastAsia="Times New Roman"/>
          <w:vertAlign w:val="subscript"/>
          <w:lang w:eastAsia="ko-KR"/>
        </w:rPr>
        <w:t>delay_multiple_SCells_PUCCH_SCell</w:t>
      </w:r>
      <w:proofErr w:type="spellEnd"/>
      <w:r w:rsidRPr="00771FC0">
        <w:rPr>
          <w:rFonts w:eastAsia="Times New Roman"/>
          <w:lang w:eastAsia="ko-KR"/>
        </w:rPr>
        <w:t xml:space="preserve"> = </w:t>
      </w:r>
      <w:proofErr w:type="spellStart"/>
      <w:ins w:id="33" w:author="Huawei" w:date="2024-08-22T14:02:00Z">
        <w:r w:rsidR="006C1BA6" w:rsidRPr="00C17787">
          <w:t>T</w:t>
        </w:r>
        <w:r w:rsidR="006C1BA6" w:rsidRPr="00C17787">
          <w:rPr>
            <w:vertAlign w:val="subscript"/>
          </w:rPr>
          <w:t>activation_time_multiple_scells</w:t>
        </w:r>
        <w:proofErr w:type="spellEnd"/>
        <w:r w:rsidR="006C1BA6" w:rsidRPr="00C17787">
          <w:rPr>
            <w:vertAlign w:val="subscript"/>
          </w:rPr>
          <w:t xml:space="preserve"> </w:t>
        </w:r>
        <w:r w:rsidR="006C1BA6" w:rsidRPr="00C17787">
          <w:rPr>
            <w:lang w:val="en-US"/>
          </w:rPr>
          <w:t>+ max ((</w:t>
        </w:r>
        <w:proofErr w:type="spellStart"/>
        <w:r w:rsidR="006C1BA6" w:rsidRPr="00C17787">
          <w:rPr>
            <w:lang w:val="en-US"/>
          </w:rPr>
          <w:t>T</w:t>
        </w:r>
        <w:r w:rsidR="006C1BA6" w:rsidRPr="00C17787">
          <w:rPr>
            <w:vertAlign w:val="subscript"/>
            <w:lang w:val="en-US"/>
          </w:rPr>
          <w:t>First_available_CSI</w:t>
        </w:r>
        <w:proofErr w:type="spellEnd"/>
        <w:r w:rsidR="006C1BA6" w:rsidRPr="00C17787">
          <w:rPr>
            <w:lang w:val="en-US"/>
          </w:rPr>
          <w:t xml:space="preserve"> + </w:t>
        </w:r>
        <w:proofErr w:type="spellStart"/>
        <w:r w:rsidR="006C1BA6" w:rsidRPr="00C17787">
          <w:rPr>
            <w:lang w:val="en-US"/>
          </w:rPr>
          <w:t>T</w:t>
        </w:r>
        <w:r w:rsidR="006C1BA6" w:rsidRPr="00C17787">
          <w:rPr>
            <w:vertAlign w:val="subscript"/>
            <w:lang w:val="en-US"/>
          </w:rPr>
          <w:t>CSI_processing</w:t>
        </w:r>
        <w:proofErr w:type="spellEnd"/>
        <w:r w:rsidR="006C1BA6" w:rsidRPr="00C17787">
          <w:rPr>
            <w:lang w:val="en-US"/>
          </w:rPr>
          <w:t xml:space="preserve">), (T1+T2+T3), </w:t>
        </w:r>
        <w:r w:rsidR="006C1BA6">
          <w:rPr>
            <w:lang w:val="en-US"/>
          </w:rPr>
          <w:t>3</w:t>
        </w:r>
        <w:r w:rsidR="006C1BA6" w:rsidRPr="00C17787">
          <w:rPr>
            <w:lang w:val="en-US"/>
          </w:rPr>
          <w:t>*</w:t>
        </w:r>
        <w:proofErr w:type="spellStart"/>
        <w:r w:rsidR="006C1BA6" w:rsidRPr="00C17787">
          <w:rPr>
            <w:lang w:val="en-US"/>
          </w:rPr>
          <w:t>T</w:t>
        </w:r>
        <w:r w:rsidR="006C1BA6" w:rsidRPr="00C17787">
          <w:rPr>
            <w:vertAlign w:val="subscript"/>
            <w:lang w:val="en-US"/>
          </w:rPr>
          <w:t>target_PL</w:t>
        </w:r>
        <w:proofErr w:type="spellEnd"/>
        <w:r w:rsidR="006C1BA6" w:rsidRPr="00C17787">
          <w:rPr>
            <w:vertAlign w:val="subscript"/>
            <w:lang w:val="en-US"/>
          </w:rPr>
          <w:t>-RS</w:t>
        </w:r>
        <w:r w:rsidR="006C1BA6" w:rsidRPr="00C17787">
          <w:rPr>
            <w:lang w:val="en-US"/>
          </w:rPr>
          <w:t xml:space="preserve">) + </w:t>
        </w:r>
        <w:proofErr w:type="spellStart"/>
        <w:r w:rsidR="006C1BA6" w:rsidRPr="00C17787">
          <w:rPr>
            <w:lang w:val="en-US"/>
          </w:rPr>
          <w:t>T</w:t>
        </w:r>
        <w:r w:rsidR="006C1BA6" w:rsidRPr="00C17787">
          <w:rPr>
            <w:vertAlign w:val="subscript"/>
            <w:lang w:val="en-US"/>
          </w:rPr>
          <w:t>CSI_reporting_after</w:t>
        </w:r>
      </w:ins>
      <w:bookmarkStart w:id="34" w:name="_GoBack"/>
      <w:bookmarkEnd w:id="34"/>
      <w:proofErr w:type="spellEnd"/>
      <w:del w:id="35" w:author="Huawei" w:date="2024-08-22T14:02:00Z">
        <w:r w:rsidRPr="00771FC0" w:rsidDel="006C1BA6">
          <w:rPr>
            <w:rFonts w:eastAsia="Times New Roman"/>
            <w:lang w:eastAsia="ko-KR"/>
          </w:rPr>
          <w:delText>T</w:delText>
        </w:r>
        <w:r w:rsidRPr="00771FC0" w:rsidDel="006C1BA6">
          <w:rPr>
            <w:rFonts w:eastAsia="Times New Roman"/>
            <w:vertAlign w:val="subscript"/>
            <w:lang w:eastAsia="ko-KR"/>
          </w:rPr>
          <w:delText xml:space="preserve">activation_time_multiple_scells </w:delText>
        </w:r>
        <w:r w:rsidRPr="00771FC0" w:rsidDel="006C1BA6">
          <w:rPr>
            <w:rFonts w:eastAsia="Times New Roman"/>
            <w:lang w:eastAsia="ko-KR"/>
          </w:rPr>
          <w:delText>+ max ((T</w:delText>
        </w:r>
        <w:r w:rsidRPr="00771FC0" w:rsidDel="006C1BA6">
          <w:rPr>
            <w:rFonts w:eastAsia="Times New Roman"/>
            <w:vertAlign w:val="subscript"/>
            <w:lang w:eastAsia="ko-KR"/>
          </w:rPr>
          <w:delText>First_available_CSI</w:delText>
        </w:r>
        <w:r w:rsidRPr="00771FC0" w:rsidDel="006C1BA6">
          <w:rPr>
            <w:rFonts w:eastAsia="Times New Roman"/>
            <w:lang w:eastAsia="ko-KR"/>
          </w:rPr>
          <w:delText xml:space="preserve"> + T</w:delText>
        </w:r>
        <w:r w:rsidRPr="00771FC0" w:rsidDel="006C1BA6">
          <w:rPr>
            <w:rFonts w:eastAsia="Times New Roman"/>
            <w:vertAlign w:val="subscript"/>
            <w:lang w:eastAsia="ko-KR"/>
          </w:rPr>
          <w:delText>CSI_processing</w:delText>
        </w:r>
        <w:r w:rsidRPr="00771FC0" w:rsidDel="006C1BA6">
          <w:rPr>
            <w:rFonts w:eastAsia="Times New Roman"/>
            <w:lang w:eastAsia="ko-KR"/>
          </w:rPr>
          <w:delText xml:space="preserve">), </w:delText>
        </w:r>
      </w:del>
      <w:del w:id="36" w:author="Huawei" w:date="2024-08-07T16:19:00Z">
        <w:r w:rsidRPr="00771FC0" w:rsidDel="00FD16E3">
          <w:rPr>
            <w:rFonts w:eastAsia="Times New Roman"/>
            <w:lang w:eastAsia="ko-KR"/>
          </w:rPr>
          <w:delText>[X]</w:delText>
        </w:r>
      </w:del>
      <w:del w:id="37" w:author="Huawei" w:date="2024-08-22T14:02:00Z">
        <w:r w:rsidRPr="00771FC0" w:rsidDel="006C1BA6">
          <w:rPr>
            <w:rFonts w:eastAsia="Times New Roman"/>
            <w:lang w:eastAsia="ko-KR"/>
          </w:rPr>
          <w:delText>*</w:delText>
        </w:r>
        <w:r w:rsidRPr="00771FC0" w:rsidDel="006C1BA6">
          <w:rPr>
            <w:rFonts w:eastAsia="Times New Roman"/>
            <w:color w:val="000000"/>
            <w:lang w:eastAsia="ko-KR"/>
          </w:rPr>
          <w:delText>T</w:delText>
        </w:r>
        <w:r w:rsidRPr="00771FC0" w:rsidDel="006C1BA6">
          <w:rPr>
            <w:rFonts w:eastAsia="Times New Roman"/>
            <w:color w:val="000000"/>
            <w:vertAlign w:val="subscript"/>
            <w:lang w:eastAsia="ko-KR"/>
          </w:rPr>
          <w:delText>target</w:delText>
        </w:r>
        <w:r w:rsidRPr="00771FC0" w:rsidDel="006C1BA6">
          <w:rPr>
            <w:rFonts w:eastAsia="Times New Roman"/>
            <w:vertAlign w:val="subscript"/>
            <w:lang w:eastAsia="ko-KR"/>
          </w:rPr>
          <w:delText>_PL_RS</w:delText>
        </w:r>
        <w:r w:rsidRPr="00771FC0" w:rsidDel="006C1BA6">
          <w:rPr>
            <w:rFonts w:eastAsia="Times New Roman"/>
            <w:lang w:eastAsia="ko-KR"/>
          </w:rPr>
          <w:delText>,</w:delText>
        </w:r>
        <w:r w:rsidRPr="00771FC0" w:rsidDel="006C1BA6">
          <w:rPr>
            <w:rFonts w:eastAsia="Times New Roman"/>
            <w:vertAlign w:val="subscript"/>
            <w:lang w:eastAsia="ko-KR"/>
          </w:rPr>
          <w:delText xml:space="preserve"> </w:delText>
        </w:r>
        <w:r w:rsidRPr="00771FC0" w:rsidDel="006C1BA6">
          <w:rPr>
            <w:rFonts w:eastAsia="Times New Roman"/>
            <w:lang w:eastAsia="ko-KR"/>
          </w:rPr>
          <w:delText>(T1+T2+T3)) + T</w:delText>
        </w:r>
        <w:r w:rsidRPr="00771FC0" w:rsidDel="006C1BA6">
          <w:rPr>
            <w:rFonts w:eastAsia="Times New Roman"/>
            <w:vertAlign w:val="subscript"/>
            <w:lang w:eastAsia="ko-KR"/>
          </w:rPr>
          <w:delText>CSI_reporting_after</w:delText>
        </w:r>
      </w:del>
    </w:p>
    <w:p w14:paraId="04AF6495" w14:textId="77777777" w:rsidR="00771FC0" w:rsidRPr="00771FC0" w:rsidRDefault="00771FC0" w:rsidP="00771FC0">
      <w:pPr>
        <w:overflowPunct w:val="0"/>
        <w:autoSpaceDE w:val="0"/>
        <w:autoSpaceDN w:val="0"/>
        <w:adjustRightInd w:val="0"/>
        <w:ind w:left="568" w:hanging="284"/>
        <w:textAlignment w:val="baseline"/>
        <w:rPr>
          <w:rFonts w:eastAsia="Times New Roman"/>
          <w:lang w:eastAsia="ko-KR"/>
        </w:rPr>
      </w:pPr>
      <w:proofErr w:type="spellStart"/>
      <w:r w:rsidRPr="00771FC0">
        <w:rPr>
          <w:rFonts w:eastAsia="Times New Roman"/>
          <w:lang w:eastAsia="ko-KR"/>
        </w:rPr>
        <w:t>T</w:t>
      </w:r>
      <w:r w:rsidRPr="00771FC0">
        <w:rPr>
          <w:rFonts w:eastAsia="Times New Roman"/>
          <w:vertAlign w:val="subscript"/>
          <w:lang w:eastAsia="ko-KR"/>
        </w:rPr>
        <w:t>activation_time_multiple_scells</w:t>
      </w:r>
      <w:proofErr w:type="spellEnd"/>
      <w:r w:rsidRPr="00771FC0">
        <w:rPr>
          <w:rFonts w:eastAsia="Times New Roman"/>
          <w:lang w:eastAsia="ko-KR"/>
        </w:rPr>
        <w:t xml:space="preserve"> is the target SCell activation delay in millisecond in multiple SCell activation scenario as specified in section 8.3.7</w:t>
      </w:r>
    </w:p>
    <w:p w14:paraId="57B260D9" w14:textId="77777777" w:rsidR="00771FC0" w:rsidRPr="00771FC0" w:rsidRDefault="00771FC0" w:rsidP="00771FC0">
      <w:pPr>
        <w:overflowPunct w:val="0"/>
        <w:autoSpaceDE w:val="0"/>
        <w:autoSpaceDN w:val="0"/>
        <w:adjustRightInd w:val="0"/>
        <w:ind w:left="568" w:hanging="284"/>
        <w:textAlignment w:val="baseline"/>
        <w:rPr>
          <w:rFonts w:eastAsia="Times New Roman"/>
          <w:lang w:eastAsia="ko-KR"/>
        </w:rPr>
      </w:pPr>
      <w:proofErr w:type="spellStart"/>
      <w:r w:rsidRPr="00771FC0">
        <w:rPr>
          <w:rFonts w:eastAsia="Times New Roman"/>
          <w:lang w:eastAsia="ko-KR"/>
        </w:rPr>
        <w:t>T</w:t>
      </w:r>
      <w:r w:rsidRPr="00771FC0">
        <w:rPr>
          <w:rFonts w:eastAsia="Times New Roman"/>
          <w:vertAlign w:val="subscript"/>
          <w:lang w:eastAsia="ko-KR"/>
        </w:rPr>
        <w:t>CSI_Reporting</w:t>
      </w:r>
      <w:proofErr w:type="spellEnd"/>
      <w:r w:rsidRPr="00771FC0">
        <w:rPr>
          <w:rFonts w:eastAsia="Times New Roman"/>
          <w:vertAlign w:val="subscript"/>
          <w:lang w:eastAsia="ko-KR"/>
        </w:rPr>
        <w:t xml:space="preserve"> </w:t>
      </w:r>
      <w:r w:rsidRPr="00771FC0">
        <w:rPr>
          <w:rFonts w:eastAsia="Times New Roman"/>
          <w:lang w:eastAsia="ko-KR"/>
        </w:rPr>
        <w:t>= 10ms</w:t>
      </w:r>
    </w:p>
    <w:p w14:paraId="713A51ED" w14:textId="77777777" w:rsidR="00771FC0" w:rsidRPr="00771FC0" w:rsidRDefault="00771FC0" w:rsidP="00771FC0">
      <w:pPr>
        <w:overflowPunct w:val="0"/>
        <w:autoSpaceDE w:val="0"/>
        <w:autoSpaceDN w:val="0"/>
        <w:adjustRightInd w:val="0"/>
        <w:ind w:left="568" w:hanging="284"/>
        <w:textAlignment w:val="baseline"/>
        <w:rPr>
          <w:rFonts w:eastAsia="Times New Roman"/>
          <w:lang w:eastAsia="ko-KR"/>
        </w:rPr>
      </w:pPr>
      <w:r w:rsidRPr="00771FC0">
        <w:rPr>
          <w:rFonts w:eastAsia="Times New Roman"/>
          <w:lang w:eastAsia="ko-KR"/>
        </w:rPr>
        <w:t>- NR slot length is 0.125ms.</w:t>
      </w:r>
    </w:p>
    <w:p w14:paraId="6565DCEB" w14:textId="77777777" w:rsidR="00771FC0" w:rsidRPr="00771FC0" w:rsidRDefault="00771FC0" w:rsidP="00771FC0">
      <w:pPr>
        <w:overflowPunct w:val="0"/>
        <w:autoSpaceDE w:val="0"/>
        <w:autoSpaceDN w:val="0"/>
        <w:adjustRightInd w:val="0"/>
        <w:textAlignment w:val="baseline"/>
        <w:rPr>
          <w:rFonts w:eastAsia="Times New Roman"/>
          <w:lang w:eastAsia="ko-KR"/>
        </w:rPr>
      </w:pPr>
      <w:r w:rsidRPr="00771FC0">
        <w:rPr>
          <w:rFonts w:eastAsia="Times New Roman"/>
          <w:lang w:eastAsia="ko-KR"/>
        </w:rPr>
        <w:t xml:space="preserve">During T2 the UE shall start sending CSI reports for SCell2 with non-zero CQI index in the configured slots for CSI reporting no later than slot </w:t>
      </w:r>
      <m:oMath>
        <m:r>
          <m:rPr>
            <m:sty m:val="p"/>
          </m:rPr>
          <w:rPr>
            <w:rFonts w:ascii="Cambria Math" w:eastAsia="Times New Roman" w:hAnsi="Cambria Math"/>
            <w:lang w:eastAsia="ko-KR"/>
          </w:rPr>
          <m:t>m+</m:t>
        </m:r>
        <m:f>
          <m:fPr>
            <m:ctrlPr>
              <w:rPr>
                <w:rFonts w:ascii="Cambria Math" w:eastAsia="Times New Roman" w:hAnsi="Cambria Math"/>
                <w:lang w:eastAsia="ko-KR"/>
              </w:rPr>
            </m:ctrlPr>
          </m:fPr>
          <m:num>
            <m:sSub>
              <m:sSubPr>
                <m:ctrlPr>
                  <w:rPr>
                    <w:rFonts w:ascii="Cambria Math" w:eastAsia="Times New Roman" w:hAnsi="Cambria Math"/>
                    <w:lang w:eastAsia="ko-KR"/>
                  </w:rPr>
                </m:ctrlPr>
              </m:sSubPr>
              <m:e>
                <m:r>
                  <w:rPr>
                    <w:rFonts w:ascii="Cambria Math" w:eastAsia="Times New Roman" w:hAnsi="Cambria Math"/>
                    <w:lang w:eastAsia="ko-KR"/>
                  </w:rPr>
                  <m:t>T</m:t>
                </m:r>
              </m:e>
              <m:sub>
                <m:r>
                  <w:rPr>
                    <w:rFonts w:ascii="Cambria Math" w:eastAsia="Times New Roman" w:hAnsi="Cambria Math"/>
                    <w:lang w:eastAsia="ko-KR"/>
                  </w:rPr>
                  <m:t>HARQ</m:t>
                </m:r>
              </m:sub>
            </m:sSub>
            <m:r>
              <m:rPr>
                <m:sty m:val="p"/>
              </m:rPr>
              <w:rPr>
                <w:rFonts w:ascii="Cambria Math" w:eastAsia="Times New Roman" w:hAnsi="Cambria Math"/>
                <w:lang w:eastAsia="ko-KR"/>
              </w:rPr>
              <m:t>+</m:t>
            </m:r>
            <m:sSub>
              <m:sSubPr>
                <m:ctrlPr>
                  <w:rPr>
                    <w:rFonts w:ascii="Cambria Math" w:eastAsia="Times New Roman" w:hAnsi="Cambria Math"/>
                    <w:lang w:eastAsia="ko-KR"/>
                  </w:rPr>
                </m:ctrlPr>
              </m:sSubPr>
              <m:e>
                <m:r>
                  <w:rPr>
                    <w:rFonts w:ascii="Cambria Math" w:eastAsia="Times New Roman" w:hAnsi="Cambria Math"/>
                    <w:lang w:eastAsia="ko-KR"/>
                  </w:rPr>
                  <m:t>T</m:t>
                </m:r>
              </m:e>
              <m:sub>
                <m:r>
                  <w:rPr>
                    <w:rFonts w:ascii="Cambria Math" w:eastAsia="Times New Roman" w:hAnsi="Cambria Math"/>
                    <w:lang w:eastAsia="ko-KR"/>
                  </w:rPr>
                  <m:t>delay</m:t>
                </m:r>
                <m:r>
                  <m:rPr>
                    <m:sty m:val="p"/>
                  </m:rPr>
                  <w:rPr>
                    <w:rFonts w:ascii="Cambria Math" w:eastAsia="Times New Roman" w:hAnsi="Cambria Math"/>
                    <w:lang w:eastAsia="ko-KR"/>
                  </w:rPr>
                  <m:t>_</m:t>
                </m:r>
                <m:r>
                  <m:rPr>
                    <m:sty m:val="p"/>
                  </m:rPr>
                  <w:rPr>
                    <w:rFonts w:ascii="Cambria Math" w:eastAsia="Times New Roman" w:hAnsi="Cambria Math"/>
                    <w:vertAlign w:val="subscript"/>
                    <w:lang w:eastAsia="ko-KR"/>
                  </w:rPr>
                  <m:t>multiple_</m:t>
                </m:r>
                <m:r>
                  <w:rPr>
                    <w:rFonts w:ascii="Cambria Math" w:eastAsia="Times New Roman" w:hAnsi="Cambria Math"/>
                    <w:lang w:eastAsia="ko-KR"/>
                  </w:rPr>
                  <m:t>SCells</m:t>
                </m:r>
                <m:r>
                  <m:rPr>
                    <m:sty m:val="p"/>
                  </m:rPr>
                  <w:rPr>
                    <w:rFonts w:ascii="Cambria Math" w:eastAsia="Times New Roman" w:hAnsi="Cambria Math"/>
                    <w:lang w:eastAsia="ko-KR"/>
                  </w:rPr>
                  <m:t>_</m:t>
                </m:r>
                <m:r>
                  <w:rPr>
                    <w:rFonts w:ascii="Cambria Math" w:eastAsia="Times New Roman" w:hAnsi="Cambria Math"/>
                    <w:lang w:eastAsia="ko-KR"/>
                  </w:rPr>
                  <m:t>other</m:t>
                </m:r>
                <m:r>
                  <m:rPr>
                    <m:sty m:val="p"/>
                  </m:rPr>
                  <w:rPr>
                    <w:rFonts w:ascii="Cambria Math" w:eastAsia="Times New Roman" w:hAnsi="Cambria Math"/>
                    <w:lang w:eastAsia="ko-KR"/>
                  </w:rPr>
                  <m:t>_</m:t>
                </m:r>
                <m:r>
                  <w:rPr>
                    <w:rFonts w:ascii="Cambria Math" w:eastAsia="Times New Roman" w:hAnsi="Cambria Math"/>
                    <w:lang w:eastAsia="ko-KR"/>
                  </w:rPr>
                  <m:t>SCell</m:t>
                </m:r>
              </m:sub>
            </m:sSub>
          </m:num>
          <m:den>
            <m:r>
              <w:rPr>
                <w:rFonts w:ascii="Cambria Math" w:eastAsia="Times New Roman" w:hAnsi="Cambria Math"/>
                <w:lang w:eastAsia="ko-KR"/>
              </w:rPr>
              <m:t>NR</m:t>
            </m:r>
            <m:r>
              <m:rPr>
                <m:sty m:val="p"/>
              </m:rPr>
              <w:rPr>
                <w:rFonts w:ascii="Cambria Math" w:eastAsia="Times New Roman" w:hAnsi="Cambria Math"/>
                <w:lang w:eastAsia="ko-KR"/>
              </w:rPr>
              <m:t xml:space="preserve"> </m:t>
            </m:r>
            <m:r>
              <w:rPr>
                <w:rFonts w:ascii="Cambria Math" w:eastAsia="Times New Roman" w:hAnsi="Cambria Math"/>
                <w:lang w:eastAsia="ko-KR"/>
              </w:rPr>
              <m:t>slot</m:t>
            </m:r>
            <m:r>
              <m:rPr>
                <m:sty m:val="p"/>
              </m:rPr>
              <w:rPr>
                <w:rFonts w:ascii="Cambria Math" w:eastAsia="Times New Roman" w:hAnsi="Cambria Math"/>
                <w:lang w:eastAsia="ko-KR"/>
              </w:rPr>
              <m:t xml:space="preserve"> </m:t>
            </m:r>
            <m:r>
              <w:rPr>
                <w:rFonts w:ascii="Cambria Math" w:eastAsia="Times New Roman" w:hAnsi="Cambria Math"/>
                <w:lang w:eastAsia="ko-KR"/>
              </w:rPr>
              <m:t>length</m:t>
            </m:r>
          </m:den>
        </m:f>
      </m:oMath>
      <w:r w:rsidRPr="00771FC0">
        <w:rPr>
          <w:rFonts w:eastAsia="Times New Roman"/>
          <w:lang w:eastAsia="ko-KR"/>
        </w:rPr>
        <w:t xml:space="preserve">where </w:t>
      </w:r>
    </w:p>
    <w:p w14:paraId="0FD90BE6" w14:textId="47AC71F9" w:rsidR="00771FC0" w:rsidRPr="00771FC0" w:rsidRDefault="00771FC0" w:rsidP="00771FC0">
      <w:pPr>
        <w:overflowPunct w:val="0"/>
        <w:autoSpaceDE w:val="0"/>
        <w:autoSpaceDN w:val="0"/>
        <w:adjustRightInd w:val="0"/>
        <w:ind w:left="568" w:hanging="284"/>
        <w:textAlignment w:val="baseline"/>
        <w:rPr>
          <w:rFonts w:eastAsia="Times New Roman"/>
          <w:lang w:eastAsia="ko-KR"/>
        </w:rPr>
      </w:pPr>
      <w:r w:rsidRPr="00771FC0">
        <w:rPr>
          <w:rFonts w:eastAsia="Times New Roman"/>
          <w:lang w:eastAsia="ko-KR"/>
        </w:rPr>
        <w:t>T</w:t>
      </w:r>
      <w:r w:rsidRPr="00771FC0">
        <w:rPr>
          <w:rFonts w:eastAsia="Times New Roman"/>
          <w:vertAlign w:val="subscript"/>
          <w:lang w:eastAsia="ko-KR"/>
        </w:rPr>
        <w:t xml:space="preserve">HARQ </w:t>
      </w:r>
      <w:r w:rsidRPr="00771FC0">
        <w:rPr>
          <w:rFonts w:eastAsia="Times New Roman"/>
          <w:lang w:eastAsia="ko-KR"/>
        </w:rPr>
        <w:t>is defined in Table A.5.5.3.</w:t>
      </w:r>
      <w:del w:id="38" w:author="Huawei" w:date="2024-08-07T16:03:00Z">
        <w:r w:rsidRPr="00771FC0" w:rsidDel="00771FC0">
          <w:rPr>
            <w:rFonts w:eastAsia="Times New Roman"/>
            <w:lang w:eastAsia="ko-KR"/>
          </w:rPr>
          <w:delText>x6</w:delText>
        </w:r>
      </w:del>
      <w:ins w:id="39" w:author="Huawei" w:date="2024-08-07T16:03:00Z">
        <w:r>
          <w:rPr>
            <w:rFonts w:eastAsia="Times New Roman"/>
            <w:lang w:eastAsia="ko-KR"/>
          </w:rPr>
          <w:t>12</w:t>
        </w:r>
      </w:ins>
      <w:r w:rsidRPr="00771FC0">
        <w:rPr>
          <w:rFonts w:eastAsia="Times New Roman"/>
          <w:lang w:eastAsia="ko-KR"/>
        </w:rPr>
        <w:t>.1-2</w:t>
      </w:r>
    </w:p>
    <w:p w14:paraId="14AA38F2" w14:textId="77777777" w:rsidR="00771FC0" w:rsidRPr="00771FC0" w:rsidRDefault="00771FC0" w:rsidP="00771FC0">
      <w:pPr>
        <w:overflowPunct w:val="0"/>
        <w:autoSpaceDE w:val="0"/>
        <w:autoSpaceDN w:val="0"/>
        <w:adjustRightInd w:val="0"/>
        <w:ind w:left="568" w:hanging="284"/>
        <w:textAlignment w:val="baseline"/>
        <w:rPr>
          <w:rFonts w:eastAsia="Times New Roman"/>
          <w:lang w:eastAsia="ko-KR"/>
        </w:rPr>
      </w:pPr>
      <w:proofErr w:type="spellStart"/>
      <w:r w:rsidRPr="00771FC0">
        <w:rPr>
          <w:rFonts w:eastAsia="Times New Roman"/>
          <w:lang w:eastAsia="ko-KR"/>
        </w:rPr>
        <w:lastRenderedPageBreak/>
        <w:t>T</w:t>
      </w:r>
      <w:r w:rsidRPr="00771FC0">
        <w:rPr>
          <w:rFonts w:eastAsia="Times New Roman"/>
          <w:vertAlign w:val="subscript"/>
          <w:lang w:eastAsia="ko-KR"/>
        </w:rPr>
        <w:t>delay_multiple_SCells_other_SCell</w:t>
      </w:r>
      <w:proofErr w:type="spellEnd"/>
      <w:r w:rsidRPr="00771FC0">
        <w:rPr>
          <w:rFonts w:eastAsia="Times New Roman"/>
          <w:vertAlign w:val="subscript"/>
          <w:lang w:eastAsia="ko-KR"/>
        </w:rPr>
        <w:t xml:space="preserve">   </w:t>
      </w:r>
      <w:r w:rsidRPr="00771FC0">
        <w:rPr>
          <w:rFonts w:eastAsia="Times New Roman"/>
          <w:lang w:eastAsia="ko-KR"/>
        </w:rPr>
        <w:t xml:space="preserve">= </w:t>
      </w:r>
      <w:proofErr w:type="spellStart"/>
      <w:r w:rsidRPr="00771FC0">
        <w:rPr>
          <w:rFonts w:eastAsia="Times New Roman"/>
          <w:lang w:eastAsia="ko-KR"/>
        </w:rPr>
        <w:t>T</w:t>
      </w:r>
      <w:r w:rsidRPr="00771FC0">
        <w:rPr>
          <w:rFonts w:eastAsia="Times New Roman"/>
          <w:vertAlign w:val="subscript"/>
          <w:lang w:eastAsia="ko-KR"/>
        </w:rPr>
        <w:t>activation_time_multiple_scells</w:t>
      </w:r>
      <w:proofErr w:type="spellEnd"/>
      <w:r w:rsidRPr="00771FC0">
        <w:rPr>
          <w:rFonts w:eastAsia="Times New Roman"/>
          <w:vertAlign w:val="subscript"/>
          <w:lang w:eastAsia="ko-KR"/>
        </w:rPr>
        <w:t xml:space="preserve"> </w:t>
      </w:r>
      <w:r w:rsidRPr="00771FC0">
        <w:rPr>
          <w:rFonts w:eastAsia="Times New Roman"/>
          <w:lang w:eastAsia="ko-KR"/>
        </w:rPr>
        <w:t>+</w:t>
      </w:r>
      <w:proofErr w:type="spellStart"/>
      <w:r w:rsidRPr="00771FC0">
        <w:rPr>
          <w:rFonts w:eastAsia="Times New Roman"/>
          <w:lang w:eastAsia="ko-KR"/>
        </w:rPr>
        <w:t>T</w:t>
      </w:r>
      <w:r w:rsidRPr="00771FC0">
        <w:rPr>
          <w:rFonts w:eastAsia="Times New Roman"/>
          <w:vertAlign w:val="subscript"/>
          <w:lang w:eastAsia="ko-KR"/>
        </w:rPr>
        <w:t>CSI_Reporting</w:t>
      </w:r>
      <w:proofErr w:type="spellEnd"/>
      <w:r w:rsidRPr="00771FC0">
        <w:rPr>
          <w:rFonts w:eastAsia="Times New Roman"/>
          <w:lang w:eastAsia="ko-KR"/>
        </w:rPr>
        <w:t>.</w:t>
      </w:r>
    </w:p>
    <w:p w14:paraId="61574CD7" w14:textId="77777777" w:rsidR="00771FC0" w:rsidRPr="00771FC0" w:rsidRDefault="00771FC0" w:rsidP="00771FC0">
      <w:pPr>
        <w:overflowPunct w:val="0"/>
        <w:autoSpaceDE w:val="0"/>
        <w:autoSpaceDN w:val="0"/>
        <w:adjustRightInd w:val="0"/>
        <w:ind w:left="852"/>
        <w:textAlignment w:val="baseline"/>
        <w:rPr>
          <w:rFonts w:eastAsia="Times New Roman"/>
          <w:lang w:eastAsia="ko-KR"/>
        </w:rPr>
      </w:pPr>
      <w:r w:rsidRPr="00771FC0">
        <w:rPr>
          <w:rFonts w:eastAsia="Times New Roman"/>
          <w:lang w:eastAsia="ko-KR"/>
        </w:rPr>
        <w:t xml:space="preserve">- </w:t>
      </w:r>
      <w:proofErr w:type="spellStart"/>
      <w:r w:rsidRPr="00771FC0">
        <w:rPr>
          <w:rFonts w:eastAsia="Times New Roman"/>
          <w:lang w:eastAsia="ko-KR"/>
        </w:rPr>
        <w:t>T</w:t>
      </w:r>
      <w:r w:rsidRPr="00771FC0">
        <w:rPr>
          <w:rFonts w:eastAsia="Times New Roman"/>
          <w:vertAlign w:val="subscript"/>
          <w:lang w:eastAsia="ko-KR"/>
        </w:rPr>
        <w:t>activation_time_multiple_scells</w:t>
      </w:r>
      <w:proofErr w:type="spellEnd"/>
      <w:r w:rsidRPr="00771FC0">
        <w:rPr>
          <w:rFonts w:eastAsia="Times New Roman"/>
          <w:lang w:eastAsia="ko-KR"/>
        </w:rPr>
        <w:t xml:space="preserve"> is the target SCell activation delay in millisecond in multiple SCell activation scenario as specified in section 8.3.7</w:t>
      </w:r>
    </w:p>
    <w:p w14:paraId="6D2BC565" w14:textId="77777777" w:rsidR="00771FC0" w:rsidRPr="00771FC0" w:rsidRDefault="00771FC0" w:rsidP="00771FC0">
      <w:pPr>
        <w:overflowPunct w:val="0"/>
        <w:autoSpaceDE w:val="0"/>
        <w:autoSpaceDN w:val="0"/>
        <w:adjustRightInd w:val="0"/>
        <w:ind w:left="568" w:hanging="284"/>
        <w:textAlignment w:val="baseline"/>
        <w:rPr>
          <w:rFonts w:eastAsia="Times New Roman"/>
          <w:lang w:eastAsia="ko-KR"/>
        </w:rPr>
      </w:pPr>
      <w:proofErr w:type="spellStart"/>
      <w:r w:rsidRPr="00771FC0">
        <w:rPr>
          <w:rFonts w:eastAsia="Times New Roman"/>
          <w:lang w:eastAsia="ko-KR"/>
        </w:rPr>
        <w:t>T</w:t>
      </w:r>
      <w:r w:rsidRPr="00771FC0">
        <w:rPr>
          <w:rFonts w:eastAsia="Times New Roman"/>
          <w:vertAlign w:val="subscript"/>
          <w:lang w:eastAsia="ko-KR"/>
        </w:rPr>
        <w:t>CSI_Reporting</w:t>
      </w:r>
      <w:proofErr w:type="spellEnd"/>
      <w:r w:rsidRPr="00771FC0">
        <w:rPr>
          <w:rFonts w:eastAsia="Times New Roman"/>
          <w:vertAlign w:val="subscript"/>
          <w:lang w:eastAsia="ko-KR"/>
        </w:rPr>
        <w:t xml:space="preserve"> </w:t>
      </w:r>
      <w:r w:rsidRPr="00771FC0">
        <w:rPr>
          <w:rFonts w:eastAsia="Times New Roman"/>
          <w:lang w:eastAsia="ko-KR"/>
        </w:rPr>
        <w:t>= 10ms</w:t>
      </w:r>
    </w:p>
    <w:p w14:paraId="4340A61B" w14:textId="77777777" w:rsidR="00771FC0" w:rsidRPr="00771FC0" w:rsidRDefault="00771FC0" w:rsidP="00771FC0">
      <w:pPr>
        <w:overflowPunct w:val="0"/>
        <w:autoSpaceDE w:val="0"/>
        <w:autoSpaceDN w:val="0"/>
        <w:adjustRightInd w:val="0"/>
        <w:ind w:left="568" w:hanging="284"/>
        <w:textAlignment w:val="baseline"/>
        <w:rPr>
          <w:rFonts w:eastAsia="Times New Roman"/>
          <w:lang w:eastAsia="ko-KR"/>
        </w:rPr>
      </w:pPr>
      <w:r w:rsidRPr="00771FC0">
        <w:rPr>
          <w:rFonts w:eastAsia="Times New Roman"/>
          <w:lang w:eastAsia="ko-KR"/>
        </w:rPr>
        <w:t>NR slot length is 0.125ms.</w:t>
      </w:r>
    </w:p>
    <w:p w14:paraId="223141BC" w14:textId="77777777" w:rsidR="00771FC0" w:rsidRPr="00771FC0" w:rsidRDefault="00771FC0" w:rsidP="00771FC0">
      <w:pPr>
        <w:overflowPunct w:val="0"/>
        <w:autoSpaceDE w:val="0"/>
        <w:autoSpaceDN w:val="0"/>
        <w:adjustRightInd w:val="0"/>
        <w:textAlignment w:val="baseline"/>
        <w:rPr>
          <w:rFonts w:eastAsia="Times New Roman"/>
          <w:lang w:eastAsia="ko-KR"/>
        </w:rPr>
      </w:pPr>
      <w:r w:rsidRPr="00771FC0">
        <w:rPr>
          <w:rFonts w:eastAsia="Times New Roman"/>
          <w:lang w:eastAsia="ko-KR"/>
        </w:rPr>
        <w:t xml:space="preserve">During T3 the UE shall stop sending CSI reports for both </w:t>
      </w:r>
      <w:proofErr w:type="spellStart"/>
      <w:r w:rsidRPr="00771FC0">
        <w:rPr>
          <w:rFonts w:eastAsia="Times New Roman"/>
          <w:lang w:eastAsia="ko-KR"/>
        </w:rPr>
        <w:t>SCells</w:t>
      </w:r>
      <w:proofErr w:type="spellEnd"/>
      <w:r w:rsidRPr="00771FC0">
        <w:rPr>
          <w:rFonts w:eastAsia="Times New Roman"/>
          <w:lang w:eastAsia="ko-KR"/>
        </w:rPr>
        <w:t xml:space="preserve"> no later than slot </w:t>
      </w:r>
      <m:oMath>
        <m:r>
          <m:rPr>
            <m:sty m:val="p"/>
          </m:rPr>
          <w:rPr>
            <w:rFonts w:ascii="Cambria Math" w:eastAsia="Times New Roman" w:hAnsi="Cambria Math"/>
            <w:lang w:eastAsia="ko-KR"/>
          </w:rPr>
          <m:t>n+</m:t>
        </m:r>
        <m:f>
          <m:fPr>
            <m:ctrlPr>
              <w:rPr>
                <w:rFonts w:ascii="Cambria Math" w:eastAsia="Times New Roman" w:hAnsi="Cambria Math"/>
                <w:lang w:eastAsia="ko-KR"/>
              </w:rPr>
            </m:ctrlPr>
          </m:fPr>
          <m:num>
            <m:sSub>
              <m:sSubPr>
                <m:ctrlPr>
                  <w:rPr>
                    <w:rFonts w:ascii="Cambria Math" w:eastAsia="Times New Roman" w:hAnsi="Cambria Math"/>
                    <w:lang w:eastAsia="ko-KR"/>
                  </w:rPr>
                </m:ctrlPr>
              </m:sSubPr>
              <m:e>
                <m:r>
                  <m:rPr>
                    <m:sty m:val="p"/>
                  </m:rPr>
                  <w:rPr>
                    <w:rFonts w:ascii="Cambria Math" w:eastAsia="Times New Roman" w:hAnsi="Cambria Math"/>
                    <w:lang w:eastAsia="ko-KR"/>
                  </w:rPr>
                  <m:t>T</m:t>
                </m:r>
              </m:e>
              <m:sub>
                <m:r>
                  <m:rPr>
                    <m:sty m:val="p"/>
                  </m:rPr>
                  <w:rPr>
                    <w:rFonts w:ascii="Cambria Math" w:eastAsia="Times New Roman" w:hAnsi="Cambria Math"/>
                    <w:lang w:eastAsia="ko-KR"/>
                  </w:rPr>
                  <m:t>HARQ</m:t>
                </m:r>
              </m:sub>
            </m:sSub>
            <m:r>
              <w:rPr>
                <w:rFonts w:ascii="Cambria Math" w:eastAsia="Times New Roman" w:hAnsi="Cambria Math"/>
                <w:lang w:eastAsia="ko-KR"/>
              </w:rPr>
              <m:t>+3</m:t>
            </m:r>
            <m:r>
              <m:rPr>
                <m:sty m:val="p"/>
              </m:rPr>
              <w:rPr>
                <w:rFonts w:ascii="Cambria Math" w:eastAsia="Times New Roman" w:hAnsi="Cambria Math"/>
                <w:lang w:eastAsia="ko-KR"/>
              </w:rPr>
              <m:t>ms</m:t>
            </m:r>
          </m:num>
          <m:den>
            <m:r>
              <w:rPr>
                <w:rFonts w:ascii="Cambria Math" w:eastAsia="Times New Roman" w:hAnsi="Cambria Math"/>
                <w:lang w:eastAsia="ko-KR"/>
              </w:rPr>
              <m:t>NR slot length</m:t>
            </m:r>
          </m:den>
        </m:f>
      </m:oMath>
      <w:r w:rsidRPr="00771FC0">
        <w:rPr>
          <w:rFonts w:eastAsia="Times New Roman"/>
          <w:lang w:eastAsia="ko-KR"/>
        </w:rPr>
        <w:t>, as defined in clause 8.3.14.</w:t>
      </w:r>
    </w:p>
    <w:p w14:paraId="56B3A0AA" w14:textId="77777777" w:rsidR="00771FC0" w:rsidRPr="00771FC0" w:rsidRDefault="00771FC0" w:rsidP="00771FC0">
      <w:pPr>
        <w:overflowPunct w:val="0"/>
        <w:autoSpaceDE w:val="0"/>
        <w:autoSpaceDN w:val="0"/>
        <w:adjustRightInd w:val="0"/>
        <w:textAlignment w:val="baseline"/>
        <w:rPr>
          <w:rFonts w:eastAsia="Times New Roman"/>
          <w:lang w:eastAsia="ko-KR"/>
        </w:rPr>
      </w:pPr>
      <w:r w:rsidRPr="00771FC0">
        <w:rPr>
          <w:rFonts w:eastAsia="Times New Roman"/>
          <w:lang w:eastAsia="ko-KR"/>
        </w:rPr>
        <w:t>All of the above test requirements shall be fulfilled in order for the observed SCell activation delay to be counted as correct. The rate of correct observed SCell activation delay and SCell deactivation delay during repeated tests shall be at least 90%.</w:t>
      </w:r>
    </w:p>
    <w:p w14:paraId="44276BA8" w14:textId="77777777" w:rsidR="00771FC0" w:rsidRPr="00771FC0" w:rsidRDefault="00771FC0" w:rsidP="00771FC0">
      <w:pPr>
        <w:keepLines/>
        <w:overflowPunct w:val="0"/>
        <w:autoSpaceDE w:val="0"/>
        <w:autoSpaceDN w:val="0"/>
        <w:adjustRightInd w:val="0"/>
        <w:ind w:left="1135" w:hanging="851"/>
        <w:textAlignment w:val="baseline"/>
        <w:rPr>
          <w:rFonts w:eastAsia="Times New Roman"/>
          <w:lang w:eastAsia="zh-CN"/>
        </w:rPr>
      </w:pPr>
      <w:r w:rsidRPr="00771FC0">
        <w:rPr>
          <w:rFonts w:eastAsia="Times New Roman"/>
          <w:lang w:eastAsia="zh-CN"/>
        </w:rPr>
        <w:t>NOTE:</w:t>
      </w:r>
      <w:r w:rsidRPr="00771FC0">
        <w:rPr>
          <w:rFonts w:eastAsia="Times New Roman"/>
          <w:lang w:eastAsia="zh-CN"/>
        </w:rPr>
        <w:tab/>
        <w:t xml:space="preserve">During T2 if there are no uplink resources for reporting the valid CSI in a slot </w:t>
      </w:r>
      <m:oMath>
        <m:r>
          <m:rPr>
            <m:sty m:val="p"/>
          </m:rPr>
          <w:rPr>
            <w:rFonts w:ascii="Cambria Math" w:eastAsia="Times New Roman" w:hAnsi="Cambria Math"/>
            <w:lang w:eastAsia="zh-CN"/>
          </w:rPr>
          <m:t>m+</m:t>
        </m:r>
        <m:f>
          <m:fPr>
            <m:ctrlPr>
              <w:rPr>
                <w:rFonts w:ascii="Cambria Math" w:eastAsia="Times New Roman" w:hAnsi="Cambria Math"/>
                <w:lang w:eastAsia="ko-KR"/>
              </w:rPr>
            </m:ctrlPr>
          </m:fPr>
          <m:num>
            <m:sSub>
              <m:sSubPr>
                <m:ctrlPr>
                  <w:rPr>
                    <w:rFonts w:ascii="Cambria Math" w:eastAsia="Times New Roman" w:hAnsi="Cambria Math"/>
                    <w:lang w:eastAsia="ko-KR"/>
                  </w:rPr>
                </m:ctrlPr>
              </m:sSubPr>
              <m:e>
                <m:r>
                  <w:rPr>
                    <w:rFonts w:ascii="Cambria Math" w:eastAsia="Times New Roman" w:hAnsi="Cambria Math"/>
                    <w:lang w:eastAsia="ko-KR"/>
                  </w:rPr>
                  <m:t>T</m:t>
                </m:r>
              </m:e>
              <m:sub>
                <m:r>
                  <w:rPr>
                    <w:rFonts w:ascii="Cambria Math" w:eastAsia="Times New Roman" w:hAnsi="Cambria Math"/>
                    <w:lang w:eastAsia="ko-KR"/>
                  </w:rPr>
                  <m:t>HARQ</m:t>
                </m:r>
              </m:sub>
            </m:sSub>
            <m:r>
              <m:rPr>
                <m:sty m:val="p"/>
              </m:rPr>
              <w:rPr>
                <w:rFonts w:ascii="Cambria Math" w:eastAsia="Times New Roman" w:hAnsi="Cambria Math"/>
                <w:lang w:eastAsia="ko-KR"/>
              </w:rPr>
              <m:t>+</m:t>
            </m:r>
            <m:sSub>
              <m:sSubPr>
                <m:ctrlPr>
                  <w:rPr>
                    <w:rFonts w:ascii="Cambria Math" w:eastAsia="Times New Roman" w:hAnsi="Cambria Math"/>
                    <w:lang w:eastAsia="ko-KR"/>
                  </w:rPr>
                </m:ctrlPr>
              </m:sSubPr>
              <m:e>
                <m:r>
                  <w:rPr>
                    <w:rFonts w:ascii="Cambria Math" w:eastAsia="Times New Roman" w:hAnsi="Cambria Math"/>
                    <w:lang w:eastAsia="ko-KR"/>
                  </w:rPr>
                  <m:t>T</m:t>
                </m:r>
              </m:e>
              <m:sub>
                <m:r>
                  <w:rPr>
                    <w:rFonts w:ascii="Cambria Math" w:eastAsia="Times New Roman" w:hAnsi="Cambria Math"/>
                    <w:lang w:eastAsia="ko-KR"/>
                  </w:rPr>
                  <m:t>delay</m:t>
                </m:r>
                <m:r>
                  <m:rPr>
                    <m:sty m:val="p"/>
                  </m:rPr>
                  <w:rPr>
                    <w:rFonts w:ascii="Cambria Math" w:eastAsia="Times New Roman" w:hAnsi="Cambria Math"/>
                    <w:lang w:eastAsia="ko-KR"/>
                  </w:rPr>
                  <m:t>_</m:t>
                </m:r>
                <m:r>
                  <m:rPr>
                    <m:sty m:val="p"/>
                  </m:rPr>
                  <w:rPr>
                    <w:rFonts w:ascii="Cambria Math" w:eastAsia="Times New Roman" w:hAnsi="Cambria Math"/>
                    <w:vertAlign w:val="subscript"/>
                    <w:lang w:eastAsia="ko-KR"/>
                  </w:rPr>
                  <m:t>multiple_</m:t>
                </m:r>
                <m:r>
                  <w:rPr>
                    <w:rFonts w:ascii="Cambria Math" w:eastAsia="Times New Roman" w:hAnsi="Cambria Math"/>
                    <w:lang w:eastAsia="ko-KR"/>
                  </w:rPr>
                  <m:t>SCells</m:t>
                </m:r>
                <m:r>
                  <m:rPr>
                    <m:sty m:val="p"/>
                  </m:rPr>
                  <w:rPr>
                    <w:rFonts w:ascii="Cambria Math" w:eastAsia="Times New Roman" w:hAnsi="Cambria Math"/>
                    <w:lang w:eastAsia="ko-KR"/>
                  </w:rPr>
                  <m:t>_</m:t>
                </m:r>
                <m:r>
                  <w:rPr>
                    <w:rFonts w:ascii="Cambria Math" w:eastAsia="Times New Roman" w:hAnsi="Cambria Math"/>
                    <w:lang w:eastAsia="ko-KR"/>
                  </w:rPr>
                  <m:t>PUCCH</m:t>
                </m:r>
                <m:r>
                  <m:rPr>
                    <m:sty m:val="p"/>
                  </m:rPr>
                  <w:rPr>
                    <w:rFonts w:ascii="Cambria Math" w:eastAsia="Times New Roman" w:hAnsi="Cambria Math"/>
                    <w:lang w:eastAsia="ko-KR"/>
                  </w:rPr>
                  <m:t>_</m:t>
                </m:r>
                <m:r>
                  <w:rPr>
                    <w:rFonts w:ascii="Cambria Math" w:eastAsia="Times New Roman" w:hAnsi="Cambria Math"/>
                    <w:lang w:eastAsia="ko-KR"/>
                  </w:rPr>
                  <m:t>SCell</m:t>
                </m:r>
              </m:sub>
            </m:sSub>
          </m:num>
          <m:den>
            <m:r>
              <w:rPr>
                <w:rFonts w:ascii="Cambria Math" w:eastAsia="Times New Roman" w:hAnsi="Cambria Math"/>
                <w:lang w:eastAsia="ko-KR"/>
              </w:rPr>
              <m:t>NR</m:t>
            </m:r>
            <m:r>
              <m:rPr>
                <m:sty m:val="p"/>
              </m:rPr>
              <w:rPr>
                <w:rFonts w:ascii="Cambria Math" w:eastAsia="Times New Roman" w:hAnsi="Cambria Math"/>
                <w:lang w:eastAsia="ko-KR"/>
              </w:rPr>
              <m:t xml:space="preserve"> </m:t>
            </m:r>
            <m:r>
              <w:rPr>
                <w:rFonts w:ascii="Cambria Math" w:eastAsia="Times New Roman" w:hAnsi="Cambria Math"/>
                <w:lang w:eastAsia="ko-KR"/>
              </w:rPr>
              <m:t>slot</m:t>
            </m:r>
            <m:r>
              <m:rPr>
                <m:sty m:val="p"/>
              </m:rPr>
              <w:rPr>
                <w:rFonts w:ascii="Cambria Math" w:eastAsia="Times New Roman" w:hAnsi="Cambria Math"/>
                <w:lang w:eastAsia="ko-KR"/>
              </w:rPr>
              <m:t xml:space="preserve"> </m:t>
            </m:r>
            <m:r>
              <w:rPr>
                <w:rFonts w:ascii="Cambria Math" w:eastAsia="Times New Roman" w:hAnsi="Cambria Math"/>
                <w:lang w:eastAsia="ko-KR"/>
              </w:rPr>
              <m:t>length</m:t>
            </m:r>
          </m:den>
        </m:f>
      </m:oMath>
      <w:r w:rsidRPr="00771FC0">
        <w:rPr>
          <w:rFonts w:eastAsia="Times New Roman"/>
          <w:lang w:eastAsia="ko-KR"/>
        </w:rPr>
        <w:t xml:space="preserve">, </w:t>
      </w:r>
      <w:r w:rsidRPr="00771FC0">
        <w:rPr>
          <w:rFonts w:eastAsia="Times New Roman"/>
          <w:lang w:eastAsia="zh-CN"/>
        </w:rPr>
        <w:t xml:space="preserve"> as defined in clause 8.3.13 then the UE shall use the next available uplink resource for reporting the corresponding valid CSI.</w:t>
      </w:r>
    </w:p>
    <w:p w14:paraId="3759D3F7" w14:textId="77777777" w:rsidR="00771FC0" w:rsidRPr="00771FC0" w:rsidRDefault="00771FC0" w:rsidP="00771FC0">
      <w:pPr>
        <w:keepLines/>
        <w:overflowPunct w:val="0"/>
        <w:autoSpaceDE w:val="0"/>
        <w:autoSpaceDN w:val="0"/>
        <w:adjustRightInd w:val="0"/>
        <w:ind w:left="1135" w:hanging="851"/>
        <w:textAlignment w:val="baseline"/>
        <w:rPr>
          <w:rFonts w:eastAsia="Times New Roman"/>
          <w:lang w:eastAsia="ko-KR"/>
        </w:rPr>
      </w:pPr>
    </w:p>
    <w:p w14:paraId="0C256C99" w14:textId="77777777" w:rsidR="00771FC0" w:rsidRPr="00771FC0" w:rsidRDefault="00771FC0" w:rsidP="00771FC0">
      <w:pPr>
        <w:overflowPunct w:val="0"/>
        <w:autoSpaceDE w:val="0"/>
        <w:autoSpaceDN w:val="0"/>
        <w:adjustRightInd w:val="0"/>
        <w:textAlignment w:val="baseline"/>
        <w:rPr>
          <w:rFonts w:eastAsia="PMingLiU"/>
          <w:lang w:eastAsia="zh-CN"/>
        </w:rPr>
      </w:pPr>
    </w:p>
    <w:p w14:paraId="6A65071D" w14:textId="77777777" w:rsidR="00B93660" w:rsidRPr="00B93660" w:rsidRDefault="00B93660" w:rsidP="00B93660">
      <w:pPr>
        <w:overflowPunct w:val="0"/>
        <w:autoSpaceDE w:val="0"/>
        <w:autoSpaceDN w:val="0"/>
        <w:adjustRightInd w:val="0"/>
        <w:textAlignment w:val="baseline"/>
        <w:rPr>
          <w:rFonts w:eastAsia="Times New Roman"/>
          <w:noProof/>
          <w:lang w:eastAsia="zh-CN"/>
        </w:rPr>
      </w:pPr>
    </w:p>
    <w:p w14:paraId="58D274D5" w14:textId="77777777" w:rsidR="00B93660" w:rsidRPr="00B93660" w:rsidRDefault="00B93660" w:rsidP="00B93660">
      <w:pPr>
        <w:rPr>
          <w:lang w:eastAsia="zh-CN"/>
        </w:rPr>
      </w:pPr>
    </w:p>
    <w:p w14:paraId="3E68E6BF" w14:textId="77777777" w:rsidR="00B93660" w:rsidRDefault="00B93660" w:rsidP="00B93660">
      <w:pPr>
        <w:pStyle w:val="30"/>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Pr>
          <w:rFonts w:ascii="Times New Roman" w:hAnsi="Times New Roman"/>
          <w:sz w:val="36"/>
          <w:highlight w:val="yellow"/>
          <w:lang w:eastAsia="zh-CN"/>
        </w:rPr>
        <w:t>End</w:t>
      </w:r>
      <w:r w:rsidRPr="001B444E">
        <w:rPr>
          <w:rFonts w:ascii="Times New Roman" w:hAnsi="Times New Roman"/>
          <w:sz w:val="36"/>
          <w:highlight w:val="yellow"/>
          <w:lang w:eastAsia="zh-CN"/>
        </w:rPr>
        <w:t xml:space="preserve"> of Change </w:t>
      </w:r>
      <w:r>
        <w:rPr>
          <w:rFonts w:ascii="Times New Roman" w:hAnsi="Times New Roman"/>
          <w:sz w:val="36"/>
          <w:highlight w:val="yellow"/>
          <w:lang w:eastAsia="zh-CN"/>
        </w:rPr>
        <w:t>1</w:t>
      </w:r>
      <w:r w:rsidRPr="001B444E">
        <w:rPr>
          <w:rFonts w:ascii="Times New Roman" w:hAnsi="Times New Roman"/>
          <w:sz w:val="36"/>
          <w:highlight w:val="yellow"/>
          <w:lang w:eastAsia="zh-CN"/>
        </w:rPr>
        <w:t>&gt;</w:t>
      </w:r>
    </w:p>
    <w:p w14:paraId="3BC2FBB5" w14:textId="77777777" w:rsidR="00B93660" w:rsidRDefault="00B93660" w:rsidP="008802B2">
      <w:pPr>
        <w:pStyle w:val="30"/>
        <w:ind w:left="0" w:firstLine="0"/>
        <w:jc w:val="center"/>
        <w:rPr>
          <w:rFonts w:ascii="Times New Roman" w:hAnsi="Times New Roman"/>
          <w:sz w:val="36"/>
          <w:highlight w:val="yellow"/>
          <w:lang w:eastAsia="zh-CN"/>
        </w:rPr>
      </w:pPr>
    </w:p>
    <w:p w14:paraId="5A68865F" w14:textId="77777777" w:rsidR="000F411E" w:rsidRDefault="000F411E" w:rsidP="000F411E">
      <w:pPr>
        <w:rPr>
          <w:lang w:eastAsia="zh-CN"/>
        </w:rPr>
      </w:pPr>
    </w:p>
    <w:sectPr w:rsidR="000F411E" w:rsidSect="000B7FED">
      <w:headerReference w:type="defaul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A97C74" w14:textId="77777777" w:rsidR="00026DE3" w:rsidRDefault="00026DE3">
      <w:r>
        <w:separator/>
      </w:r>
    </w:p>
  </w:endnote>
  <w:endnote w:type="continuationSeparator" w:id="0">
    <w:p w14:paraId="59BB5E3C" w14:textId="77777777" w:rsidR="00026DE3" w:rsidRDefault="00026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Intel Clear">
    <w:altName w:val="Calibri"/>
    <w:charset w:val="CC"/>
    <w:family w:val="swiss"/>
    <w:pitch w:val="variable"/>
    <w:sig w:usb0="00000001" w:usb1="400060FB" w:usb2="00000028" w:usb3="00000000" w:csb0="0000019F" w:csb1="00000000"/>
  </w:font>
  <w:font w:name="v4.2.0">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v3.7.0">
    <w:altName w:val="Times New Roman"/>
    <w:panose1 w:val="00000000000000000000"/>
    <w:charset w:val="00"/>
    <w:family w:val="roman"/>
    <w:notTrueType/>
    <w:pitch w:val="default"/>
  </w:font>
  <w:font w:name="v5.0.0">
    <w:altName w:val="Times New Roman"/>
    <w:charset w:val="00"/>
    <w:family w:val="roman"/>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281172" w14:textId="77777777" w:rsidR="00026DE3" w:rsidRDefault="00026DE3">
      <w:r>
        <w:separator/>
      </w:r>
    </w:p>
  </w:footnote>
  <w:footnote w:type="continuationSeparator" w:id="0">
    <w:p w14:paraId="05161176" w14:textId="77777777" w:rsidR="00026DE3" w:rsidRDefault="00026D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24570" w14:textId="77777777" w:rsidR="002F0FC1" w:rsidRDefault="002F0FC1">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4"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A77784C"/>
    <w:multiLevelType w:val="hybridMultilevel"/>
    <w:tmpl w:val="46408AEA"/>
    <w:lvl w:ilvl="0" w:tplc="89DADF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7" w15:restartNumberingAfterBreak="0">
    <w:nsid w:val="68C81E4A"/>
    <w:multiLevelType w:val="hybridMultilevel"/>
    <w:tmpl w:val="7D9AEE6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9" w15:restartNumberingAfterBreak="0">
    <w:nsid w:val="77361BCB"/>
    <w:multiLevelType w:val="hybridMultilevel"/>
    <w:tmpl w:val="B20E78E0"/>
    <w:lvl w:ilvl="0" w:tplc="DAAEFB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0"/>
  </w:num>
  <w:num w:numId="3">
    <w:abstractNumId w:val="2"/>
  </w:num>
  <w:num w:numId="4">
    <w:abstractNumId w:val="3"/>
  </w:num>
  <w:num w:numId="5">
    <w:abstractNumId w:val="0"/>
  </w:num>
  <w:num w:numId="6">
    <w:abstractNumId w:val="4"/>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5"/>
  </w:num>
  <w:num w:numId="11">
    <w:abstractNumId w:val="7"/>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6"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756"/>
    <w:rsid w:val="0000295F"/>
    <w:rsid w:val="0000352D"/>
    <w:rsid w:val="000042B4"/>
    <w:rsid w:val="00004515"/>
    <w:rsid w:val="0001322C"/>
    <w:rsid w:val="00015D11"/>
    <w:rsid w:val="00020703"/>
    <w:rsid w:val="00022E4A"/>
    <w:rsid w:val="000240E2"/>
    <w:rsid w:val="00026DE3"/>
    <w:rsid w:val="00032275"/>
    <w:rsid w:val="000344BF"/>
    <w:rsid w:val="00041567"/>
    <w:rsid w:val="0004211F"/>
    <w:rsid w:val="00054AA1"/>
    <w:rsid w:val="00057516"/>
    <w:rsid w:val="00060456"/>
    <w:rsid w:val="00082C95"/>
    <w:rsid w:val="00083AE0"/>
    <w:rsid w:val="0008603E"/>
    <w:rsid w:val="00090494"/>
    <w:rsid w:val="00091E3E"/>
    <w:rsid w:val="000A3013"/>
    <w:rsid w:val="000A5380"/>
    <w:rsid w:val="000A6394"/>
    <w:rsid w:val="000B1ECC"/>
    <w:rsid w:val="000B2939"/>
    <w:rsid w:val="000B3E87"/>
    <w:rsid w:val="000B4C39"/>
    <w:rsid w:val="000B6672"/>
    <w:rsid w:val="000B7FED"/>
    <w:rsid w:val="000C01D8"/>
    <w:rsid w:val="000C038A"/>
    <w:rsid w:val="000C2A24"/>
    <w:rsid w:val="000C3944"/>
    <w:rsid w:val="000C6598"/>
    <w:rsid w:val="000E27D2"/>
    <w:rsid w:val="000E5693"/>
    <w:rsid w:val="000E7698"/>
    <w:rsid w:val="000E7C16"/>
    <w:rsid w:val="000F1771"/>
    <w:rsid w:val="000F1D9E"/>
    <w:rsid w:val="000F2663"/>
    <w:rsid w:val="000F28DF"/>
    <w:rsid w:val="000F411E"/>
    <w:rsid w:val="001051E9"/>
    <w:rsid w:val="001379DD"/>
    <w:rsid w:val="00137F5A"/>
    <w:rsid w:val="001417CF"/>
    <w:rsid w:val="00141AC2"/>
    <w:rsid w:val="00142C8F"/>
    <w:rsid w:val="00145D43"/>
    <w:rsid w:val="00146E4D"/>
    <w:rsid w:val="0014794C"/>
    <w:rsid w:val="00150C61"/>
    <w:rsid w:val="00160BB8"/>
    <w:rsid w:val="001676AB"/>
    <w:rsid w:val="00171B61"/>
    <w:rsid w:val="00181EBC"/>
    <w:rsid w:val="00185D7A"/>
    <w:rsid w:val="00186F62"/>
    <w:rsid w:val="0018759C"/>
    <w:rsid w:val="00192C46"/>
    <w:rsid w:val="00194433"/>
    <w:rsid w:val="00197A08"/>
    <w:rsid w:val="001A08B3"/>
    <w:rsid w:val="001A288B"/>
    <w:rsid w:val="001A5B78"/>
    <w:rsid w:val="001A7B60"/>
    <w:rsid w:val="001B0BEB"/>
    <w:rsid w:val="001B444E"/>
    <w:rsid w:val="001B52F0"/>
    <w:rsid w:val="001B7A65"/>
    <w:rsid w:val="001C6290"/>
    <w:rsid w:val="001D0548"/>
    <w:rsid w:val="001D62E5"/>
    <w:rsid w:val="001D6D80"/>
    <w:rsid w:val="001E3FF3"/>
    <w:rsid w:val="001E41F3"/>
    <w:rsid w:val="001E6D94"/>
    <w:rsid w:val="001F3474"/>
    <w:rsid w:val="00200A33"/>
    <w:rsid w:val="00200A36"/>
    <w:rsid w:val="00201CBD"/>
    <w:rsid w:val="002047D1"/>
    <w:rsid w:val="00205F09"/>
    <w:rsid w:val="00207AEC"/>
    <w:rsid w:val="00214F15"/>
    <w:rsid w:val="00221AB6"/>
    <w:rsid w:val="0022292C"/>
    <w:rsid w:val="00223497"/>
    <w:rsid w:val="00240E36"/>
    <w:rsid w:val="00241C5D"/>
    <w:rsid w:val="002449D0"/>
    <w:rsid w:val="0024765A"/>
    <w:rsid w:val="00250AD8"/>
    <w:rsid w:val="00251200"/>
    <w:rsid w:val="0026004D"/>
    <w:rsid w:val="0026191F"/>
    <w:rsid w:val="002640DD"/>
    <w:rsid w:val="00266134"/>
    <w:rsid w:val="00271D74"/>
    <w:rsid w:val="002737AF"/>
    <w:rsid w:val="00275846"/>
    <w:rsid w:val="00275D12"/>
    <w:rsid w:val="0027734E"/>
    <w:rsid w:val="00282FBE"/>
    <w:rsid w:val="00283EE3"/>
    <w:rsid w:val="00284FEB"/>
    <w:rsid w:val="002860C4"/>
    <w:rsid w:val="00291331"/>
    <w:rsid w:val="002A7411"/>
    <w:rsid w:val="002B41A2"/>
    <w:rsid w:val="002B5741"/>
    <w:rsid w:val="002C7702"/>
    <w:rsid w:val="002D4271"/>
    <w:rsid w:val="002D548F"/>
    <w:rsid w:val="002D6EDB"/>
    <w:rsid w:val="002E2A8E"/>
    <w:rsid w:val="002E723D"/>
    <w:rsid w:val="002F0FC1"/>
    <w:rsid w:val="002F3C0D"/>
    <w:rsid w:val="002F5999"/>
    <w:rsid w:val="002F637F"/>
    <w:rsid w:val="00300D25"/>
    <w:rsid w:val="003024F6"/>
    <w:rsid w:val="00303996"/>
    <w:rsid w:val="00305409"/>
    <w:rsid w:val="003064CD"/>
    <w:rsid w:val="00307BA6"/>
    <w:rsid w:val="003106AC"/>
    <w:rsid w:val="00314A33"/>
    <w:rsid w:val="003155E6"/>
    <w:rsid w:val="00316A3A"/>
    <w:rsid w:val="003211CE"/>
    <w:rsid w:val="003213F7"/>
    <w:rsid w:val="00321B6C"/>
    <w:rsid w:val="00323B39"/>
    <w:rsid w:val="00324455"/>
    <w:rsid w:val="00330ED4"/>
    <w:rsid w:val="00333357"/>
    <w:rsid w:val="003473F7"/>
    <w:rsid w:val="00351321"/>
    <w:rsid w:val="003538CE"/>
    <w:rsid w:val="00353B28"/>
    <w:rsid w:val="003565B9"/>
    <w:rsid w:val="00356D51"/>
    <w:rsid w:val="003574C3"/>
    <w:rsid w:val="003609EF"/>
    <w:rsid w:val="0036231A"/>
    <w:rsid w:val="00366F59"/>
    <w:rsid w:val="00371AAB"/>
    <w:rsid w:val="00373992"/>
    <w:rsid w:val="00374004"/>
    <w:rsid w:val="00374DD4"/>
    <w:rsid w:val="003754AC"/>
    <w:rsid w:val="00375732"/>
    <w:rsid w:val="00377B4F"/>
    <w:rsid w:val="00381086"/>
    <w:rsid w:val="00382ADF"/>
    <w:rsid w:val="003A6207"/>
    <w:rsid w:val="003B252B"/>
    <w:rsid w:val="003B28B4"/>
    <w:rsid w:val="003B2B0E"/>
    <w:rsid w:val="003B2EA0"/>
    <w:rsid w:val="003B2EC8"/>
    <w:rsid w:val="003C1567"/>
    <w:rsid w:val="003C2C9A"/>
    <w:rsid w:val="003D5F3D"/>
    <w:rsid w:val="003D6950"/>
    <w:rsid w:val="003E0A7C"/>
    <w:rsid w:val="003E1A36"/>
    <w:rsid w:val="003F714D"/>
    <w:rsid w:val="00403E49"/>
    <w:rsid w:val="00410371"/>
    <w:rsid w:val="00410495"/>
    <w:rsid w:val="00413A53"/>
    <w:rsid w:val="00414964"/>
    <w:rsid w:val="0041510D"/>
    <w:rsid w:val="00417531"/>
    <w:rsid w:val="0042289B"/>
    <w:rsid w:val="004239F0"/>
    <w:rsid w:val="004242F1"/>
    <w:rsid w:val="0042734A"/>
    <w:rsid w:val="004303C7"/>
    <w:rsid w:val="00440D4B"/>
    <w:rsid w:val="0045053F"/>
    <w:rsid w:val="00454523"/>
    <w:rsid w:val="00456F2F"/>
    <w:rsid w:val="00457CB3"/>
    <w:rsid w:val="004641F2"/>
    <w:rsid w:val="0046681A"/>
    <w:rsid w:val="00480476"/>
    <w:rsid w:val="004808BB"/>
    <w:rsid w:val="00481CC6"/>
    <w:rsid w:val="0048280F"/>
    <w:rsid w:val="004834E9"/>
    <w:rsid w:val="004868C2"/>
    <w:rsid w:val="00495C81"/>
    <w:rsid w:val="004A5BCC"/>
    <w:rsid w:val="004B37EA"/>
    <w:rsid w:val="004B75B7"/>
    <w:rsid w:val="004C230C"/>
    <w:rsid w:val="004C3A82"/>
    <w:rsid w:val="004C502A"/>
    <w:rsid w:val="004C6B9A"/>
    <w:rsid w:val="004D6866"/>
    <w:rsid w:val="004D707F"/>
    <w:rsid w:val="004D7C25"/>
    <w:rsid w:val="004E066D"/>
    <w:rsid w:val="004E47FE"/>
    <w:rsid w:val="004E5D8F"/>
    <w:rsid w:val="004F6EAD"/>
    <w:rsid w:val="004F7D92"/>
    <w:rsid w:val="0051007D"/>
    <w:rsid w:val="00513378"/>
    <w:rsid w:val="00513D0C"/>
    <w:rsid w:val="00514938"/>
    <w:rsid w:val="005152D2"/>
    <w:rsid w:val="0051580D"/>
    <w:rsid w:val="005158C4"/>
    <w:rsid w:val="00522459"/>
    <w:rsid w:val="0052442B"/>
    <w:rsid w:val="005260AB"/>
    <w:rsid w:val="00526513"/>
    <w:rsid w:val="00527962"/>
    <w:rsid w:val="0053150B"/>
    <w:rsid w:val="005321F5"/>
    <w:rsid w:val="00544531"/>
    <w:rsid w:val="00547111"/>
    <w:rsid w:val="0054755B"/>
    <w:rsid w:val="00547727"/>
    <w:rsid w:val="0055371E"/>
    <w:rsid w:val="00554389"/>
    <w:rsid w:val="00554CA7"/>
    <w:rsid w:val="005632E8"/>
    <w:rsid w:val="00565AF1"/>
    <w:rsid w:val="00567272"/>
    <w:rsid w:val="00576E2F"/>
    <w:rsid w:val="00583E5A"/>
    <w:rsid w:val="00587809"/>
    <w:rsid w:val="00587B4E"/>
    <w:rsid w:val="00592635"/>
    <w:rsid w:val="00592D74"/>
    <w:rsid w:val="00592FEE"/>
    <w:rsid w:val="0059599E"/>
    <w:rsid w:val="00595EA6"/>
    <w:rsid w:val="00596686"/>
    <w:rsid w:val="005A0DEE"/>
    <w:rsid w:val="005A6763"/>
    <w:rsid w:val="005A6BB9"/>
    <w:rsid w:val="005C035B"/>
    <w:rsid w:val="005C7339"/>
    <w:rsid w:val="005D12B2"/>
    <w:rsid w:val="005D4FA7"/>
    <w:rsid w:val="005D6CA9"/>
    <w:rsid w:val="005D7508"/>
    <w:rsid w:val="005E2774"/>
    <w:rsid w:val="005E2A0C"/>
    <w:rsid w:val="005E2C44"/>
    <w:rsid w:val="005E39BA"/>
    <w:rsid w:val="005E3B0E"/>
    <w:rsid w:val="005F007F"/>
    <w:rsid w:val="005F0FC2"/>
    <w:rsid w:val="005F1E6C"/>
    <w:rsid w:val="005F223E"/>
    <w:rsid w:val="0060046A"/>
    <w:rsid w:val="00602463"/>
    <w:rsid w:val="006050E6"/>
    <w:rsid w:val="0060665E"/>
    <w:rsid w:val="006157B4"/>
    <w:rsid w:val="00621188"/>
    <w:rsid w:val="00622726"/>
    <w:rsid w:val="00622972"/>
    <w:rsid w:val="006257ED"/>
    <w:rsid w:val="00626EC7"/>
    <w:rsid w:val="00627E9D"/>
    <w:rsid w:val="00633046"/>
    <w:rsid w:val="00633C22"/>
    <w:rsid w:val="0063405A"/>
    <w:rsid w:val="00640A07"/>
    <w:rsid w:val="00645899"/>
    <w:rsid w:val="00651216"/>
    <w:rsid w:val="00653E2E"/>
    <w:rsid w:val="006568A5"/>
    <w:rsid w:val="00661F13"/>
    <w:rsid w:val="00664916"/>
    <w:rsid w:val="0066514B"/>
    <w:rsid w:val="00682B2F"/>
    <w:rsid w:val="006914BF"/>
    <w:rsid w:val="00693AE9"/>
    <w:rsid w:val="00695808"/>
    <w:rsid w:val="00695A44"/>
    <w:rsid w:val="006A15F4"/>
    <w:rsid w:val="006B46FB"/>
    <w:rsid w:val="006B48E8"/>
    <w:rsid w:val="006C1BA6"/>
    <w:rsid w:val="006C5236"/>
    <w:rsid w:val="006C6AE2"/>
    <w:rsid w:val="006D2DC0"/>
    <w:rsid w:val="006D40C5"/>
    <w:rsid w:val="006D427E"/>
    <w:rsid w:val="006D601C"/>
    <w:rsid w:val="006E21FB"/>
    <w:rsid w:val="006E37D3"/>
    <w:rsid w:val="006E4FE9"/>
    <w:rsid w:val="006F056B"/>
    <w:rsid w:val="006F095E"/>
    <w:rsid w:val="006F1745"/>
    <w:rsid w:val="006F50D4"/>
    <w:rsid w:val="00702924"/>
    <w:rsid w:val="00705B61"/>
    <w:rsid w:val="00705F1A"/>
    <w:rsid w:val="00706249"/>
    <w:rsid w:val="00706B44"/>
    <w:rsid w:val="00706EC8"/>
    <w:rsid w:val="007141B5"/>
    <w:rsid w:val="00715FCD"/>
    <w:rsid w:val="00720450"/>
    <w:rsid w:val="007212CA"/>
    <w:rsid w:val="007253A9"/>
    <w:rsid w:val="0073133C"/>
    <w:rsid w:val="00731FB5"/>
    <w:rsid w:val="00734266"/>
    <w:rsid w:val="0073654B"/>
    <w:rsid w:val="00742A95"/>
    <w:rsid w:val="0074693B"/>
    <w:rsid w:val="0075174C"/>
    <w:rsid w:val="00752A84"/>
    <w:rsid w:val="00762900"/>
    <w:rsid w:val="00771FC0"/>
    <w:rsid w:val="00772F20"/>
    <w:rsid w:val="00774C56"/>
    <w:rsid w:val="007752B4"/>
    <w:rsid w:val="00777AB0"/>
    <w:rsid w:val="00782626"/>
    <w:rsid w:val="00782E43"/>
    <w:rsid w:val="00784AAC"/>
    <w:rsid w:val="00792342"/>
    <w:rsid w:val="00792893"/>
    <w:rsid w:val="00792C42"/>
    <w:rsid w:val="007977A8"/>
    <w:rsid w:val="007A0269"/>
    <w:rsid w:val="007A6968"/>
    <w:rsid w:val="007B0F2E"/>
    <w:rsid w:val="007B512A"/>
    <w:rsid w:val="007C1886"/>
    <w:rsid w:val="007C2097"/>
    <w:rsid w:val="007D5226"/>
    <w:rsid w:val="007D6A07"/>
    <w:rsid w:val="007D76BA"/>
    <w:rsid w:val="007E0BAA"/>
    <w:rsid w:val="007E29EE"/>
    <w:rsid w:val="007E3599"/>
    <w:rsid w:val="007F3AC1"/>
    <w:rsid w:val="007F7259"/>
    <w:rsid w:val="00801724"/>
    <w:rsid w:val="008040A8"/>
    <w:rsid w:val="00810AAE"/>
    <w:rsid w:val="00812023"/>
    <w:rsid w:val="00813004"/>
    <w:rsid w:val="008159D8"/>
    <w:rsid w:val="00822333"/>
    <w:rsid w:val="008279FA"/>
    <w:rsid w:val="0083057E"/>
    <w:rsid w:val="00833169"/>
    <w:rsid w:val="00837B94"/>
    <w:rsid w:val="008402ED"/>
    <w:rsid w:val="008513AC"/>
    <w:rsid w:val="008555C0"/>
    <w:rsid w:val="008568EE"/>
    <w:rsid w:val="008626E7"/>
    <w:rsid w:val="00863F71"/>
    <w:rsid w:val="00867AC3"/>
    <w:rsid w:val="00870EE7"/>
    <w:rsid w:val="00871A4C"/>
    <w:rsid w:val="008728F6"/>
    <w:rsid w:val="008768CA"/>
    <w:rsid w:val="00876F1C"/>
    <w:rsid w:val="008802B2"/>
    <w:rsid w:val="008813D7"/>
    <w:rsid w:val="008834C7"/>
    <w:rsid w:val="008843CE"/>
    <w:rsid w:val="008863B9"/>
    <w:rsid w:val="00886C0B"/>
    <w:rsid w:val="00887E6B"/>
    <w:rsid w:val="00891C61"/>
    <w:rsid w:val="00894639"/>
    <w:rsid w:val="0089514B"/>
    <w:rsid w:val="00897BFD"/>
    <w:rsid w:val="008A1AAC"/>
    <w:rsid w:val="008A3085"/>
    <w:rsid w:val="008A45A6"/>
    <w:rsid w:val="008A4CB6"/>
    <w:rsid w:val="008A4FCA"/>
    <w:rsid w:val="008B4A66"/>
    <w:rsid w:val="008B70C7"/>
    <w:rsid w:val="008C2029"/>
    <w:rsid w:val="008D003C"/>
    <w:rsid w:val="008D02D4"/>
    <w:rsid w:val="008E0E08"/>
    <w:rsid w:val="008E4012"/>
    <w:rsid w:val="008E4373"/>
    <w:rsid w:val="008E6A6C"/>
    <w:rsid w:val="008F686C"/>
    <w:rsid w:val="008F77A7"/>
    <w:rsid w:val="00902E23"/>
    <w:rsid w:val="0091066A"/>
    <w:rsid w:val="009118CC"/>
    <w:rsid w:val="009138B5"/>
    <w:rsid w:val="009148DE"/>
    <w:rsid w:val="00917ADC"/>
    <w:rsid w:val="0092311C"/>
    <w:rsid w:val="00930427"/>
    <w:rsid w:val="00933272"/>
    <w:rsid w:val="00941E30"/>
    <w:rsid w:val="00954E7A"/>
    <w:rsid w:val="0095773A"/>
    <w:rsid w:val="0096179E"/>
    <w:rsid w:val="009629DC"/>
    <w:rsid w:val="00964FD1"/>
    <w:rsid w:val="00970A97"/>
    <w:rsid w:val="009720B8"/>
    <w:rsid w:val="00974D08"/>
    <w:rsid w:val="0097584F"/>
    <w:rsid w:val="009777D9"/>
    <w:rsid w:val="00977E80"/>
    <w:rsid w:val="00985C6A"/>
    <w:rsid w:val="0098725A"/>
    <w:rsid w:val="0099089B"/>
    <w:rsid w:val="00990A89"/>
    <w:rsid w:val="00990F0C"/>
    <w:rsid w:val="00991B88"/>
    <w:rsid w:val="00992A40"/>
    <w:rsid w:val="00996110"/>
    <w:rsid w:val="009A28F8"/>
    <w:rsid w:val="009A2DAA"/>
    <w:rsid w:val="009A5753"/>
    <w:rsid w:val="009A579D"/>
    <w:rsid w:val="009A6679"/>
    <w:rsid w:val="009B4777"/>
    <w:rsid w:val="009C1817"/>
    <w:rsid w:val="009C7526"/>
    <w:rsid w:val="009C7ED4"/>
    <w:rsid w:val="009D429B"/>
    <w:rsid w:val="009E3235"/>
    <w:rsid w:val="009E3297"/>
    <w:rsid w:val="009F288F"/>
    <w:rsid w:val="009F631C"/>
    <w:rsid w:val="009F67FB"/>
    <w:rsid w:val="009F734F"/>
    <w:rsid w:val="00A01154"/>
    <w:rsid w:val="00A04B4D"/>
    <w:rsid w:val="00A05E4F"/>
    <w:rsid w:val="00A102CC"/>
    <w:rsid w:val="00A16D2F"/>
    <w:rsid w:val="00A246B6"/>
    <w:rsid w:val="00A25FC9"/>
    <w:rsid w:val="00A275BC"/>
    <w:rsid w:val="00A33216"/>
    <w:rsid w:val="00A414CA"/>
    <w:rsid w:val="00A456EF"/>
    <w:rsid w:val="00A47E70"/>
    <w:rsid w:val="00A50CF0"/>
    <w:rsid w:val="00A54050"/>
    <w:rsid w:val="00A56B26"/>
    <w:rsid w:val="00A70E42"/>
    <w:rsid w:val="00A70F5E"/>
    <w:rsid w:val="00A7392D"/>
    <w:rsid w:val="00A75B5B"/>
    <w:rsid w:val="00A7643F"/>
    <w:rsid w:val="00A7671C"/>
    <w:rsid w:val="00A806E9"/>
    <w:rsid w:val="00A9359D"/>
    <w:rsid w:val="00A93F3F"/>
    <w:rsid w:val="00A95828"/>
    <w:rsid w:val="00A96B65"/>
    <w:rsid w:val="00A976DF"/>
    <w:rsid w:val="00AA1932"/>
    <w:rsid w:val="00AA2CBC"/>
    <w:rsid w:val="00AA3D06"/>
    <w:rsid w:val="00AB5A33"/>
    <w:rsid w:val="00AC158C"/>
    <w:rsid w:val="00AC24A9"/>
    <w:rsid w:val="00AC5820"/>
    <w:rsid w:val="00AD1CD8"/>
    <w:rsid w:val="00AD55DF"/>
    <w:rsid w:val="00AE1F16"/>
    <w:rsid w:val="00AF0C88"/>
    <w:rsid w:val="00AF27C4"/>
    <w:rsid w:val="00B01C12"/>
    <w:rsid w:val="00B0252B"/>
    <w:rsid w:val="00B1552C"/>
    <w:rsid w:val="00B258BB"/>
    <w:rsid w:val="00B322EF"/>
    <w:rsid w:val="00B332B0"/>
    <w:rsid w:val="00B3476D"/>
    <w:rsid w:val="00B35119"/>
    <w:rsid w:val="00B47EE9"/>
    <w:rsid w:val="00B65693"/>
    <w:rsid w:val="00B66239"/>
    <w:rsid w:val="00B679E9"/>
    <w:rsid w:val="00B67B97"/>
    <w:rsid w:val="00B77E5C"/>
    <w:rsid w:val="00B8054E"/>
    <w:rsid w:val="00B815A1"/>
    <w:rsid w:val="00B863AA"/>
    <w:rsid w:val="00B87E38"/>
    <w:rsid w:val="00B9019A"/>
    <w:rsid w:val="00B919EE"/>
    <w:rsid w:val="00B93660"/>
    <w:rsid w:val="00B94380"/>
    <w:rsid w:val="00B956C1"/>
    <w:rsid w:val="00B968C8"/>
    <w:rsid w:val="00B979A6"/>
    <w:rsid w:val="00BA37A9"/>
    <w:rsid w:val="00BA3EC5"/>
    <w:rsid w:val="00BA51D9"/>
    <w:rsid w:val="00BA7054"/>
    <w:rsid w:val="00BB5DFC"/>
    <w:rsid w:val="00BB7C8D"/>
    <w:rsid w:val="00BD114D"/>
    <w:rsid w:val="00BD279D"/>
    <w:rsid w:val="00BD6828"/>
    <w:rsid w:val="00BD6BB8"/>
    <w:rsid w:val="00BE0177"/>
    <w:rsid w:val="00BE6CFC"/>
    <w:rsid w:val="00C0280E"/>
    <w:rsid w:val="00C02A05"/>
    <w:rsid w:val="00C05D8B"/>
    <w:rsid w:val="00C1781E"/>
    <w:rsid w:val="00C17DE0"/>
    <w:rsid w:val="00C20E6F"/>
    <w:rsid w:val="00C2463E"/>
    <w:rsid w:val="00C33C25"/>
    <w:rsid w:val="00C3520B"/>
    <w:rsid w:val="00C35F30"/>
    <w:rsid w:val="00C41786"/>
    <w:rsid w:val="00C42784"/>
    <w:rsid w:val="00C430A7"/>
    <w:rsid w:val="00C46E17"/>
    <w:rsid w:val="00C55183"/>
    <w:rsid w:val="00C652F5"/>
    <w:rsid w:val="00C66BA2"/>
    <w:rsid w:val="00C66EF7"/>
    <w:rsid w:val="00C70386"/>
    <w:rsid w:val="00C74642"/>
    <w:rsid w:val="00C764D5"/>
    <w:rsid w:val="00C8296D"/>
    <w:rsid w:val="00C82C6B"/>
    <w:rsid w:val="00C85EF0"/>
    <w:rsid w:val="00C92102"/>
    <w:rsid w:val="00C93E79"/>
    <w:rsid w:val="00C95985"/>
    <w:rsid w:val="00C96ED6"/>
    <w:rsid w:val="00C9775F"/>
    <w:rsid w:val="00C97D7B"/>
    <w:rsid w:val="00CA272F"/>
    <w:rsid w:val="00CB017B"/>
    <w:rsid w:val="00CB15D9"/>
    <w:rsid w:val="00CC09BB"/>
    <w:rsid w:val="00CC19C8"/>
    <w:rsid w:val="00CC5026"/>
    <w:rsid w:val="00CC68D0"/>
    <w:rsid w:val="00CC72E1"/>
    <w:rsid w:val="00CC73A8"/>
    <w:rsid w:val="00CD42F5"/>
    <w:rsid w:val="00CD4F16"/>
    <w:rsid w:val="00CE47BD"/>
    <w:rsid w:val="00CF3AFB"/>
    <w:rsid w:val="00CF4151"/>
    <w:rsid w:val="00CF6600"/>
    <w:rsid w:val="00D01820"/>
    <w:rsid w:val="00D028DE"/>
    <w:rsid w:val="00D0308C"/>
    <w:rsid w:val="00D03F9A"/>
    <w:rsid w:val="00D06A2C"/>
    <w:rsid w:val="00D06D51"/>
    <w:rsid w:val="00D14284"/>
    <w:rsid w:val="00D148FE"/>
    <w:rsid w:val="00D16D7B"/>
    <w:rsid w:val="00D17802"/>
    <w:rsid w:val="00D222A7"/>
    <w:rsid w:val="00D22B48"/>
    <w:rsid w:val="00D24991"/>
    <w:rsid w:val="00D3098B"/>
    <w:rsid w:val="00D31B85"/>
    <w:rsid w:val="00D33963"/>
    <w:rsid w:val="00D36E7E"/>
    <w:rsid w:val="00D41505"/>
    <w:rsid w:val="00D50255"/>
    <w:rsid w:val="00D515C8"/>
    <w:rsid w:val="00D52806"/>
    <w:rsid w:val="00D53036"/>
    <w:rsid w:val="00D55CCB"/>
    <w:rsid w:val="00D57183"/>
    <w:rsid w:val="00D57547"/>
    <w:rsid w:val="00D66520"/>
    <w:rsid w:val="00D72484"/>
    <w:rsid w:val="00D72517"/>
    <w:rsid w:val="00D74DB7"/>
    <w:rsid w:val="00D76E94"/>
    <w:rsid w:val="00D77146"/>
    <w:rsid w:val="00D8028D"/>
    <w:rsid w:val="00D82B88"/>
    <w:rsid w:val="00D84D15"/>
    <w:rsid w:val="00D86311"/>
    <w:rsid w:val="00D92013"/>
    <w:rsid w:val="00D95EEC"/>
    <w:rsid w:val="00D966CC"/>
    <w:rsid w:val="00D97074"/>
    <w:rsid w:val="00DA0C10"/>
    <w:rsid w:val="00DA0ED6"/>
    <w:rsid w:val="00DA2802"/>
    <w:rsid w:val="00DA5706"/>
    <w:rsid w:val="00DA7809"/>
    <w:rsid w:val="00DB1A67"/>
    <w:rsid w:val="00DB5C95"/>
    <w:rsid w:val="00DB63BE"/>
    <w:rsid w:val="00DB649F"/>
    <w:rsid w:val="00DC6B92"/>
    <w:rsid w:val="00DC7A5D"/>
    <w:rsid w:val="00DE08A9"/>
    <w:rsid w:val="00DE1636"/>
    <w:rsid w:val="00DE2FD4"/>
    <w:rsid w:val="00DE34CF"/>
    <w:rsid w:val="00DF15F5"/>
    <w:rsid w:val="00DF22B3"/>
    <w:rsid w:val="00DF3F93"/>
    <w:rsid w:val="00DF6811"/>
    <w:rsid w:val="00E01C0E"/>
    <w:rsid w:val="00E051CE"/>
    <w:rsid w:val="00E13F3D"/>
    <w:rsid w:val="00E166A5"/>
    <w:rsid w:val="00E22D50"/>
    <w:rsid w:val="00E309E8"/>
    <w:rsid w:val="00E34898"/>
    <w:rsid w:val="00E3585B"/>
    <w:rsid w:val="00E36C05"/>
    <w:rsid w:val="00E4548D"/>
    <w:rsid w:val="00E50924"/>
    <w:rsid w:val="00E51AE5"/>
    <w:rsid w:val="00E5234B"/>
    <w:rsid w:val="00E54148"/>
    <w:rsid w:val="00E57B71"/>
    <w:rsid w:val="00E63173"/>
    <w:rsid w:val="00E710D2"/>
    <w:rsid w:val="00E72001"/>
    <w:rsid w:val="00E736C9"/>
    <w:rsid w:val="00E822FD"/>
    <w:rsid w:val="00E91454"/>
    <w:rsid w:val="00E94432"/>
    <w:rsid w:val="00E946FE"/>
    <w:rsid w:val="00E975DF"/>
    <w:rsid w:val="00E97F9E"/>
    <w:rsid w:val="00EA0315"/>
    <w:rsid w:val="00EA1B3C"/>
    <w:rsid w:val="00EA1F5E"/>
    <w:rsid w:val="00EA3F44"/>
    <w:rsid w:val="00EA6907"/>
    <w:rsid w:val="00EB09B7"/>
    <w:rsid w:val="00EB4BFC"/>
    <w:rsid w:val="00EB4DC9"/>
    <w:rsid w:val="00EC1813"/>
    <w:rsid w:val="00EC1D7E"/>
    <w:rsid w:val="00EC6D83"/>
    <w:rsid w:val="00EC77A7"/>
    <w:rsid w:val="00ED0C98"/>
    <w:rsid w:val="00ED1BA0"/>
    <w:rsid w:val="00ED3116"/>
    <w:rsid w:val="00ED72B6"/>
    <w:rsid w:val="00EE298C"/>
    <w:rsid w:val="00EE3178"/>
    <w:rsid w:val="00EE4C55"/>
    <w:rsid w:val="00EE6631"/>
    <w:rsid w:val="00EE6880"/>
    <w:rsid w:val="00EE7D7C"/>
    <w:rsid w:val="00EF2775"/>
    <w:rsid w:val="00EF5166"/>
    <w:rsid w:val="00F019B8"/>
    <w:rsid w:val="00F02BE2"/>
    <w:rsid w:val="00F1192E"/>
    <w:rsid w:val="00F13600"/>
    <w:rsid w:val="00F14AB3"/>
    <w:rsid w:val="00F15DFF"/>
    <w:rsid w:val="00F22710"/>
    <w:rsid w:val="00F25D98"/>
    <w:rsid w:val="00F2667D"/>
    <w:rsid w:val="00F266D3"/>
    <w:rsid w:val="00F300FB"/>
    <w:rsid w:val="00F30800"/>
    <w:rsid w:val="00F64F46"/>
    <w:rsid w:val="00F704BB"/>
    <w:rsid w:val="00F71FC1"/>
    <w:rsid w:val="00F742E2"/>
    <w:rsid w:val="00F80558"/>
    <w:rsid w:val="00F80FE5"/>
    <w:rsid w:val="00F86F61"/>
    <w:rsid w:val="00F91378"/>
    <w:rsid w:val="00F914B3"/>
    <w:rsid w:val="00F917C2"/>
    <w:rsid w:val="00FA04E7"/>
    <w:rsid w:val="00FA7A16"/>
    <w:rsid w:val="00FB1427"/>
    <w:rsid w:val="00FB3401"/>
    <w:rsid w:val="00FB4ED6"/>
    <w:rsid w:val="00FB51D6"/>
    <w:rsid w:val="00FB6386"/>
    <w:rsid w:val="00FB7888"/>
    <w:rsid w:val="00FC06F1"/>
    <w:rsid w:val="00FC0A57"/>
    <w:rsid w:val="00FC68E3"/>
    <w:rsid w:val="00FD16E3"/>
    <w:rsid w:val="00FD7173"/>
    <w:rsid w:val="00FE047D"/>
    <w:rsid w:val="00FE18D2"/>
    <w:rsid w:val="00FE59AD"/>
    <w:rsid w:val="00FF34ED"/>
    <w:rsid w:val="00FF5784"/>
    <w:rsid w:val="00FF639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A6D345"/>
  <w15:docId w15:val="{E439FA8E-1420-42E0-A6FC-C46DE80ED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59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1.1,list 3,31"/>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4"/>
    <w:rsid w:val="000B7FED"/>
  </w:style>
  <w:style w:type="character" w:styleId="ad">
    <w:name w:val="FollowedHyperlink"/>
    <w:rsid w:val="000B7FED"/>
    <w:rPr>
      <w:color w:val="800080"/>
      <w:u w:val="single"/>
    </w:rPr>
  </w:style>
  <w:style w:type="paragraph" w:styleId="ae">
    <w:name w:val="Balloon Text"/>
    <w:basedOn w:val="a"/>
    <w:link w:val="Char5"/>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l3 Char,31 Char"/>
    <w:link w:val="30"/>
    <w:locked/>
    <w:rsid w:val="00375732"/>
    <w:rPr>
      <w:rFonts w:ascii="Arial" w:hAnsi="Arial"/>
      <w:sz w:val="28"/>
      <w:lang w:val="en-GB" w:eastAsia="en-US"/>
    </w:rPr>
  </w:style>
  <w:style w:type="character" w:customStyle="1" w:styleId="NOChar">
    <w:name w:val="NO Char"/>
    <w:link w:val="NO"/>
    <w:qFormat/>
    <w:rsid w:val="005D6CA9"/>
    <w:rPr>
      <w:rFonts w:ascii="Times New Roman" w:hAnsi="Times New Roman"/>
      <w:lang w:val="en-GB" w:eastAsia="en-US"/>
    </w:rPr>
  </w:style>
  <w:style w:type="character" w:customStyle="1" w:styleId="B1Char">
    <w:name w:val="B1 Char"/>
    <w:link w:val="B10"/>
    <w:qFormat/>
    <w:rsid w:val="005D6CA9"/>
    <w:rPr>
      <w:rFonts w:ascii="Times New Roman" w:hAnsi="Times New Roman"/>
      <w:lang w:val="en-GB" w:eastAsia="en-US"/>
    </w:rPr>
  </w:style>
  <w:style w:type="character" w:customStyle="1" w:styleId="Char4">
    <w:name w:val="批注文字 Char"/>
    <w:link w:val="ac"/>
    <w:uiPriority w:val="99"/>
    <w:rsid w:val="005D6CA9"/>
    <w:rPr>
      <w:rFonts w:ascii="Times New Roman" w:hAnsi="Times New Roman"/>
      <w:lang w:val="en-GB" w:eastAsia="en-US"/>
    </w:rPr>
  </w:style>
  <w:style w:type="character" w:customStyle="1" w:styleId="EQChar">
    <w:name w:val="EQ Char"/>
    <w:link w:val="EQ"/>
    <w:qFormat/>
    <w:locked/>
    <w:rsid w:val="005D6CA9"/>
    <w:rPr>
      <w:rFonts w:ascii="Times New Roman" w:hAnsi="Times New Roman"/>
      <w:noProof/>
      <w:lang w:val="en-GB" w:eastAsia="en-US"/>
    </w:rPr>
  </w:style>
  <w:style w:type="character" w:customStyle="1" w:styleId="TALCar">
    <w:name w:val="TAL Car"/>
    <w:link w:val="TAL"/>
    <w:qFormat/>
    <w:rsid w:val="003D5F3D"/>
    <w:rPr>
      <w:rFonts w:ascii="Arial" w:hAnsi="Arial"/>
      <w:sz w:val="18"/>
      <w:lang w:val="en-GB" w:eastAsia="en-US"/>
    </w:rPr>
  </w:style>
  <w:style w:type="character" w:customStyle="1" w:styleId="TACChar">
    <w:name w:val="TAC Char"/>
    <w:link w:val="TAC"/>
    <w:qFormat/>
    <w:rsid w:val="003D5F3D"/>
    <w:rPr>
      <w:rFonts w:ascii="Arial" w:hAnsi="Arial"/>
      <w:sz w:val="18"/>
      <w:lang w:val="en-GB" w:eastAsia="en-US"/>
    </w:rPr>
  </w:style>
  <w:style w:type="character" w:customStyle="1" w:styleId="TAHCar">
    <w:name w:val="TAH Car"/>
    <w:link w:val="TAH"/>
    <w:qFormat/>
    <w:rsid w:val="003D5F3D"/>
    <w:rPr>
      <w:rFonts w:ascii="Arial" w:hAnsi="Arial"/>
      <w:b/>
      <w:sz w:val="18"/>
      <w:lang w:val="en-GB" w:eastAsia="en-US"/>
    </w:rPr>
  </w:style>
  <w:style w:type="character" w:customStyle="1" w:styleId="THChar">
    <w:name w:val="TH Char"/>
    <w:link w:val="TH"/>
    <w:qFormat/>
    <w:rsid w:val="003D5F3D"/>
    <w:rPr>
      <w:rFonts w:ascii="Arial" w:hAnsi="Arial"/>
      <w:b/>
      <w:lang w:val="en-GB" w:eastAsia="en-US"/>
    </w:rPr>
  </w:style>
  <w:style w:type="character" w:customStyle="1" w:styleId="TANChar">
    <w:name w:val="TAN Char"/>
    <w:link w:val="TAN"/>
    <w:qFormat/>
    <w:rsid w:val="00EE6631"/>
    <w:rPr>
      <w:rFonts w:ascii="Arial" w:hAnsi="Arial"/>
      <w:sz w:val="18"/>
      <w:lang w:val="en-GB" w:eastAsia="en-US"/>
    </w:rPr>
  </w:style>
  <w:style w:type="paragraph" w:styleId="af1">
    <w:name w:val="List Paragraph"/>
    <w:aliases w:val="- Bullets,목록 단락,?? ??,?????,????,リスト段落,清單段落1,Lista1,R4_bullets,列出段落1,中等深浅网格 1 - 着色 21,列表段落,列表段落1,—ño’i—Ž,¥¡¡¡¡ì¬º¥¹¥È¶ÎÂä,ÁÐ³ö¶ÎÂä,¥ê¥¹¥È¶ÎÂä,1st level - Bullet List Paragraph,Lettre d'introduction,Paragrafo elenco,Normal bullet 2,列表段落11"/>
    <w:basedOn w:val="a"/>
    <w:link w:val="Char8"/>
    <w:uiPriority w:val="34"/>
    <w:qFormat/>
    <w:rsid w:val="00EE6631"/>
    <w:pPr>
      <w:spacing w:after="0"/>
      <w:ind w:left="720"/>
      <w:contextualSpacing/>
    </w:pPr>
    <w:rPr>
      <w:rFonts w:eastAsia="宋体"/>
      <w:sz w:val="24"/>
      <w:szCs w:val="24"/>
    </w:rPr>
  </w:style>
  <w:style w:type="character" w:customStyle="1" w:styleId="Char8">
    <w:name w:val="列出段落 Char"/>
    <w:aliases w:val="- Bullets Char,목록 단락 Char,?? ?? Char,????? Char,???? Char,リスト段落 Char,清單段落1 Char,Lista1 Char,R4_bullets Char,列出段落1 Char,中等深浅网格 1 - 着色 21 Char,列表段落 Char,列表段落1 Char,—ño’i—Ž Char,¥¡¡¡¡ì¬º¥¹¥È¶ÎÂä Char,ÁÐ³ö¶ÎÂä Char,¥ê¥¹¥È¶ÎÂä Char,列表段落11 Char"/>
    <w:link w:val="af1"/>
    <w:uiPriority w:val="34"/>
    <w:qFormat/>
    <w:rsid w:val="00EE6631"/>
    <w:rPr>
      <w:rFonts w:ascii="Times New Roman" w:eastAsia="宋体" w:hAnsi="Times New Roman"/>
      <w:sz w:val="24"/>
      <w:szCs w:val="24"/>
      <w:lang w:val="en-GB" w:eastAsia="en-US"/>
    </w:rPr>
  </w:style>
  <w:style w:type="character" w:customStyle="1" w:styleId="B4Char">
    <w:name w:val="B4 Char"/>
    <w:link w:val="B4"/>
    <w:rsid w:val="00A96B65"/>
    <w:rPr>
      <w:rFonts w:ascii="Times New Roman" w:hAnsi="Times New Roman"/>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rsid w:val="00B322EF"/>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basedOn w:val="a0"/>
    <w:link w:val="2"/>
    <w:rsid w:val="00B322EF"/>
    <w:rPr>
      <w:rFonts w:ascii="Arial" w:hAnsi="Arial"/>
      <w:sz w:val="32"/>
      <w:lang w:val="en-GB" w:eastAsia="en-US"/>
    </w:rPr>
  </w:style>
  <w:style w:type="character" w:customStyle="1" w:styleId="Heading3Char">
    <w:name w:val="Heading 3 Char"/>
    <w:basedOn w:val="a0"/>
    <w:rsid w:val="00B322EF"/>
    <w:rPr>
      <w:rFonts w:asciiTheme="majorHAnsi" w:eastAsiaTheme="majorEastAsia" w:hAnsiTheme="majorHAnsi" w:cstheme="majorBidi"/>
      <w:color w:val="243F60" w:themeColor="accent1" w:themeShade="7F"/>
      <w:sz w:val="24"/>
      <w:szCs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0"/>
    <w:rsid w:val="00B322EF"/>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
    <w:basedOn w:val="a0"/>
    <w:link w:val="5"/>
    <w:rsid w:val="00B322EF"/>
    <w:rPr>
      <w:rFonts w:ascii="Arial" w:hAnsi="Arial"/>
      <w:sz w:val="22"/>
      <w:lang w:val="en-GB" w:eastAsia="en-US"/>
    </w:rPr>
  </w:style>
  <w:style w:type="character" w:customStyle="1" w:styleId="6Char">
    <w:name w:val="标题 6 Char"/>
    <w:aliases w:val="T1 Char4,Header 6 Char"/>
    <w:basedOn w:val="a0"/>
    <w:link w:val="6"/>
    <w:rsid w:val="00B322EF"/>
    <w:rPr>
      <w:rFonts w:ascii="Arial" w:hAnsi="Arial"/>
      <w:lang w:val="en-GB" w:eastAsia="en-US"/>
    </w:rPr>
  </w:style>
  <w:style w:type="character" w:customStyle="1" w:styleId="7Char">
    <w:name w:val="标题 7 Char"/>
    <w:basedOn w:val="a0"/>
    <w:link w:val="7"/>
    <w:rsid w:val="00B322EF"/>
    <w:rPr>
      <w:rFonts w:ascii="Arial" w:hAnsi="Arial"/>
      <w:lang w:val="en-GB" w:eastAsia="en-US"/>
    </w:rPr>
  </w:style>
  <w:style w:type="character" w:customStyle="1" w:styleId="8Char">
    <w:name w:val="标题 8 Char"/>
    <w:basedOn w:val="a0"/>
    <w:link w:val="8"/>
    <w:rsid w:val="00B322EF"/>
    <w:rPr>
      <w:rFonts w:ascii="Arial" w:hAnsi="Arial"/>
      <w:sz w:val="36"/>
      <w:lang w:val="en-GB" w:eastAsia="en-US"/>
    </w:rPr>
  </w:style>
  <w:style w:type="character" w:customStyle="1" w:styleId="9Char">
    <w:name w:val="标题 9 Char"/>
    <w:aliases w:val="Figure Heading Char,FH Char"/>
    <w:basedOn w:val="a0"/>
    <w:link w:val="9"/>
    <w:rsid w:val="00B322EF"/>
    <w:rPr>
      <w:rFonts w:ascii="Arial" w:hAnsi="Arial"/>
      <w:sz w:val="36"/>
      <w:lang w:val="en-GB" w:eastAsia="en-US"/>
    </w:rPr>
  </w:style>
  <w:style w:type="character" w:customStyle="1" w:styleId="H6Char">
    <w:name w:val="H6 Char"/>
    <w:link w:val="H6"/>
    <w:rsid w:val="00B322EF"/>
    <w:rPr>
      <w:rFonts w:ascii="Arial" w:hAnsi="Arial"/>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4"/>
    <w:rsid w:val="00B322EF"/>
    <w:rPr>
      <w:rFonts w:ascii="Arial" w:hAnsi="Arial"/>
      <w:b/>
      <w:noProof/>
      <w:sz w:val="18"/>
      <w:lang w:val="en-GB" w:eastAsia="en-US"/>
    </w:rPr>
  </w:style>
  <w:style w:type="character" w:customStyle="1" w:styleId="Char3">
    <w:name w:val="页脚 Char"/>
    <w:basedOn w:val="a0"/>
    <w:link w:val="a9"/>
    <w:rsid w:val="00B322EF"/>
    <w:rPr>
      <w:rFonts w:ascii="Arial" w:hAnsi="Arial"/>
      <w:b/>
      <w:i/>
      <w:noProof/>
      <w:sz w:val="18"/>
      <w:lang w:val="en-GB" w:eastAsia="en-US"/>
    </w:rPr>
  </w:style>
  <w:style w:type="character" w:customStyle="1" w:styleId="EXChar">
    <w:name w:val="EX Char"/>
    <w:link w:val="EX"/>
    <w:rsid w:val="00B322EF"/>
    <w:rPr>
      <w:rFonts w:ascii="Times New Roman" w:hAnsi="Times New Roman"/>
      <w:lang w:val="en-GB" w:eastAsia="en-US"/>
    </w:rPr>
  </w:style>
  <w:style w:type="character" w:customStyle="1" w:styleId="TFChar">
    <w:name w:val="TF Char"/>
    <w:link w:val="TF"/>
    <w:rsid w:val="00B322EF"/>
    <w:rPr>
      <w:rFonts w:ascii="Arial" w:hAnsi="Arial"/>
      <w:b/>
      <w:lang w:val="en-GB" w:eastAsia="en-US"/>
    </w:rPr>
  </w:style>
  <w:style w:type="character" w:customStyle="1" w:styleId="B2Char">
    <w:name w:val="B2 Char"/>
    <w:link w:val="B2"/>
    <w:qFormat/>
    <w:rsid w:val="00B322EF"/>
    <w:rPr>
      <w:rFonts w:ascii="Times New Roman" w:hAnsi="Times New Roman"/>
      <w:lang w:val="en-GB" w:eastAsia="en-US"/>
    </w:rPr>
  </w:style>
  <w:style w:type="paragraph" w:customStyle="1" w:styleId="TAJ">
    <w:name w:val="TAJ"/>
    <w:basedOn w:val="TH"/>
    <w:uiPriority w:val="99"/>
    <w:rsid w:val="00B322EF"/>
    <w:pPr>
      <w:overflowPunct w:val="0"/>
      <w:autoSpaceDE w:val="0"/>
      <w:autoSpaceDN w:val="0"/>
      <w:adjustRightInd w:val="0"/>
      <w:textAlignment w:val="baseline"/>
    </w:pPr>
    <w:rPr>
      <w:rFonts w:eastAsia="Times New Roman"/>
    </w:rPr>
  </w:style>
  <w:style w:type="paragraph" w:customStyle="1" w:styleId="Guidance">
    <w:name w:val="Guidance"/>
    <w:basedOn w:val="a"/>
    <w:uiPriority w:val="99"/>
    <w:rsid w:val="00B322EF"/>
    <w:pPr>
      <w:overflowPunct w:val="0"/>
      <w:autoSpaceDE w:val="0"/>
      <w:autoSpaceDN w:val="0"/>
      <w:adjustRightInd w:val="0"/>
      <w:textAlignment w:val="baseline"/>
    </w:pPr>
    <w:rPr>
      <w:rFonts w:eastAsia="Times New Roman"/>
      <w:i/>
      <w:color w:val="0000FF"/>
    </w:rPr>
  </w:style>
  <w:style w:type="character" w:customStyle="1" w:styleId="Char7">
    <w:name w:val="文档结构图 Char"/>
    <w:basedOn w:val="a0"/>
    <w:link w:val="af0"/>
    <w:rsid w:val="00B322EF"/>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6"/>
    <w:rsid w:val="00B322EF"/>
    <w:rPr>
      <w:rFonts w:ascii="Times New Roman" w:hAnsi="Times New Roman"/>
      <w:sz w:val="16"/>
      <w:lang w:val="en-GB" w:eastAsia="en-US"/>
    </w:rPr>
  </w:style>
  <w:style w:type="character" w:customStyle="1" w:styleId="Char1">
    <w:name w:val="列表 Char"/>
    <w:link w:val="a8"/>
    <w:rsid w:val="00B322EF"/>
    <w:rPr>
      <w:rFonts w:ascii="Times New Roman" w:hAnsi="Times New Roman"/>
      <w:lang w:val="en-GB" w:eastAsia="en-US"/>
    </w:rPr>
  </w:style>
  <w:style w:type="character" w:customStyle="1" w:styleId="Char2">
    <w:name w:val="列表项目符号 Char"/>
    <w:link w:val="a7"/>
    <w:rsid w:val="00B322EF"/>
    <w:rPr>
      <w:rFonts w:ascii="Times New Roman" w:hAnsi="Times New Roman"/>
      <w:lang w:val="en-GB" w:eastAsia="en-US"/>
    </w:rPr>
  </w:style>
  <w:style w:type="character" w:customStyle="1" w:styleId="2Char0">
    <w:name w:val="列表项目符号 2 Char"/>
    <w:link w:val="23"/>
    <w:rsid w:val="00B322EF"/>
    <w:rPr>
      <w:rFonts w:ascii="Times New Roman" w:hAnsi="Times New Roman"/>
      <w:lang w:val="en-GB" w:eastAsia="en-US"/>
    </w:rPr>
  </w:style>
  <w:style w:type="character" w:customStyle="1" w:styleId="3Char0">
    <w:name w:val="列表项目符号 3 Char"/>
    <w:link w:val="32"/>
    <w:rsid w:val="00B322EF"/>
    <w:rPr>
      <w:rFonts w:ascii="Times New Roman" w:hAnsi="Times New Roman"/>
      <w:lang w:val="en-GB" w:eastAsia="en-US"/>
    </w:rPr>
  </w:style>
  <w:style w:type="character" w:customStyle="1" w:styleId="2Char1">
    <w:name w:val="列表 2 Char"/>
    <w:link w:val="24"/>
    <w:rsid w:val="00B322EF"/>
    <w:rPr>
      <w:rFonts w:ascii="Times New Roman" w:hAnsi="Times New Roman"/>
      <w:lang w:val="en-GB" w:eastAsia="en-US"/>
    </w:rPr>
  </w:style>
  <w:style w:type="paragraph" w:styleId="af2">
    <w:name w:val="index heading"/>
    <w:basedOn w:val="a"/>
    <w:next w:val="a"/>
    <w:uiPriority w:val="99"/>
    <w:rsid w:val="00B322EF"/>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customStyle="1" w:styleId="TabList">
    <w:name w:val="TabList"/>
    <w:basedOn w:val="a"/>
    <w:uiPriority w:val="99"/>
    <w:rsid w:val="00B322EF"/>
    <w:pPr>
      <w:tabs>
        <w:tab w:val="left" w:pos="1134"/>
      </w:tabs>
      <w:overflowPunct w:val="0"/>
      <w:autoSpaceDE w:val="0"/>
      <w:autoSpaceDN w:val="0"/>
      <w:adjustRightInd w:val="0"/>
      <w:spacing w:after="0"/>
      <w:textAlignment w:val="baseline"/>
    </w:pPr>
    <w:rPr>
      <w:rFonts w:eastAsia="MS Mincho"/>
    </w:rPr>
  </w:style>
  <w:style w:type="paragraph" w:styleId="af3">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9"/>
    <w:uiPriority w:val="99"/>
    <w:qFormat/>
    <w:rsid w:val="00B322EF"/>
    <w:pPr>
      <w:overflowPunct w:val="0"/>
      <w:autoSpaceDE w:val="0"/>
      <w:autoSpaceDN w:val="0"/>
      <w:adjustRightInd w:val="0"/>
      <w:spacing w:before="120" w:after="120"/>
      <w:textAlignment w:val="baseline"/>
    </w:pPr>
    <w:rPr>
      <w:rFonts w:eastAsia="MS Mincho"/>
      <w:b/>
    </w:rPr>
  </w:style>
  <w:style w:type="character" w:customStyle="1" w:styleId="Char9">
    <w:name w:val="题注 Char"/>
    <w:aliases w:val="cap Char1,cap Char Char,Caption Char1 Char Char,cap Char Char1 Char,Caption Char Char1 Char Char,cap Char2 Char,3GPP Caption Table Char,Ca Char,Caption Char C... Char,cap1 Char,cap2 Char,cap11 Char,Légende-figure Char1,Légende-figure Char Char"/>
    <w:link w:val="af3"/>
    <w:uiPriority w:val="99"/>
    <w:locked/>
    <w:rsid w:val="00B322EF"/>
    <w:rPr>
      <w:rFonts w:ascii="Times New Roman" w:eastAsia="MS Mincho" w:hAnsi="Times New Roman"/>
      <w:b/>
      <w:lang w:val="en-GB" w:eastAsia="en-US"/>
    </w:rPr>
  </w:style>
  <w:style w:type="paragraph" w:customStyle="1" w:styleId="tabletext">
    <w:name w:val="table text"/>
    <w:basedOn w:val="a"/>
    <w:next w:val="table"/>
    <w:uiPriority w:val="99"/>
    <w:rsid w:val="00B322EF"/>
    <w:pPr>
      <w:overflowPunct w:val="0"/>
      <w:autoSpaceDE w:val="0"/>
      <w:autoSpaceDN w:val="0"/>
      <w:adjustRightInd w:val="0"/>
      <w:spacing w:after="0"/>
      <w:textAlignment w:val="baseline"/>
    </w:pPr>
    <w:rPr>
      <w:rFonts w:eastAsia="MS Mincho"/>
      <w:i/>
    </w:rPr>
  </w:style>
  <w:style w:type="paragraph" w:customStyle="1" w:styleId="table">
    <w:name w:val="table"/>
    <w:basedOn w:val="a"/>
    <w:next w:val="a"/>
    <w:uiPriority w:val="99"/>
    <w:rsid w:val="00B322EF"/>
    <w:pPr>
      <w:overflowPunct w:val="0"/>
      <w:autoSpaceDE w:val="0"/>
      <w:autoSpaceDN w:val="0"/>
      <w:adjustRightInd w:val="0"/>
      <w:spacing w:after="0"/>
      <w:jc w:val="center"/>
      <w:textAlignment w:val="baseline"/>
    </w:pPr>
    <w:rPr>
      <w:rFonts w:eastAsia="MS Mincho"/>
      <w:lang w:val="en-US"/>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a"/>
    <w:rsid w:val="00B322EF"/>
    <w:pPr>
      <w:widowControl w:val="0"/>
      <w:overflowPunct w:val="0"/>
      <w:autoSpaceDE w:val="0"/>
      <w:autoSpaceDN w:val="0"/>
      <w:adjustRightInd w:val="0"/>
      <w:spacing w:after="120"/>
      <w:textAlignment w:val="baseline"/>
    </w:pPr>
    <w:rPr>
      <w:rFonts w:eastAsia="MS Mincho"/>
      <w:sz w:val="24"/>
    </w:rPr>
  </w:style>
  <w:style w:type="character" w:customStyle="1" w:styleId="Chara">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4"/>
    <w:rsid w:val="00B322EF"/>
    <w:rPr>
      <w:rFonts w:ascii="Times New Roman" w:eastAsia="MS Mincho" w:hAnsi="Times New Roman"/>
      <w:sz w:val="24"/>
      <w:lang w:val="en-GB" w:eastAsia="en-US"/>
    </w:rPr>
  </w:style>
  <w:style w:type="paragraph" w:customStyle="1" w:styleId="HE">
    <w:name w:val="HE"/>
    <w:basedOn w:val="a"/>
    <w:uiPriority w:val="99"/>
    <w:rsid w:val="00B322EF"/>
    <w:pPr>
      <w:overflowPunct w:val="0"/>
      <w:autoSpaceDE w:val="0"/>
      <w:autoSpaceDN w:val="0"/>
      <w:adjustRightInd w:val="0"/>
      <w:spacing w:after="0"/>
      <w:textAlignment w:val="baseline"/>
    </w:pPr>
    <w:rPr>
      <w:rFonts w:eastAsia="MS Mincho"/>
      <w:b/>
    </w:rPr>
  </w:style>
  <w:style w:type="paragraph" w:styleId="af5">
    <w:name w:val="Plain Text"/>
    <w:basedOn w:val="a"/>
    <w:link w:val="Charb"/>
    <w:uiPriority w:val="99"/>
    <w:rsid w:val="00B322EF"/>
    <w:pPr>
      <w:overflowPunct w:val="0"/>
      <w:autoSpaceDE w:val="0"/>
      <w:autoSpaceDN w:val="0"/>
      <w:adjustRightInd w:val="0"/>
      <w:spacing w:after="0"/>
      <w:textAlignment w:val="baseline"/>
    </w:pPr>
    <w:rPr>
      <w:rFonts w:ascii="Courier New" w:eastAsia="MS Mincho" w:hAnsi="Courier New"/>
    </w:rPr>
  </w:style>
  <w:style w:type="character" w:customStyle="1" w:styleId="Charb">
    <w:name w:val="纯文本 Char"/>
    <w:basedOn w:val="a0"/>
    <w:link w:val="af5"/>
    <w:uiPriority w:val="99"/>
    <w:rsid w:val="00B322EF"/>
    <w:rPr>
      <w:rFonts w:ascii="Courier New" w:eastAsia="MS Mincho" w:hAnsi="Courier New"/>
      <w:lang w:val="en-GB" w:eastAsia="en-US"/>
    </w:rPr>
  </w:style>
  <w:style w:type="paragraph" w:customStyle="1" w:styleId="text">
    <w:name w:val="text"/>
    <w:basedOn w:val="a"/>
    <w:uiPriority w:val="99"/>
    <w:rsid w:val="00B322EF"/>
    <w:pPr>
      <w:widowControl w:val="0"/>
      <w:overflowPunct w:val="0"/>
      <w:autoSpaceDE w:val="0"/>
      <w:autoSpaceDN w:val="0"/>
      <w:adjustRightInd w:val="0"/>
      <w:spacing w:after="240"/>
      <w:jc w:val="both"/>
      <w:textAlignment w:val="baseline"/>
    </w:pPr>
    <w:rPr>
      <w:rFonts w:eastAsia="MS Mincho"/>
      <w:sz w:val="24"/>
      <w:lang w:val="en-AU"/>
    </w:rPr>
  </w:style>
  <w:style w:type="paragraph" w:customStyle="1" w:styleId="Reference">
    <w:name w:val="Reference"/>
    <w:basedOn w:val="EX"/>
    <w:uiPriority w:val="99"/>
    <w:rsid w:val="00B322EF"/>
    <w:pPr>
      <w:tabs>
        <w:tab w:val="num" w:pos="567"/>
      </w:tabs>
      <w:overflowPunct w:val="0"/>
      <w:autoSpaceDE w:val="0"/>
      <w:autoSpaceDN w:val="0"/>
      <w:adjustRightInd w:val="0"/>
      <w:ind w:left="567" w:hanging="567"/>
      <w:textAlignment w:val="baseline"/>
    </w:pPr>
    <w:rPr>
      <w:rFonts w:eastAsia="MS Mincho"/>
    </w:rPr>
  </w:style>
  <w:style w:type="paragraph" w:customStyle="1" w:styleId="berschrift1H1">
    <w:name w:val="Überschrift 1.H1"/>
    <w:basedOn w:val="a"/>
    <w:next w:val="a"/>
    <w:uiPriority w:val="99"/>
    <w:rsid w:val="00B322EF"/>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rsid w:val="00B322EF"/>
    <w:rPr>
      <w:rFonts w:ascii="Arial" w:eastAsia="MS Mincho" w:hAnsi="Arial"/>
      <w:lang w:val="en-GB" w:eastAsia="en-US"/>
    </w:rPr>
  </w:style>
  <w:style w:type="paragraph" w:customStyle="1" w:styleId="textintend1">
    <w:name w:val="text intend 1"/>
    <w:basedOn w:val="text"/>
    <w:uiPriority w:val="99"/>
    <w:rsid w:val="00B322EF"/>
    <w:pPr>
      <w:widowControl/>
      <w:tabs>
        <w:tab w:val="num" w:pos="992"/>
      </w:tabs>
      <w:spacing w:after="120"/>
      <w:ind w:left="992" w:hanging="425"/>
    </w:pPr>
    <w:rPr>
      <w:lang w:val="en-US"/>
    </w:rPr>
  </w:style>
  <w:style w:type="paragraph" w:customStyle="1" w:styleId="textintend2">
    <w:name w:val="text intend 2"/>
    <w:basedOn w:val="text"/>
    <w:uiPriority w:val="99"/>
    <w:rsid w:val="00B322EF"/>
    <w:pPr>
      <w:widowControl/>
      <w:tabs>
        <w:tab w:val="num" w:pos="1418"/>
      </w:tabs>
      <w:spacing w:after="120"/>
      <w:ind w:left="1418" w:hanging="426"/>
    </w:pPr>
    <w:rPr>
      <w:lang w:val="en-US"/>
    </w:rPr>
  </w:style>
  <w:style w:type="paragraph" w:customStyle="1" w:styleId="textintend3">
    <w:name w:val="text intend 3"/>
    <w:basedOn w:val="text"/>
    <w:uiPriority w:val="99"/>
    <w:rsid w:val="00B322EF"/>
    <w:pPr>
      <w:widowControl/>
      <w:tabs>
        <w:tab w:val="num" w:pos="1843"/>
      </w:tabs>
      <w:spacing w:after="120"/>
      <w:ind w:left="1843" w:hanging="425"/>
    </w:pPr>
    <w:rPr>
      <w:lang w:val="en-US"/>
    </w:rPr>
  </w:style>
  <w:style w:type="paragraph" w:customStyle="1" w:styleId="normalpuce">
    <w:name w:val="normal puce"/>
    <w:basedOn w:val="a"/>
    <w:uiPriority w:val="99"/>
    <w:rsid w:val="00B322EF"/>
    <w:pPr>
      <w:widowControl w:val="0"/>
      <w:tabs>
        <w:tab w:val="num" w:pos="360"/>
      </w:tabs>
      <w:overflowPunct w:val="0"/>
      <w:autoSpaceDE w:val="0"/>
      <w:autoSpaceDN w:val="0"/>
      <w:adjustRightInd w:val="0"/>
      <w:spacing w:before="60" w:after="60"/>
      <w:ind w:left="360" w:hanging="360"/>
      <w:jc w:val="both"/>
      <w:textAlignment w:val="baseline"/>
    </w:pPr>
    <w:rPr>
      <w:rFonts w:eastAsia="MS Mincho"/>
    </w:rPr>
  </w:style>
  <w:style w:type="paragraph" w:styleId="af6">
    <w:name w:val="Body Text Indent"/>
    <w:basedOn w:val="a"/>
    <w:link w:val="Charc"/>
    <w:uiPriority w:val="99"/>
    <w:rsid w:val="00B322EF"/>
    <w:pPr>
      <w:overflowPunct w:val="0"/>
      <w:autoSpaceDE w:val="0"/>
      <w:autoSpaceDN w:val="0"/>
      <w:adjustRightInd w:val="0"/>
      <w:spacing w:before="240" w:after="0"/>
      <w:ind w:left="360"/>
      <w:jc w:val="both"/>
      <w:textAlignment w:val="baseline"/>
    </w:pPr>
    <w:rPr>
      <w:rFonts w:eastAsia="MS Mincho"/>
      <w:i/>
      <w:sz w:val="22"/>
    </w:rPr>
  </w:style>
  <w:style w:type="character" w:customStyle="1" w:styleId="Charc">
    <w:name w:val="正文文本缩进 Char"/>
    <w:basedOn w:val="a0"/>
    <w:link w:val="af6"/>
    <w:uiPriority w:val="99"/>
    <w:rsid w:val="00B322EF"/>
    <w:rPr>
      <w:rFonts w:ascii="Times New Roman" w:eastAsia="MS Mincho" w:hAnsi="Times New Roman"/>
      <w:i/>
      <w:sz w:val="22"/>
      <w:lang w:val="en-GB" w:eastAsia="en-US"/>
    </w:rPr>
  </w:style>
  <w:style w:type="character" w:styleId="af7">
    <w:name w:val="page number"/>
    <w:basedOn w:val="a0"/>
    <w:rsid w:val="00B322EF"/>
  </w:style>
  <w:style w:type="paragraph" w:styleId="25">
    <w:name w:val="Body Text 2"/>
    <w:basedOn w:val="a"/>
    <w:link w:val="2Char2"/>
    <w:uiPriority w:val="99"/>
    <w:rsid w:val="00B322EF"/>
    <w:pPr>
      <w:overflowPunct w:val="0"/>
      <w:autoSpaceDE w:val="0"/>
      <w:autoSpaceDN w:val="0"/>
      <w:adjustRightInd w:val="0"/>
      <w:spacing w:after="0"/>
      <w:jc w:val="both"/>
      <w:textAlignment w:val="baseline"/>
    </w:pPr>
    <w:rPr>
      <w:rFonts w:eastAsia="MS Mincho"/>
      <w:sz w:val="24"/>
    </w:rPr>
  </w:style>
  <w:style w:type="character" w:customStyle="1" w:styleId="2Char2">
    <w:name w:val="正文文本 2 Char"/>
    <w:basedOn w:val="a0"/>
    <w:link w:val="25"/>
    <w:uiPriority w:val="99"/>
    <w:rsid w:val="00B322EF"/>
    <w:rPr>
      <w:rFonts w:ascii="Times New Roman" w:eastAsia="MS Mincho" w:hAnsi="Times New Roman"/>
      <w:sz w:val="24"/>
      <w:lang w:val="en-GB" w:eastAsia="en-US"/>
    </w:rPr>
  </w:style>
  <w:style w:type="paragraph" w:customStyle="1" w:styleId="para">
    <w:name w:val="para"/>
    <w:basedOn w:val="a"/>
    <w:uiPriority w:val="99"/>
    <w:rsid w:val="00B322EF"/>
    <w:pPr>
      <w:overflowPunct w:val="0"/>
      <w:autoSpaceDE w:val="0"/>
      <w:autoSpaceDN w:val="0"/>
      <w:adjustRightInd w:val="0"/>
      <w:spacing w:after="240"/>
      <w:jc w:val="both"/>
      <w:textAlignment w:val="baseline"/>
    </w:pPr>
    <w:rPr>
      <w:rFonts w:ascii="Helvetica" w:eastAsia="MS Mincho" w:hAnsi="Helvetica"/>
    </w:rPr>
  </w:style>
  <w:style w:type="character" w:customStyle="1" w:styleId="MTEquationSection">
    <w:name w:val="MTEquationSection"/>
    <w:rsid w:val="00B322EF"/>
    <w:rPr>
      <w:noProof w:val="0"/>
      <w:vanish w:val="0"/>
      <w:color w:val="FF0000"/>
      <w:lang w:eastAsia="en-US"/>
    </w:rPr>
  </w:style>
  <w:style w:type="paragraph" w:customStyle="1" w:styleId="MTDisplayEquation">
    <w:name w:val="MTDisplayEquation"/>
    <w:basedOn w:val="a"/>
    <w:uiPriority w:val="99"/>
    <w:rsid w:val="00B322EF"/>
    <w:pPr>
      <w:tabs>
        <w:tab w:val="center" w:pos="4820"/>
        <w:tab w:val="right" w:pos="9640"/>
      </w:tabs>
      <w:overflowPunct w:val="0"/>
      <w:autoSpaceDE w:val="0"/>
      <w:autoSpaceDN w:val="0"/>
      <w:adjustRightInd w:val="0"/>
      <w:textAlignment w:val="baseline"/>
    </w:pPr>
    <w:rPr>
      <w:rFonts w:eastAsia="MS Mincho"/>
    </w:rPr>
  </w:style>
  <w:style w:type="paragraph" w:styleId="26">
    <w:name w:val="Body Text Indent 2"/>
    <w:basedOn w:val="a"/>
    <w:link w:val="2Char3"/>
    <w:uiPriority w:val="99"/>
    <w:rsid w:val="00B322EF"/>
    <w:pPr>
      <w:overflowPunct w:val="0"/>
      <w:autoSpaceDE w:val="0"/>
      <w:autoSpaceDN w:val="0"/>
      <w:adjustRightInd w:val="0"/>
      <w:ind w:left="568" w:hanging="568"/>
      <w:textAlignment w:val="baseline"/>
    </w:pPr>
    <w:rPr>
      <w:rFonts w:eastAsia="MS Mincho"/>
    </w:rPr>
  </w:style>
  <w:style w:type="character" w:customStyle="1" w:styleId="2Char3">
    <w:name w:val="正文文本缩进 2 Char"/>
    <w:basedOn w:val="a0"/>
    <w:link w:val="26"/>
    <w:uiPriority w:val="99"/>
    <w:rsid w:val="00B322EF"/>
    <w:rPr>
      <w:rFonts w:ascii="Times New Roman" w:eastAsia="MS Mincho" w:hAnsi="Times New Roman"/>
      <w:lang w:val="en-GB" w:eastAsia="en-US"/>
    </w:rPr>
  </w:style>
  <w:style w:type="paragraph" w:customStyle="1" w:styleId="List1">
    <w:name w:val="List1"/>
    <w:basedOn w:val="a"/>
    <w:uiPriority w:val="99"/>
    <w:rsid w:val="00B322EF"/>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rPr>
  </w:style>
  <w:style w:type="paragraph" w:styleId="34">
    <w:name w:val="Body Text 3"/>
    <w:basedOn w:val="a"/>
    <w:link w:val="3Char1"/>
    <w:uiPriority w:val="99"/>
    <w:rsid w:val="00B322EF"/>
    <w:pPr>
      <w:overflowPunct w:val="0"/>
      <w:autoSpaceDE w:val="0"/>
      <w:autoSpaceDN w:val="0"/>
      <w:adjustRightInd w:val="0"/>
      <w:textAlignment w:val="baseline"/>
    </w:pPr>
    <w:rPr>
      <w:rFonts w:eastAsia="MS Mincho"/>
      <w:b/>
      <w:i/>
    </w:rPr>
  </w:style>
  <w:style w:type="character" w:customStyle="1" w:styleId="3Char1">
    <w:name w:val="正文文本 3 Char"/>
    <w:basedOn w:val="a0"/>
    <w:link w:val="34"/>
    <w:uiPriority w:val="99"/>
    <w:rsid w:val="00B322EF"/>
    <w:rPr>
      <w:rFonts w:ascii="Times New Roman" w:eastAsia="MS Mincho" w:hAnsi="Times New Roman"/>
      <w:b/>
      <w:i/>
      <w:lang w:val="en-GB" w:eastAsia="en-US"/>
    </w:rPr>
  </w:style>
  <w:style w:type="table" w:styleId="af8">
    <w:name w:val="Table Grid"/>
    <w:basedOn w:val="a1"/>
    <w:uiPriority w:val="39"/>
    <w:qFormat/>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B322EF"/>
    <w:rPr>
      <w:rFonts w:ascii="Arial" w:hAnsi="Arial"/>
      <w:lang w:val="en-GB" w:eastAsia="en-US"/>
    </w:rPr>
  </w:style>
  <w:style w:type="paragraph" w:customStyle="1" w:styleId="TdocText">
    <w:name w:val="Tdoc_Text"/>
    <w:basedOn w:val="a"/>
    <w:uiPriority w:val="99"/>
    <w:rsid w:val="00B322EF"/>
    <w:pPr>
      <w:overflowPunct w:val="0"/>
      <w:autoSpaceDE w:val="0"/>
      <w:autoSpaceDN w:val="0"/>
      <w:adjustRightInd w:val="0"/>
      <w:spacing w:before="120" w:after="0"/>
      <w:jc w:val="both"/>
      <w:textAlignment w:val="baseline"/>
    </w:pPr>
    <w:rPr>
      <w:rFonts w:eastAsia="MS Mincho"/>
      <w:lang w:val="en-US"/>
    </w:rPr>
  </w:style>
  <w:style w:type="character" w:customStyle="1" w:styleId="Char5">
    <w:name w:val="批注框文本 Char"/>
    <w:basedOn w:val="a0"/>
    <w:link w:val="ae"/>
    <w:rsid w:val="00B322EF"/>
    <w:rPr>
      <w:rFonts w:ascii="Tahoma" w:hAnsi="Tahoma" w:cs="Tahoma"/>
      <w:sz w:val="16"/>
      <w:szCs w:val="16"/>
      <w:lang w:val="en-GB" w:eastAsia="en-US"/>
    </w:rPr>
  </w:style>
  <w:style w:type="paragraph" w:customStyle="1" w:styleId="centered">
    <w:name w:val="centered"/>
    <w:basedOn w:val="a"/>
    <w:uiPriority w:val="99"/>
    <w:rsid w:val="00B322EF"/>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rPr>
  </w:style>
  <w:style w:type="character" w:customStyle="1" w:styleId="superscript">
    <w:name w:val="superscript"/>
    <w:rsid w:val="00B322EF"/>
    <w:rPr>
      <w:rFonts w:ascii="Bookman" w:hAnsi="Bookman"/>
      <w:position w:val="6"/>
      <w:sz w:val="18"/>
    </w:rPr>
  </w:style>
  <w:style w:type="paragraph" w:customStyle="1" w:styleId="References">
    <w:name w:val="References"/>
    <w:basedOn w:val="a"/>
    <w:uiPriority w:val="99"/>
    <w:rsid w:val="00B322EF"/>
    <w:pPr>
      <w:numPr>
        <w:numId w:val="1"/>
      </w:numPr>
      <w:overflowPunct w:val="0"/>
      <w:autoSpaceDE w:val="0"/>
      <w:autoSpaceDN w:val="0"/>
      <w:adjustRightInd w:val="0"/>
      <w:spacing w:after="80"/>
      <w:textAlignment w:val="baseline"/>
    </w:pPr>
    <w:rPr>
      <w:rFonts w:eastAsia="MS Mincho"/>
      <w:sz w:val="18"/>
      <w:lang w:val="en-US"/>
    </w:rPr>
  </w:style>
  <w:style w:type="character" w:customStyle="1" w:styleId="Char6">
    <w:name w:val="批注主题 Char"/>
    <w:basedOn w:val="Char4"/>
    <w:link w:val="af"/>
    <w:rsid w:val="00B322EF"/>
    <w:rPr>
      <w:rFonts w:ascii="Times New Roman" w:hAnsi="Times New Roman"/>
      <w:b/>
      <w:bCs/>
      <w:lang w:val="en-GB" w:eastAsia="en-US"/>
    </w:rPr>
  </w:style>
  <w:style w:type="paragraph" w:customStyle="1" w:styleId="ZchnZchn">
    <w:name w:val="Zchn Zchn"/>
    <w:uiPriority w:val="99"/>
    <w:semiHidden/>
    <w:rsid w:val="00B322EF"/>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B322EF"/>
    <w:rPr>
      <w:rFonts w:eastAsia="MS Mincho"/>
      <w:lang w:val="en-GB" w:eastAsia="en-US" w:bidi="ar-SA"/>
    </w:rPr>
  </w:style>
  <w:style w:type="character" w:customStyle="1" w:styleId="B1Char1">
    <w:name w:val="B1 Char1"/>
    <w:rsid w:val="00B322EF"/>
    <w:rPr>
      <w:rFonts w:eastAsia="MS Mincho"/>
      <w:lang w:val="en-GB" w:eastAsia="en-US" w:bidi="ar-SA"/>
    </w:rPr>
  </w:style>
  <w:style w:type="paragraph" w:customStyle="1" w:styleId="TableText0">
    <w:name w:val="TableText"/>
    <w:basedOn w:val="af6"/>
    <w:uiPriority w:val="99"/>
    <w:rsid w:val="00B322EF"/>
    <w:pPr>
      <w:keepNext/>
      <w:keepLines/>
      <w:spacing w:before="0" w:after="180"/>
      <w:ind w:left="0"/>
      <w:jc w:val="center"/>
    </w:pPr>
    <w:rPr>
      <w:i w:val="0"/>
      <w:snapToGrid w:val="0"/>
      <w:kern w:val="2"/>
      <w:sz w:val="20"/>
    </w:rPr>
  </w:style>
  <w:style w:type="character" w:customStyle="1" w:styleId="msoins0">
    <w:name w:val="msoins"/>
    <w:basedOn w:val="a0"/>
    <w:rsid w:val="00B322EF"/>
  </w:style>
  <w:style w:type="paragraph" w:customStyle="1" w:styleId="B1">
    <w:name w:val="B1+"/>
    <w:basedOn w:val="B10"/>
    <w:uiPriority w:val="99"/>
    <w:rsid w:val="00B322EF"/>
    <w:pPr>
      <w:numPr>
        <w:numId w:val="3"/>
      </w:numPr>
      <w:overflowPunct w:val="0"/>
      <w:autoSpaceDE w:val="0"/>
      <w:autoSpaceDN w:val="0"/>
      <w:adjustRightInd w:val="0"/>
      <w:textAlignment w:val="baseline"/>
    </w:pPr>
    <w:rPr>
      <w:rFonts w:eastAsia="Times New Roman"/>
      <w:lang w:eastAsia="zh-CN"/>
    </w:rPr>
  </w:style>
  <w:style w:type="paragraph" w:styleId="af9">
    <w:name w:val="Normal (Web)"/>
    <w:basedOn w:val="a"/>
    <w:uiPriority w:val="99"/>
    <w:unhideWhenUsed/>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rPr>
  </w:style>
  <w:style w:type="paragraph" w:customStyle="1" w:styleId="CharCharCharChar1">
    <w:name w:val="Char Char Char Char1"/>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4"/>
    <w:autoRedefine/>
    <w:uiPriority w:val="99"/>
    <w:rsid w:val="00B322EF"/>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rPr>
  </w:style>
  <w:style w:type="character" w:customStyle="1" w:styleId="GuidanceChar">
    <w:name w:val="Guidance Char"/>
    <w:rsid w:val="00B322EF"/>
    <w:rPr>
      <w:rFonts w:eastAsia="宋体"/>
      <w:i/>
      <w:color w:val="0000FF"/>
      <w:lang w:val="en-GB" w:eastAsia="en-US"/>
    </w:rPr>
  </w:style>
  <w:style w:type="paragraph" w:customStyle="1" w:styleId="Bulletedo1">
    <w:name w:val="Bulleted o 1"/>
    <w:basedOn w:val="a"/>
    <w:uiPriority w:val="99"/>
    <w:rsid w:val="00B322EF"/>
    <w:pPr>
      <w:numPr>
        <w:numId w:val="4"/>
      </w:numPr>
      <w:overflowPunct w:val="0"/>
      <w:autoSpaceDE w:val="0"/>
      <w:autoSpaceDN w:val="0"/>
      <w:adjustRightInd w:val="0"/>
      <w:spacing w:before="120" w:after="120"/>
      <w:textAlignment w:val="baseline"/>
    </w:pPr>
    <w:rPr>
      <w:rFonts w:eastAsia="Times New Roman"/>
    </w:rPr>
  </w:style>
  <w:style w:type="paragraph" w:styleId="TOC">
    <w:name w:val="TOC Heading"/>
    <w:basedOn w:val="1"/>
    <w:next w:val="a"/>
    <w:uiPriority w:val="39"/>
    <w:unhideWhenUsed/>
    <w:qFormat/>
    <w:rsid w:val="00B322EF"/>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rPr>
  </w:style>
  <w:style w:type="character" w:customStyle="1" w:styleId="TALChar">
    <w:name w:val="TAL Char"/>
    <w:rsid w:val="00B322EF"/>
    <w:rPr>
      <w:rFonts w:ascii="Arial" w:hAnsi="Arial"/>
      <w:sz w:val="18"/>
      <w:lang w:val="en-GB"/>
    </w:rPr>
  </w:style>
  <w:style w:type="paragraph" w:styleId="afa">
    <w:name w:val="Revision"/>
    <w:hidden/>
    <w:uiPriority w:val="99"/>
    <w:semiHidden/>
    <w:rsid w:val="00B322EF"/>
    <w:rPr>
      <w:rFonts w:ascii="Times New Roman" w:eastAsia="宋体" w:hAnsi="Times New Roman"/>
      <w:lang w:val="en-GB" w:eastAsia="en-US"/>
    </w:rPr>
  </w:style>
  <w:style w:type="character" w:styleId="afb">
    <w:name w:val="Strong"/>
    <w:qFormat/>
    <w:rsid w:val="00B322EF"/>
    <w:rPr>
      <w:b/>
      <w:bCs/>
    </w:rPr>
  </w:style>
  <w:style w:type="character" w:customStyle="1" w:styleId="TAL0">
    <w:name w:val="TAL (文字)"/>
    <w:rsid w:val="00B322EF"/>
    <w:rPr>
      <w:rFonts w:ascii="Arial" w:hAnsi="Arial"/>
      <w:sz w:val="18"/>
      <w:lang w:val="en-GB" w:eastAsia="ko-KR" w:bidi="ar-SA"/>
    </w:rPr>
  </w:style>
  <w:style w:type="character" w:customStyle="1" w:styleId="CharChar3">
    <w:name w:val="Char Char3"/>
    <w:semiHidden/>
    <w:rsid w:val="00B322EF"/>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B322EF"/>
    <w:rPr>
      <w:lang w:val="en-GB" w:eastAsia="en-US" w:bidi="ar-SA"/>
    </w:rPr>
  </w:style>
  <w:style w:type="character" w:customStyle="1" w:styleId="msoins00">
    <w:name w:val="msoins0"/>
    <w:rsid w:val="00B322EF"/>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B322EF"/>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B322EF"/>
    <w:rPr>
      <w:rFonts w:ascii="Arial" w:hAnsi="Arial"/>
      <w:sz w:val="24"/>
      <w:lang w:val="en-GB" w:eastAsia="en-US" w:bidi="ar-SA"/>
    </w:rPr>
  </w:style>
  <w:style w:type="paragraph" w:customStyle="1" w:styleId="no0">
    <w:name w:val="no"/>
    <w:basedOn w:val="a"/>
    <w:uiPriority w:val="99"/>
    <w:rsid w:val="00B322EF"/>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B322EF"/>
    <w:rPr>
      <w:sz w:val="24"/>
      <w:lang w:val="en-US" w:eastAsia="en-US"/>
    </w:rPr>
  </w:style>
  <w:style w:type="character" w:customStyle="1" w:styleId="EditorsNoteChar">
    <w:name w:val="Editor's Note Char"/>
    <w:link w:val="EditorsNote"/>
    <w:rsid w:val="00B322EF"/>
    <w:rPr>
      <w:rFonts w:ascii="Times New Roman" w:hAnsi="Times New Roman"/>
      <w:color w:val="FF0000"/>
      <w:lang w:val="en-GB" w:eastAsia="en-US"/>
    </w:rPr>
  </w:style>
  <w:style w:type="paragraph" w:customStyle="1" w:styleId="IvDbodytext">
    <w:name w:val="IvD bodytext"/>
    <w:basedOn w:val="af4"/>
    <w:link w:val="IvDbodytextChar"/>
    <w:qFormat/>
    <w:rsid w:val="00B322EF"/>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B322EF"/>
    <w:rPr>
      <w:rFonts w:ascii="Arial" w:eastAsia="Malgun Gothic" w:hAnsi="Arial"/>
      <w:spacing w:val="2"/>
      <w:lang w:val="en-GB" w:eastAsia="en-US"/>
    </w:rPr>
  </w:style>
  <w:style w:type="paragraph" w:customStyle="1" w:styleId="BL">
    <w:name w:val="BL"/>
    <w:basedOn w:val="a"/>
    <w:uiPriority w:val="99"/>
    <w:rsid w:val="00B322EF"/>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B322EF"/>
  </w:style>
  <w:style w:type="character" w:styleId="afc">
    <w:name w:val="Placeholder Text"/>
    <w:uiPriority w:val="99"/>
    <w:semiHidden/>
    <w:rsid w:val="00B322EF"/>
    <w:rPr>
      <w:color w:val="808080"/>
    </w:rPr>
  </w:style>
  <w:style w:type="character" w:customStyle="1" w:styleId="PLChar">
    <w:name w:val="PL Char"/>
    <w:link w:val="PL"/>
    <w:rsid w:val="00B322EF"/>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B322EF"/>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B322EF"/>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B322EF"/>
    <w:rPr>
      <w:rFonts w:ascii="Calibri Light" w:eastAsia="Times New Roman" w:hAnsi="Calibri Light" w:cs="Times New Roman"/>
      <w:color w:val="2F5496"/>
      <w:lang w:eastAsia="en-US"/>
    </w:rPr>
  </w:style>
  <w:style w:type="paragraph" w:customStyle="1" w:styleId="msonormal0">
    <w:name w:val="msonormal"/>
    <w:basedOn w:val="a"/>
    <w:uiPriority w:val="99"/>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B322EF"/>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B322EF"/>
    <w:rPr>
      <w:rFonts w:ascii="Times New Roman" w:eastAsia="宋体" w:hAnsi="Times New Roman"/>
      <w:lang w:eastAsia="en-US"/>
    </w:rPr>
  </w:style>
  <w:style w:type="character" w:customStyle="1" w:styleId="CharChar31">
    <w:name w:val="Char Char31"/>
    <w:semiHidden/>
    <w:rsid w:val="00B322EF"/>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B322EF"/>
    <w:rPr>
      <w:rFonts w:ascii="Arial" w:hAnsi="Arial" w:cs="Times New Roman"/>
      <w:sz w:val="28"/>
      <w:szCs w:val="20"/>
      <w:lang w:val="en-GB" w:eastAsia="en-US"/>
    </w:rPr>
  </w:style>
  <w:style w:type="numbering" w:customStyle="1" w:styleId="12">
    <w:name w:val="リストなし1"/>
    <w:next w:val="a2"/>
    <w:uiPriority w:val="99"/>
    <w:semiHidden/>
    <w:unhideWhenUsed/>
    <w:rsid w:val="00B322EF"/>
  </w:style>
  <w:style w:type="paragraph" w:customStyle="1" w:styleId="CharCharCharCharChar">
    <w:name w:val="Char Char Char Char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B322EF"/>
    <w:rPr>
      <w:lang w:val="en-GB" w:eastAsia="ja-JP" w:bidi="ar-SA"/>
    </w:rPr>
  </w:style>
  <w:style w:type="paragraph" w:customStyle="1" w:styleId="1Char0">
    <w:name w:val="(文字) (文字)1 Char (文字) (文字)"/>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B322E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B322EF"/>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B322EF"/>
    <w:rPr>
      <w:rFonts w:ascii="Arial" w:hAnsi="Arial"/>
      <w:sz w:val="32"/>
      <w:lang w:val="en-GB" w:eastAsia="ja-JP" w:bidi="ar-SA"/>
    </w:rPr>
  </w:style>
  <w:style w:type="character" w:customStyle="1" w:styleId="CharChar4">
    <w:name w:val="Char Char4"/>
    <w:rsid w:val="00B322EF"/>
    <w:rPr>
      <w:rFonts w:ascii="Courier New" w:hAnsi="Courier New"/>
      <w:lang w:val="nb-NO" w:eastAsia="ja-JP" w:bidi="ar-SA"/>
    </w:rPr>
  </w:style>
  <w:style w:type="character" w:customStyle="1" w:styleId="AndreaLeonardi">
    <w:name w:val="Andrea Leonardi"/>
    <w:semiHidden/>
    <w:rsid w:val="00B322EF"/>
    <w:rPr>
      <w:rFonts w:ascii="Arial" w:hAnsi="Arial" w:cs="Arial"/>
      <w:color w:val="auto"/>
      <w:sz w:val="20"/>
      <w:szCs w:val="20"/>
    </w:rPr>
  </w:style>
  <w:style w:type="character" w:customStyle="1" w:styleId="NOCharChar">
    <w:name w:val="NO Char Char"/>
    <w:rsid w:val="00B322EF"/>
    <w:rPr>
      <w:lang w:val="en-GB" w:eastAsia="en-US" w:bidi="ar-SA"/>
    </w:rPr>
  </w:style>
  <w:style w:type="character" w:customStyle="1" w:styleId="NOZchn">
    <w:name w:val="NO Zchn"/>
    <w:rsid w:val="00B322EF"/>
    <w:rPr>
      <w:lang w:val="en-GB" w:eastAsia="en-US" w:bidi="ar-SA"/>
    </w:rPr>
  </w:style>
  <w:style w:type="character" w:customStyle="1" w:styleId="TACCar">
    <w:name w:val="TAC Car"/>
    <w:rsid w:val="00B322EF"/>
    <w:rPr>
      <w:rFonts w:ascii="Arial" w:hAnsi="Arial"/>
      <w:sz w:val="18"/>
      <w:lang w:val="en-GB" w:eastAsia="ja-JP" w:bidi="ar-SA"/>
    </w:rPr>
  </w:style>
  <w:style w:type="paragraph" w:customStyle="1" w:styleId="CharCharCharCharCharChar">
    <w:name w:val="Char Char Char Char Char Char"/>
    <w:semiHidden/>
    <w:rsid w:val="00B322EF"/>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d">
    <w:name w:val="(文字) (文字)"/>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B322EF"/>
    <w:rPr>
      <w:rFonts w:ascii="Arial" w:hAnsi="Arial" w:cs="Times New Roman"/>
      <w:sz w:val="20"/>
      <w:szCs w:val="20"/>
      <w:lang w:val="en-GB" w:eastAsia="en-US"/>
    </w:rPr>
  </w:style>
  <w:style w:type="character" w:customStyle="1" w:styleId="T1Char1">
    <w:name w:val="T1 Char1"/>
    <w:aliases w:val="Header 6 Char Char1"/>
    <w:rsid w:val="00B322EF"/>
    <w:rPr>
      <w:rFonts w:ascii="Arial" w:hAnsi="Arial" w:cs="Times New Roman"/>
      <w:sz w:val="20"/>
      <w:szCs w:val="20"/>
      <w:lang w:val="en-GB" w:eastAsia="en-US"/>
    </w:rPr>
  </w:style>
  <w:style w:type="paragraph" w:customStyle="1" w:styleId="CarCar">
    <w:name w:val="Car C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B322EF"/>
    <w:rPr>
      <w:rFonts w:ascii="Arial" w:hAnsi="Arial"/>
      <w:sz w:val="32"/>
      <w:lang w:val="en-GB" w:eastAsia="en-US" w:bidi="ar-SA"/>
    </w:rPr>
  </w:style>
  <w:style w:type="paragraph" w:customStyle="1" w:styleId="ZchnZchn1">
    <w:name w:val="Zchn Zchn1"/>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B322EF"/>
    <w:rPr>
      <w:rFonts w:ascii="Arial" w:hAnsi="Arial"/>
      <w:sz w:val="32"/>
      <w:lang w:val="en-GB" w:eastAsia="en-US" w:bidi="ar-SA"/>
    </w:rPr>
  </w:style>
  <w:style w:type="paragraph" w:customStyle="1" w:styleId="27">
    <w:name w:val="(文字) (文字)2"/>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B322EF"/>
    <w:rPr>
      <w:rFonts w:ascii="Arial" w:hAnsi="Arial"/>
      <w:sz w:val="32"/>
      <w:lang w:val="en-GB" w:eastAsia="en-US" w:bidi="ar-SA"/>
    </w:rPr>
  </w:style>
  <w:style w:type="paragraph" w:customStyle="1" w:styleId="35">
    <w:name w:val="(文字) (文字)3"/>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B322EF"/>
    <w:rPr>
      <w:rFonts w:ascii="Arial" w:hAnsi="Arial" w:cs="Times New Roman"/>
      <w:sz w:val="20"/>
      <w:szCs w:val="20"/>
      <w:lang w:val="en-GB" w:eastAsia="en-US"/>
    </w:rPr>
  </w:style>
  <w:style w:type="paragraph" w:customStyle="1" w:styleId="13">
    <w:name w:val="(文字) (文字)1"/>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Normal Indent"/>
    <w:basedOn w:val="a"/>
    <w:rsid w:val="00B322EF"/>
    <w:pPr>
      <w:overflowPunct w:val="0"/>
      <w:autoSpaceDE w:val="0"/>
      <w:autoSpaceDN w:val="0"/>
      <w:adjustRightInd w:val="0"/>
      <w:spacing w:after="0"/>
      <w:ind w:left="851"/>
      <w:textAlignment w:val="baseline"/>
    </w:pPr>
    <w:rPr>
      <w:rFonts w:eastAsia="MS Mincho"/>
      <w:lang w:val="it-IT" w:eastAsia="en-GB"/>
    </w:rPr>
  </w:style>
  <w:style w:type="paragraph" w:styleId="53">
    <w:name w:val="List Number 5"/>
    <w:basedOn w:val="a"/>
    <w:rsid w:val="00B322EF"/>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B322EF"/>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B322EF"/>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B322EF"/>
    <w:rPr>
      <w:rFonts w:ascii="Tahoma" w:hAnsi="Tahoma" w:cs="Tahoma"/>
      <w:shd w:val="clear" w:color="auto" w:fill="000080"/>
      <w:lang w:val="en-GB" w:eastAsia="en-US"/>
    </w:rPr>
  </w:style>
  <w:style w:type="character" w:customStyle="1" w:styleId="ZchnZchn5">
    <w:name w:val="Zchn Zchn5"/>
    <w:rsid w:val="00B322EF"/>
    <w:rPr>
      <w:rFonts w:ascii="Courier New" w:eastAsia="Batang" w:hAnsi="Courier New"/>
      <w:lang w:val="nb-NO" w:eastAsia="en-US" w:bidi="ar-SA"/>
    </w:rPr>
  </w:style>
  <w:style w:type="character" w:customStyle="1" w:styleId="CharChar10">
    <w:name w:val="Char Char10"/>
    <w:semiHidden/>
    <w:rsid w:val="00B322EF"/>
    <w:rPr>
      <w:rFonts w:ascii="Times New Roman" w:hAnsi="Times New Roman"/>
      <w:lang w:val="en-GB" w:eastAsia="en-US"/>
    </w:rPr>
  </w:style>
  <w:style w:type="character" w:customStyle="1" w:styleId="CharChar9">
    <w:name w:val="Char Char9"/>
    <w:semiHidden/>
    <w:rsid w:val="00B322EF"/>
    <w:rPr>
      <w:rFonts w:ascii="Tahoma" w:hAnsi="Tahoma" w:cs="Tahoma"/>
      <w:sz w:val="16"/>
      <w:szCs w:val="16"/>
      <w:lang w:val="en-GB" w:eastAsia="en-US"/>
    </w:rPr>
  </w:style>
  <w:style w:type="character" w:customStyle="1" w:styleId="CharChar8">
    <w:name w:val="Char Char8"/>
    <w:semiHidden/>
    <w:rsid w:val="00B322EF"/>
    <w:rPr>
      <w:rFonts w:ascii="Times New Roman" w:hAnsi="Times New Roman"/>
      <w:b/>
      <w:bCs/>
      <w:lang w:val="en-GB" w:eastAsia="en-US"/>
    </w:rPr>
  </w:style>
  <w:style w:type="paragraph" w:customStyle="1" w:styleId="14">
    <w:name w:val="修订1"/>
    <w:hidden/>
    <w:semiHidden/>
    <w:rsid w:val="00B322EF"/>
    <w:rPr>
      <w:rFonts w:ascii="Times New Roman" w:eastAsia="Batang" w:hAnsi="Times New Roman"/>
      <w:lang w:val="en-GB" w:eastAsia="en-US"/>
    </w:rPr>
  </w:style>
  <w:style w:type="paragraph" w:styleId="aff">
    <w:name w:val="endnote text"/>
    <w:basedOn w:val="a"/>
    <w:link w:val="Chare"/>
    <w:rsid w:val="00B322EF"/>
    <w:pPr>
      <w:overflowPunct w:val="0"/>
      <w:autoSpaceDE w:val="0"/>
      <w:autoSpaceDN w:val="0"/>
      <w:adjustRightInd w:val="0"/>
      <w:snapToGrid w:val="0"/>
      <w:textAlignment w:val="baseline"/>
    </w:pPr>
    <w:rPr>
      <w:rFonts w:eastAsia="Times New Roman"/>
    </w:rPr>
  </w:style>
  <w:style w:type="character" w:customStyle="1" w:styleId="Chare">
    <w:name w:val="尾注文本 Char"/>
    <w:basedOn w:val="a0"/>
    <w:link w:val="aff"/>
    <w:rsid w:val="00B322EF"/>
    <w:rPr>
      <w:rFonts w:ascii="Times New Roman" w:eastAsia="Times New Roman" w:hAnsi="Times New Roman"/>
      <w:lang w:val="en-GB" w:eastAsia="en-US"/>
    </w:rPr>
  </w:style>
  <w:style w:type="character" w:styleId="aff0">
    <w:name w:val="endnote reference"/>
    <w:rsid w:val="00B322EF"/>
    <w:rPr>
      <w:vertAlign w:val="superscript"/>
    </w:rPr>
  </w:style>
  <w:style w:type="character" w:customStyle="1" w:styleId="btChar3">
    <w:name w:val="bt Char3"/>
    <w:rsid w:val="00B322EF"/>
    <w:rPr>
      <w:lang w:val="en-GB" w:eastAsia="ja-JP" w:bidi="ar-SA"/>
    </w:rPr>
  </w:style>
  <w:style w:type="paragraph" w:styleId="aff1">
    <w:name w:val="Title"/>
    <w:basedOn w:val="a"/>
    <w:next w:val="a"/>
    <w:link w:val="Charf"/>
    <w:qFormat/>
    <w:rsid w:val="00B322EF"/>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basedOn w:val="a0"/>
    <w:link w:val="aff1"/>
    <w:rsid w:val="00B322EF"/>
    <w:rPr>
      <w:rFonts w:ascii="Courier New" w:eastAsia="Malgun Gothic" w:hAnsi="Courier New"/>
      <w:lang w:val="nb-NO" w:eastAsia="en-US"/>
    </w:rPr>
  </w:style>
  <w:style w:type="paragraph" w:customStyle="1" w:styleId="FL">
    <w:name w:val="FL"/>
    <w:basedOn w:val="a"/>
    <w:rsid w:val="00B322E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h5Char2">
    <w:name w:val="h5 Char2"/>
    <w:aliases w:val="Heading5 Char2,Head5 Char2,H5 Char2,M5 Char2,mh2 Char2,Module heading 2 Char2,heading 8 Char2,Numbered Sub-list Char1,Heading 81 Char Char1"/>
    <w:rsid w:val="00B322EF"/>
    <w:rPr>
      <w:rFonts w:ascii="Arial" w:hAnsi="Arial"/>
      <w:sz w:val="22"/>
      <w:lang w:val="en-GB" w:eastAsia="ja-JP" w:bidi="ar-SA"/>
    </w:rPr>
  </w:style>
  <w:style w:type="paragraph" w:styleId="aff2">
    <w:name w:val="Date"/>
    <w:basedOn w:val="a"/>
    <w:next w:val="a"/>
    <w:link w:val="Charf0"/>
    <w:rsid w:val="00B322EF"/>
    <w:pPr>
      <w:overflowPunct w:val="0"/>
      <w:autoSpaceDE w:val="0"/>
      <w:autoSpaceDN w:val="0"/>
      <w:adjustRightInd w:val="0"/>
      <w:textAlignment w:val="baseline"/>
    </w:pPr>
    <w:rPr>
      <w:rFonts w:eastAsia="Malgun Gothic"/>
    </w:rPr>
  </w:style>
  <w:style w:type="character" w:customStyle="1" w:styleId="Charf0">
    <w:name w:val="日期 Char"/>
    <w:basedOn w:val="a0"/>
    <w:link w:val="aff2"/>
    <w:rsid w:val="00B322EF"/>
    <w:rPr>
      <w:rFonts w:ascii="Times New Roman" w:eastAsia="Malgun Gothic" w:hAnsi="Times New Roman"/>
      <w:lang w:val="en-GB" w:eastAsia="en-US"/>
    </w:rPr>
  </w:style>
  <w:style w:type="paragraph" w:customStyle="1" w:styleId="AutoCorrect">
    <w:name w:val="AutoCorrect"/>
    <w:rsid w:val="00B322EF"/>
    <w:rPr>
      <w:rFonts w:ascii="Times New Roman" w:eastAsia="Malgun Gothic" w:hAnsi="Times New Roman"/>
      <w:sz w:val="24"/>
      <w:szCs w:val="24"/>
      <w:lang w:val="en-GB" w:eastAsia="ko-KR"/>
    </w:rPr>
  </w:style>
  <w:style w:type="paragraph" w:customStyle="1" w:styleId="-PAGE-">
    <w:name w:val="- PAGE -"/>
    <w:rsid w:val="00B322EF"/>
    <w:rPr>
      <w:rFonts w:ascii="Times New Roman" w:eastAsia="Malgun Gothic" w:hAnsi="Times New Roman"/>
      <w:sz w:val="24"/>
      <w:szCs w:val="24"/>
      <w:lang w:val="en-GB" w:eastAsia="ko-KR"/>
    </w:rPr>
  </w:style>
  <w:style w:type="paragraph" w:customStyle="1" w:styleId="PageXofY">
    <w:name w:val="Page X of Y"/>
    <w:rsid w:val="00B322EF"/>
    <w:rPr>
      <w:rFonts w:ascii="Times New Roman" w:eastAsia="Malgun Gothic" w:hAnsi="Times New Roman"/>
      <w:sz w:val="24"/>
      <w:szCs w:val="24"/>
      <w:lang w:val="en-GB" w:eastAsia="ko-KR"/>
    </w:rPr>
  </w:style>
  <w:style w:type="paragraph" w:customStyle="1" w:styleId="Createdby">
    <w:name w:val="Created by"/>
    <w:rsid w:val="00B322EF"/>
    <w:rPr>
      <w:rFonts w:ascii="Times New Roman" w:eastAsia="Malgun Gothic" w:hAnsi="Times New Roman"/>
      <w:sz w:val="24"/>
      <w:szCs w:val="24"/>
      <w:lang w:val="en-GB" w:eastAsia="ko-KR"/>
    </w:rPr>
  </w:style>
  <w:style w:type="paragraph" w:customStyle="1" w:styleId="Createdon">
    <w:name w:val="Created on"/>
    <w:rsid w:val="00B322EF"/>
    <w:rPr>
      <w:rFonts w:ascii="Times New Roman" w:eastAsia="Malgun Gothic" w:hAnsi="Times New Roman"/>
      <w:sz w:val="24"/>
      <w:szCs w:val="24"/>
      <w:lang w:val="en-GB" w:eastAsia="ko-KR"/>
    </w:rPr>
  </w:style>
  <w:style w:type="paragraph" w:customStyle="1" w:styleId="Lastprinted">
    <w:name w:val="Last printed"/>
    <w:rsid w:val="00B322EF"/>
    <w:rPr>
      <w:rFonts w:ascii="Times New Roman" w:eastAsia="Malgun Gothic" w:hAnsi="Times New Roman"/>
      <w:sz w:val="24"/>
      <w:szCs w:val="24"/>
      <w:lang w:val="en-GB" w:eastAsia="ko-KR"/>
    </w:rPr>
  </w:style>
  <w:style w:type="paragraph" w:customStyle="1" w:styleId="Lastsavedby">
    <w:name w:val="Last saved by"/>
    <w:rsid w:val="00B322EF"/>
    <w:rPr>
      <w:rFonts w:ascii="Times New Roman" w:eastAsia="Malgun Gothic" w:hAnsi="Times New Roman"/>
      <w:sz w:val="24"/>
      <w:szCs w:val="24"/>
      <w:lang w:val="en-GB" w:eastAsia="ko-KR"/>
    </w:rPr>
  </w:style>
  <w:style w:type="paragraph" w:customStyle="1" w:styleId="Filename">
    <w:name w:val="Filename"/>
    <w:rsid w:val="00B322EF"/>
    <w:rPr>
      <w:rFonts w:ascii="Times New Roman" w:eastAsia="Malgun Gothic" w:hAnsi="Times New Roman"/>
      <w:sz w:val="24"/>
      <w:szCs w:val="24"/>
      <w:lang w:val="en-GB" w:eastAsia="ko-KR"/>
    </w:rPr>
  </w:style>
  <w:style w:type="paragraph" w:customStyle="1" w:styleId="Filenameandpath">
    <w:name w:val="Filename and path"/>
    <w:rsid w:val="00B322EF"/>
    <w:rPr>
      <w:rFonts w:ascii="Times New Roman" w:eastAsia="Malgun Gothic" w:hAnsi="Times New Roman"/>
      <w:sz w:val="24"/>
      <w:szCs w:val="24"/>
      <w:lang w:val="en-GB" w:eastAsia="ko-KR"/>
    </w:rPr>
  </w:style>
  <w:style w:type="paragraph" w:customStyle="1" w:styleId="AuthorPageDate">
    <w:name w:val="Author  Page #  Date"/>
    <w:rsid w:val="00B322EF"/>
    <w:rPr>
      <w:rFonts w:ascii="Times New Roman" w:eastAsia="Malgun Gothic" w:hAnsi="Times New Roman"/>
      <w:sz w:val="24"/>
      <w:szCs w:val="24"/>
      <w:lang w:val="en-GB" w:eastAsia="ko-KR"/>
    </w:rPr>
  </w:style>
  <w:style w:type="paragraph" w:customStyle="1" w:styleId="ConfidentialPageDate">
    <w:name w:val="Confidential  Page #  Date"/>
    <w:rsid w:val="00B322EF"/>
    <w:rPr>
      <w:rFonts w:ascii="Times New Roman" w:eastAsia="Malgun Gothic" w:hAnsi="Times New Roman"/>
      <w:sz w:val="24"/>
      <w:szCs w:val="24"/>
      <w:lang w:val="en-GB" w:eastAsia="ko-KR"/>
    </w:rPr>
  </w:style>
  <w:style w:type="paragraph" w:customStyle="1" w:styleId="INDENT1">
    <w:name w:val="INDENT1"/>
    <w:basedOn w:val="a"/>
    <w:rsid w:val="00B322EF"/>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B322EF"/>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B322EF"/>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B322E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B322EF"/>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B322EF"/>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B322EF"/>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B322EF"/>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table" w:customStyle="1" w:styleId="TableGrid1">
    <w:name w:val="Table Grid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B322EF"/>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B322EF"/>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a"/>
    <w:rsid w:val="00B322EF"/>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B322EF"/>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B322EF"/>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lang w:eastAsia="en-GB"/>
    </w:rPr>
  </w:style>
  <w:style w:type="paragraph" w:customStyle="1" w:styleId="Separation">
    <w:name w:val="Separation"/>
    <w:basedOn w:val="1"/>
    <w:next w:val="a"/>
    <w:rsid w:val="00B322EF"/>
    <w:pPr>
      <w:pBdr>
        <w:top w:val="none" w:sz="0" w:space="0" w:color="auto"/>
      </w:pBdr>
      <w:overflowPunct w:val="0"/>
      <w:autoSpaceDE w:val="0"/>
      <w:autoSpaceDN w:val="0"/>
      <w:adjustRightInd w:val="0"/>
      <w:textAlignment w:val="baseline"/>
    </w:pPr>
    <w:rPr>
      <w:rFonts w:eastAsia="Times New Roman"/>
      <w:b/>
      <w:color w:val="0000FF"/>
      <w:lang w:eastAsia="ja-JP"/>
    </w:rPr>
  </w:style>
  <w:style w:type="character" w:customStyle="1" w:styleId="T1Char3">
    <w:name w:val="T1 Char3"/>
    <w:aliases w:val="Header 6 Char Char3"/>
    <w:rsid w:val="00B322EF"/>
    <w:rPr>
      <w:rFonts w:ascii="Arial" w:hAnsi="Arial"/>
      <w:lang w:val="en-GB" w:eastAsia="en-US" w:bidi="ar-SA"/>
    </w:rPr>
  </w:style>
  <w:style w:type="table" w:customStyle="1" w:styleId="Tabellengitternetz1">
    <w:name w:val="Tabellengitternetz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B322EF"/>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B322EF"/>
    <w:pPr>
      <w:keepNext w:val="0"/>
      <w:keepLines w:val="0"/>
      <w:overflowPunct w:val="0"/>
      <w:autoSpaceDE w:val="0"/>
      <w:autoSpaceDN w:val="0"/>
      <w:adjustRightInd w:val="0"/>
      <w:spacing w:before="240"/>
      <w:ind w:left="1980" w:hanging="1980"/>
      <w:textAlignment w:val="baseline"/>
    </w:pPr>
    <w:rPr>
      <w:rFonts w:eastAsia="MS Mincho"/>
      <w:bCs/>
    </w:rPr>
  </w:style>
  <w:style w:type="paragraph" w:customStyle="1" w:styleId="StyleHeading6After9pt">
    <w:name w:val="Style Heading 6 + After:  9 pt"/>
    <w:basedOn w:val="6"/>
    <w:rsid w:val="00B322EF"/>
    <w:pPr>
      <w:keepNext w:val="0"/>
      <w:keepLines w:val="0"/>
      <w:overflowPunct w:val="0"/>
      <w:autoSpaceDE w:val="0"/>
      <w:autoSpaceDN w:val="0"/>
      <w:adjustRightInd w:val="0"/>
      <w:spacing w:before="240"/>
      <w:ind w:left="0" w:firstLine="0"/>
      <w:textAlignment w:val="baseline"/>
    </w:pPr>
    <w:rPr>
      <w:rFonts w:eastAsia="MS Mincho"/>
      <w:bCs/>
    </w:rPr>
  </w:style>
  <w:style w:type="table" w:customStyle="1" w:styleId="TableGrid3">
    <w:name w:val="Table Grid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af4"/>
    <w:autoRedefine/>
    <w:rsid w:val="00B322EF"/>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eastAsia="ko-KR"/>
    </w:rPr>
  </w:style>
  <w:style w:type="paragraph" w:customStyle="1" w:styleId="15">
    <w:name w:val="吹き出し1"/>
    <w:basedOn w:val="a"/>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8">
    <w:name w:val="吹き出し2"/>
    <w:basedOn w:val="a"/>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rsid w:val="00B322EF"/>
    <w:pPr>
      <w:overflowPunct w:val="0"/>
      <w:autoSpaceDE w:val="0"/>
      <w:autoSpaceDN w:val="0"/>
      <w:adjustRightInd w:val="0"/>
      <w:textAlignment w:val="baseline"/>
    </w:pPr>
    <w:rPr>
      <w:rFonts w:eastAsia="MS Mincho"/>
      <w:lang w:eastAsia="en-GB"/>
    </w:rPr>
  </w:style>
  <w:style w:type="paragraph" w:customStyle="1" w:styleId="91">
    <w:name w:val="目次 91"/>
    <w:basedOn w:val="80"/>
    <w:rsid w:val="00B322EF"/>
    <w:pPr>
      <w:keepNext w:val="0"/>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rsid w:val="00B322EF"/>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B322EF"/>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B322EF"/>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B322EF"/>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B322EF"/>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B322EF"/>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B322EF"/>
    <w:pPr>
      <w:tabs>
        <w:tab w:val="left" w:pos="360"/>
      </w:tabs>
      <w:ind w:left="360" w:hanging="360"/>
    </w:pPr>
    <w:rPr>
      <w:sz w:val="24"/>
      <w:szCs w:val="24"/>
    </w:rPr>
  </w:style>
  <w:style w:type="paragraph" w:customStyle="1" w:styleId="Para1">
    <w:name w:val="Para1"/>
    <w:basedOn w:val="a"/>
    <w:rsid w:val="00B322EF"/>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B322EF"/>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B322EF"/>
    <w:pPr>
      <w:keepNext/>
      <w:keepLines/>
      <w:spacing w:after="60"/>
      <w:ind w:left="210"/>
      <w:jc w:val="center"/>
    </w:pPr>
    <w:rPr>
      <w:b/>
      <w:sz w:val="20"/>
      <w:lang w:eastAsia="en-GB"/>
    </w:rPr>
  </w:style>
  <w:style w:type="paragraph" w:customStyle="1" w:styleId="17">
    <w:name w:val="図表目次1"/>
    <w:basedOn w:val="a"/>
    <w:next w:val="a"/>
    <w:rsid w:val="00B322EF"/>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B322EF"/>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B322EF"/>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B322EF"/>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B322EF"/>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B322EF"/>
    <w:pPr>
      <w:spacing w:before="120"/>
      <w:outlineLvl w:val="2"/>
    </w:pPr>
    <w:rPr>
      <w:sz w:val="28"/>
    </w:rPr>
  </w:style>
  <w:style w:type="paragraph" w:customStyle="1" w:styleId="Heading2Head2A2">
    <w:name w:val="Heading 2.Head2A.2"/>
    <w:basedOn w:val="1"/>
    <w:next w:val="a"/>
    <w:rsid w:val="00B322EF"/>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TitleText">
    <w:name w:val="Title Text"/>
    <w:basedOn w:val="a"/>
    <w:next w:val="a"/>
    <w:rsid w:val="00B322EF"/>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B322EF"/>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2"/>
    <w:next w:val="a"/>
    <w:rsid w:val="00B322EF"/>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af4"/>
    <w:rsid w:val="00B322EF"/>
    <w:pPr>
      <w:ind w:left="283" w:hanging="283"/>
    </w:pPr>
    <w:rPr>
      <w:sz w:val="20"/>
      <w:lang w:eastAsia="de-DE"/>
    </w:rPr>
  </w:style>
  <w:style w:type="paragraph" w:customStyle="1" w:styleId="11BodyText">
    <w:name w:val="11 BodyText"/>
    <w:basedOn w:val="a"/>
    <w:rsid w:val="00B322EF"/>
    <w:pPr>
      <w:overflowPunct w:val="0"/>
      <w:autoSpaceDE w:val="0"/>
      <w:autoSpaceDN w:val="0"/>
      <w:adjustRightInd w:val="0"/>
      <w:spacing w:after="220"/>
      <w:ind w:left="1298"/>
      <w:textAlignment w:val="baseline"/>
    </w:pPr>
    <w:rPr>
      <w:rFonts w:ascii="Arial" w:eastAsia="Times New Roman" w:hAnsi="Arial"/>
      <w:lang w:val="en-US" w:eastAsia="en-GB"/>
    </w:rPr>
  </w:style>
  <w:style w:type="numbering" w:customStyle="1" w:styleId="18">
    <w:name w:val="无列表1"/>
    <w:next w:val="a2"/>
    <w:semiHidden/>
    <w:rsid w:val="00B322EF"/>
  </w:style>
  <w:style w:type="paragraph" w:customStyle="1" w:styleId="1030302">
    <w:name w:val="样式 样式 标题 1 + 两端对齐 段前: 0.3 行 段后: 0.3 行 行距: 单倍行距 + 段前: 0.2 行 段后: ..."/>
    <w:basedOn w:val="a"/>
    <w:autoRedefine/>
    <w:rsid w:val="00B322EF"/>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宋体"/>
      <w:b/>
      <w:bCs/>
      <w:sz w:val="28"/>
      <w:lang w:val="en-US" w:eastAsia="zh-CN"/>
    </w:rPr>
  </w:style>
  <w:style w:type="table" w:customStyle="1" w:styleId="37">
    <w:name w:val="网格型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B322EF"/>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B322EF"/>
    <w:pPr>
      <w:overflowPunct w:val="0"/>
      <w:autoSpaceDE w:val="0"/>
      <w:autoSpaceDN w:val="0"/>
      <w:adjustRightInd w:val="0"/>
      <w:textAlignment w:val="baseline"/>
    </w:pPr>
    <w:rPr>
      <w:rFonts w:eastAsia="Malgun Gothic"/>
      <w:kern w:val="2"/>
    </w:rPr>
  </w:style>
  <w:style w:type="character" w:customStyle="1" w:styleId="StyleTACChar">
    <w:name w:val="Style TAC + Char"/>
    <w:link w:val="StyleTAC"/>
    <w:rsid w:val="00B322EF"/>
    <w:rPr>
      <w:rFonts w:ascii="Arial" w:eastAsia="Malgun Gothic" w:hAnsi="Arial"/>
      <w:kern w:val="2"/>
      <w:sz w:val="18"/>
      <w:lang w:val="en-GB" w:eastAsia="en-US"/>
    </w:rPr>
  </w:style>
  <w:style w:type="character" w:customStyle="1" w:styleId="CharChar29">
    <w:name w:val="Char Char29"/>
    <w:rsid w:val="00B322EF"/>
    <w:rPr>
      <w:rFonts w:ascii="Arial" w:hAnsi="Arial"/>
      <w:sz w:val="36"/>
      <w:lang w:val="en-GB" w:eastAsia="en-US" w:bidi="ar-SA"/>
    </w:rPr>
  </w:style>
  <w:style w:type="character" w:customStyle="1" w:styleId="CharChar28">
    <w:name w:val="Char Char28"/>
    <w:rsid w:val="00B322EF"/>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B322EF"/>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B322EF"/>
    <w:rPr>
      <w:rFonts w:ascii="Arial" w:hAnsi="Arial"/>
      <w:sz w:val="22"/>
      <w:lang w:val="en-GB" w:eastAsia="en-GB" w:bidi="ar-SA"/>
    </w:rPr>
  </w:style>
  <w:style w:type="paragraph" w:customStyle="1" w:styleId="Default">
    <w:name w:val="Default"/>
    <w:rsid w:val="00B322EF"/>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B322EF"/>
    <w:rPr>
      <w:rFonts w:ascii="Times New Roman" w:hAnsi="Times New Roman"/>
      <w:lang w:val="en-GB"/>
    </w:rPr>
  </w:style>
  <w:style w:type="character" w:styleId="HTML">
    <w:name w:val="HTML Acronym"/>
    <w:uiPriority w:val="99"/>
    <w:unhideWhenUsed/>
    <w:rsid w:val="00B322EF"/>
  </w:style>
  <w:style w:type="numbering" w:customStyle="1" w:styleId="NoList2">
    <w:name w:val="No List2"/>
    <w:next w:val="a2"/>
    <w:semiHidden/>
    <w:rsid w:val="00B322EF"/>
  </w:style>
  <w:style w:type="numbering" w:customStyle="1" w:styleId="NoList3">
    <w:name w:val="No List3"/>
    <w:next w:val="a2"/>
    <w:uiPriority w:val="99"/>
    <w:semiHidden/>
    <w:rsid w:val="00B322EF"/>
  </w:style>
  <w:style w:type="table" w:customStyle="1" w:styleId="TableGrid4">
    <w:name w:val="Table Grid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B322EF"/>
  </w:style>
  <w:style w:type="paragraph" w:customStyle="1" w:styleId="3GPPNormalText">
    <w:name w:val="3GPP Normal Text"/>
    <w:basedOn w:val="af4"/>
    <w:link w:val="3GPPNormalTextChar"/>
    <w:qFormat/>
    <w:rsid w:val="00B322EF"/>
    <w:pPr>
      <w:widowControl/>
      <w:ind w:hanging="22"/>
      <w:jc w:val="both"/>
    </w:pPr>
    <w:rPr>
      <w:rFonts w:ascii="Arial" w:hAnsi="Arial" w:cs="Arial"/>
      <w:szCs w:val="24"/>
      <w:lang w:val="en-US"/>
    </w:rPr>
  </w:style>
  <w:style w:type="character" w:customStyle="1" w:styleId="3GPPNormalTextChar">
    <w:name w:val="3GPP Normal Text Char"/>
    <w:link w:val="3GPPNormalText"/>
    <w:rsid w:val="00B322EF"/>
    <w:rPr>
      <w:rFonts w:ascii="Arial" w:eastAsia="MS Mincho" w:hAnsi="Arial" w:cs="Arial"/>
      <w:sz w:val="24"/>
      <w:szCs w:val="24"/>
      <w:lang w:val="en-US" w:eastAsia="en-US"/>
    </w:rPr>
  </w:style>
  <w:style w:type="numbering" w:customStyle="1" w:styleId="19">
    <w:name w:val="無清單1"/>
    <w:next w:val="a2"/>
    <w:uiPriority w:val="99"/>
    <w:semiHidden/>
    <w:unhideWhenUsed/>
    <w:rsid w:val="00B322EF"/>
  </w:style>
  <w:style w:type="numbering" w:customStyle="1" w:styleId="110">
    <w:name w:val="無清單11"/>
    <w:next w:val="a2"/>
    <w:uiPriority w:val="99"/>
    <w:semiHidden/>
    <w:unhideWhenUsed/>
    <w:rsid w:val="00B322EF"/>
  </w:style>
  <w:style w:type="table" w:customStyle="1" w:styleId="1a">
    <w:name w:val="表格格線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322EF"/>
  </w:style>
  <w:style w:type="paragraph" w:customStyle="1" w:styleId="H53GPP">
    <w:name w:val="H5 3GPP"/>
    <w:basedOn w:val="a"/>
    <w:link w:val="H53GPPChar"/>
    <w:qFormat/>
    <w:rsid w:val="00B322EF"/>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rPr>
  </w:style>
  <w:style w:type="character" w:customStyle="1" w:styleId="H53GPPChar">
    <w:name w:val="H5 3GPP Char"/>
    <w:basedOn w:val="a0"/>
    <w:link w:val="H53GPP"/>
    <w:rsid w:val="00B322EF"/>
    <w:rPr>
      <w:rFonts w:ascii="Arial" w:eastAsia="Times New Roman" w:hAnsi="Arial"/>
      <w:snapToGrid w:val="0"/>
      <w:sz w:val="22"/>
      <w:szCs w:val="22"/>
      <w:lang w:val="en-GB" w:eastAsia="en-US"/>
    </w:rPr>
  </w:style>
  <w:style w:type="paragraph" w:styleId="aff3">
    <w:name w:val="Subtitle"/>
    <w:basedOn w:val="a"/>
    <w:next w:val="a"/>
    <w:link w:val="Charf1"/>
    <w:uiPriority w:val="11"/>
    <w:qFormat/>
    <w:rsid w:val="00B322EF"/>
    <w:pPr>
      <w:overflowPunct w:val="0"/>
      <w:autoSpaceDE w:val="0"/>
      <w:autoSpaceDN w:val="0"/>
      <w:adjustRightInd w:val="0"/>
      <w:spacing w:before="240" w:after="60" w:line="312" w:lineRule="auto"/>
      <w:jc w:val="center"/>
      <w:textAlignment w:val="baseline"/>
      <w:outlineLvl w:val="1"/>
    </w:pPr>
    <w:rPr>
      <w:rFonts w:asciiTheme="majorHAnsi" w:eastAsia="Times New Roman" w:hAnsiTheme="majorHAnsi" w:cstheme="majorBidi"/>
      <w:b/>
      <w:bCs/>
      <w:kern w:val="28"/>
      <w:sz w:val="32"/>
      <w:szCs w:val="32"/>
      <w:lang w:eastAsia="ko-KR"/>
    </w:rPr>
  </w:style>
  <w:style w:type="character" w:customStyle="1" w:styleId="Charf1">
    <w:name w:val="副标题 Char"/>
    <w:basedOn w:val="a0"/>
    <w:link w:val="aff3"/>
    <w:uiPriority w:val="11"/>
    <w:rsid w:val="00B322EF"/>
    <w:rPr>
      <w:rFonts w:asciiTheme="majorHAnsi" w:eastAsia="Times New Roma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B322EF"/>
    <w:rPr>
      <w:rFonts w:ascii="Arial" w:eastAsia="Batang" w:hAnsi="Arial" w:cs="Times New Roman"/>
      <w:b/>
      <w:bCs/>
      <w:i/>
      <w:iCs/>
      <w:sz w:val="28"/>
      <w:szCs w:val="28"/>
      <w:lang w:val="en-GB" w:eastAsia="en-US" w:bidi="ar-SA"/>
    </w:rPr>
  </w:style>
  <w:style w:type="paragraph" w:customStyle="1" w:styleId="29">
    <w:name w:val="修订2"/>
    <w:hidden/>
    <w:semiHidden/>
    <w:rsid w:val="00B322EF"/>
    <w:rPr>
      <w:rFonts w:ascii="Times New Roman" w:eastAsia="Batang" w:hAnsi="Times New Roman"/>
      <w:lang w:val="en-GB" w:eastAsia="en-US"/>
    </w:rPr>
  </w:style>
  <w:style w:type="character" w:customStyle="1" w:styleId="Heading9Char1">
    <w:name w:val="Heading 9 Char1"/>
    <w:aliases w:val="Figure Heading Char1,FH Char1,标题 9 Char1"/>
    <w:basedOn w:val="a0"/>
    <w:semiHidden/>
    <w:rsid w:val="00B322EF"/>
    <w:rPr>
      <w:rFonts w:asciiTheme="majorHAnsi" w:eastAsiaTheme="majorEastAsia" w:hAnsiTheme="majorHAnsi" w:cstheme="majorBidi"/>
      <w:i/>
      <w:iCs/>
      <w:color w:val="272727" w:themeColor="text1" w:themeTint="D8"/>
      <w:sz w:val="21"/>
      <w:szCs w:val="21"/>
      <w:lang w:val="en-GB"/>
    </w:rPr>
  </w:style>
  <w:style w:type="numbering" w:customStyle="1" w:styleId="NoList4">
    <w:name w:val="No List4"/>
    <w:next w:val="a2"/>
    <w:uiPriority w:val="99"/>
    <w:semiHidden/>
    <w:unhideWhenUsed/>
    <w:rsid w:val="00B322EF"/>
  </w:style>
  <w:style w:type="table" w:customStyle="1" w:styleId="TableGrid5">
    <w:name w:val="Table Grid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B322EF"/>
  </w:style>
  <w:style w:type="numbering" w:customStyle="1" w:styleId="111">
    <w:name w:val="リストなし11"/>
    <w:next w:val="a2"/>
    <w:uiPriority w:val="99"/>
    <w:semiHidden/>
    <w:unhideWhenUsed/>
    <w:rsid w:val="00B322EF"/>
  </w:style>
  <w:style w:type="table" w:customStyle="1" w:styleId="TableGrid11">
    <w:name w:val="Table Grid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a2"/>
    <w:semiHidden/>
    <w:rsid w:val="00B322EF"/>
  </w:style>
  <w:style w:type="table" w:customStyle="1" w:styleId="310">
    <w:name w:val="网格型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B322EF"/>
  </w:style>
  <w:style w:type="numbering" w:customStyle="1" w:styleId="NoList31">
    <w:name w:val="No List31"/>
    <w:next w:val="a2"/>
    <w:uiPriority w:val="99"/>
    <w:semiHidden/>
    <w:rsid w:val="00B322EF"/>
  </w:style>
  <w:style w:type="table" w:customStyle="1" w:styleId="TableGrid41">
    <w:name w:val="Table Grid4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2"/>
    <w:uiPriority w:val="99"/>
    <w:semiHidden/>
    <w:unhideWhenUsed/>
    <w:rsid w:val="00B322EF"/>
  </w:style>
  <w:style w:type="numbering" w:customStyle="1" w:styleId="120">
    <w:name w:val="無清單12"/>
    <w:next w:val="a2"/>
    <w:uiPriority w:val="99"/>
    <w:semiHidden/>
    <w:unhideWhenUsed/>
    <w:rsid w:val="00B322EF"/>
  </w:style>
  <w:style w:type="numbering" w:customStyle="1" w:styleId="1110">
    <w:name w:val="無清單111"/>
    <w:next w:val="a2"/>
    <w:uiPriority w:val="99"/>
    <w:semiHidden/>
    <w:unhideWhenUsed/>
    <w:rsid w:val="00B322EF"/>
  </w:style>
  <w:style w:type="table" w:customStyle="1" w:styleId="113">
    <w:name w:val="表格格線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无列表2"/>
    <w:next w:val="a2"/>
    <w:uiPriority w:val="99"/>
    <w:semiHidden/>
    <w:unhideWhenUsed/>
    <w:rsid w:val="00B322EF"/>
  </w:style>
  <w:style w:type="numbering" w:customStyle="1" w:styleId="NoList121">
    <w:name w:val="No List121"/>
    <w:next w:val="a2"/>
    <w:uiPriority w:val="99"/>
    <w:semiHidden/>
    <w:unhideWhenUsed/>
    <w:rsid w:val="00B322EF"/>
  </w:style>
  <w:style w:type="numbering" w:customStyle="1" w:styleId="1111">
    <w:name w:val="リストなし111"/>
    <w:next w:val="a2"/>
    <w:uiPriority w:val="99"/>
    <w:semiHidden/>
    <w:unhideWhenUsed/>
    <w:rsid w:val="00B322EF"/>
  </w:style>
  <w:style w:type="numbering" w:customStyle="1" w:styleId="1112">
    <w:name w:val="无列表111"/>
    <w:next w:val="a2"/>
    <w:semiHidden/>
    <w:rsid w:val="00B322EF"/>
  </w:style>
  <w:style w:type="numbering" w:customStyle="1" w:styleId="NoList211">
    <w:name w:val="No List211"/>
    <w:next w:val="a2"/>
    <w:semiHidden/>
    <w:rsid w:val="00B322EF"/>
  </w:style>
  <w:style w:type="numbering" w:customStyle="1" w:styleId="NoList311">
    <w:name w:val="No List311"/>
    <w:next w:val="a2"/>
    <w:uiPriority w:val="99"/>
    <w:semiHidden/>
    <w:rsid w:val="00B322EF"/>
  </w:style>
  <w:style w:type="numbering" w:customStyle="1" w:styleId="NoList1111">
    <w:name w:val="No List1111"/>
    <w:next w:val="a2"/>
    <w:uiPriority w:val="99"/>
    <w:semiHidden/>
    <w:unhideWhenUsed/>
    <w:rsid w:val="00B322EF"/>
  </w:style>
  <w:style w:type="numbering" w:customStyle="1" w:styleId="121">
    <w:name w:val="無清單121"/>
    <w:next w:val="a2"/>
    <w:uiPriority w:val="99"/>
    <w:semiHidden/>
    <w:unhideWhenUsed/>
    <w:rsid w:val="00B322EF"/>
  </w:style>
  <w:style w:type="numbering" w:customStyle="1" w:styleId="11110">
    <w:name w:val="無清單1111"/>
    <w:next w:val="a2"/>
    <w:uiPriority w:val="99"/>
    <w:semiHidden/>
    <w:unhideWhenUsed/>
    <w:rsid w:val="00B322EF"/>
  </w:style>
  <w:style w:type="numbering" w:customStyle="1" w:styleId="NoList5">
    <w:name w:val="No List5"/>
    <w:next w:val="a2"/>
    <w:uiPriority w:val="99"/>
    <w:semiHidden/>
    <w:unhideWhenUsed/>
    <w:rsid w:val="00B322EF"/>
  </w:style>
  <w:style w:type="table" w:customStyle="1" w:styleId="TableGrid6">
    <w:name w:val="Table Grid6"/>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B322EF"/>
  </w:style>
  <w:style w:type="numbering" w:customStyle="1" w:styleId="122">
    <w:name w:val="リストなし12"/>
    <w:next w:val="a2"/>
    <w:uiPriority w:val="99"/>
    <w:semiHidden/>
    <w:unhideWhenUsed/>
    <w:rsid w:val="00B322EF"/>
  </w:style>
  <w:style w:type="table" w:customStyle="1" w:styleId="TableGrid12">
    <w:name w:val="Table Grid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a2"/>
    <w:semiHidden/>
    <w:rsid w:val="00B322EF"/>
  </w:style>
  <w:style w:type="table" w:customStyle="1" w:styleId="320">
    <w:name w:val="网格型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B322EF"/>
  </w:style>
  <w:style w:type="numbering" w:customStyle="1" w:styleId="NoList32">
    <w:name w:val="No List32"/>
    <w:next w:val="a2"/>
    <w:uiPriority w:val="99"/>
    <w:semiHidden/>
    <w:rsid w:val="00B322EF"/>
  </w:style>
  <w:style w:type="table" w:customStyle="1" w:styleId="TableGrid42">
    <w:name w:val="Table Grid4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B322EF"/>
  </w:style>
  <w:style w:type="numbering" w:customStyle="1" w:styleId="130">
    <w:name w:val="無清單13"/>
    <w:next w:val="a2"/>
    <w:uiPriority w:val="99"/>
    <w:semiHidden/>
    <w:unhideWhenUsed/>
    <w:rsid w:val="00B322EF"/>
  </w:style>
  <w:style w:type="numbering" w:customStyle="1" w:styleId="1120">
    <w:name w:val="無清單112"/>
    <w:next w:val="a2"/>
    <w:uiPriority w:val="99"/>
    <w:semiHidden/>
    <w:unhideWhenUsed/>
    <w:rsid w:val="00B322EF"/>
  </w:style>
  <w:style w:type="table" w:customStyle="1" w:styleId="124">
    <w:name w:val="表格格線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2"/>
    <w:uiPriority w:val="99"/>
    <w:semiHidden/>
    <w:unhideWhenUsed/>
    <w:rsid w:val="00B322EF"/>
  </w:style>
  <w:style w:type="numbering" w:customStyle="1" w:styleId="NoList122">
    <w:name w:val="No List122"/>
    <w:next w:val="a2"/>
    <w:uiPriority w:val="99"/>
    <w:semiHidden/>
    <w:unhideWhenUsed/>
    <w:rsid w:val="00B322EF"/>
  </w:style>
  <w:style w:type="numbering" w:customStyle="1" w:styleId="1121">
    <w:name w:val="リストなし112"/>
    <w:next w:val="a2"/>
    <w:uiPriority w:val="99"/>
    <w:semiHidden/>
    <w:unhideWhenUsed/>
    <w:rsid w:val="00B322EF"/>
  </w:style>
  <w:style w:type="numbering" w:customStyle="1" w:styleId="1122">
    <w:name w:val="无列表112"/>
    <w:next w:val="a2"/>
    <w:semiHidden/>
    <w:rsid w:val="00B322EF"/>
  </w:style>
  <w:style w:type="numbering" w:customStyle="1" w:styleId="NoList212">
    <w:name w:val="No List212"/>
    <w:next w:val="a2"/>
    <w:semiHidden/>
    <w:rsid w:val="00B322EF"/>
  </w:style>
  <w:style w:type="numbering" w:customStyle="1" w:styleId="NoList312">
    <w:name w:val="No List312"/>
    <w:next w:val="a2"/>
    <w:uiPriority w:val="99"/>
    <w:semiHidden/>
    <w:rsid w:val="00B322EF"/>
  </w:style>
  <w:style w:type="numbering" w:customStyle="1" w:styleId="NoList1112">
    <w:name w:val="No List1112"/>
    <w:next w:val="a2"/>
    <w:uiPriority w:val="99"/>
    <w:semiHidden/>
    <w:unhideWhenUsed/>
    <w:rsid w:val="00B322EF"/>
  </w:style>
  <w:style w:type="numbering" w:customStyle="1" w:styleId="1220">
    <w:name w:val="無清單122"/>
    <w:next w:val="a2"/>
    <w:uiPriority w:val="99"/>
    <w:semiHidden/>
    <w:unhideWhenUsed/>
    <w:rsid w:val="00B322EF"/>
  </w:style>
  <w:style w:type="numbering" w:customStyle="1" w:styleId="11120">
    <w:name w:val="無清單1112"/>
    <w:next w:val="a2"/>
    <w:uiPriority w:val="99"/>
    <w:semiHidden/>
    <w:unhideWhenUsed/>
    <w:rsid w:val="00B322EF"/>
  </w:style>
  <w:style w:type="paragraph" w:customStyle="1" w:styleId="Subtitle1">
    <w:name w:val="Subtitle1"/>
    <w:basedOn w:val="a"/>
    <w:next w:val="a"/>
    <w:uiPriority w:val="11"/>
    <w:qFormat/>
    <w:rsid w:val="00B322EF"/>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SubtitleChar1">
    <w:name w:val="Subtitle Char1"/>
    <w:basedOn w:val="a0"/>
    <w:rsid w:val="00B322EF"/>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B322EF"/>
    <w:rPr>
      <w:rFonts w:ascii="Arial" w:hAnsi="Arial"/>
      <w:sz w:val="28"/>
      <w:lang w:val="en-GB" w:eastAsia="ko-KR" w:bidi="ar-SA"/>
    </w:rPr>
  </w:style>
  <w:style w:type="character" w:customStyle="1" w:styleId="CharChar33">
    <w:name w:val="Char Char33"/>
    <w:semiHidden/>
    <w:rsid w:val="00B322EF"/>
    <w:rPr>
      <w:rFonts w:ascii="Arial" w:hAnsi="Arial"/>
      <w:sz w:val="28"/>
      <w:lang w:val="en-GB" w:eastAsia="ko-KR" w:bidi="ar-SA"/>
    </w:rPr>
  </w:style>
  <w:style w:type="character" w:customStyle="1" w:styleId="CharChar32">
    <w:name w:val="Char Char32"/>
    <w:semiHidden/>
    <w:rsid w:val="00B322EF"/>
    <w:rPr>
      <w:rFonts w:ascii="Arial" w:hAnsi="Arial"/>
      <w:sz w:val="28"/>
      <w:lang w:val="en-GB" w:eastAsia="ko-KR" w:bidi="ar-SA"/>
    </w:rPr>
  </w:style>
  <w:style w:type="numbering" w:customStyle="1" w:styleId="NoList6">
    <w:name w:val="No List6"/>
    <w:next w:val="a2"/>
    <w:uiPriority w:val="99"/>
    <w:semiHidden/>
    <w:unhideWhenUsed/>
    <w:rsid w:val="00B322EF"/>
  </w:style>
  <w:style w:type="table" w:customStyle="1" w:styleId="TableGrid7">
    <w:name w:val="Table Grid7"/>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unhideWhenUsed/>
    <w:rsid w:val="00B322EF"/>
  </w:style>
  <w:style w:type="numbering" w:customStyle="1" w:styleId="131">
    <w:name w:val="リストなし13"/>
    <w:next w:val="a2"/>
    <w:uiPriority w:val="99"/>
    <w:semiHidden/>
    <w:unhideWhenUsed/>
    <w:rsid w:val="00B322EF"/>
  </w:style>
  <w:style w:type="table" w:customStyle="1" w:styleId="TableGrid13">
    <w:name w:val="Table Grid13"/>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a2"/>
    <w:semiHidden/>
    <w:rsid w:val="00B322EF"/>
  </w:style>
  <w:style w:type="table" w:customStyle="1" w:styleId="330">
    <w:name w:val="网格型3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2"/>
    <w:semiHidden/>
    <w:rsid w:val="00B322EF"/>
  </w:style>
  <w:style w:type="numbering" w:customStyle="1" w:styleId="NoList33">
    <w:name w:val="No List33"/>
    <w:next w:val="a2"/>
    <w:uiPriority w:val="99"/>
    <w:semiHidden/>
    <w:rsid w:val="00B322EF"/>
  </w:style>
  <w:style w:type="table" w:customStyle="1" w:styleId="TableGrid43">
    <w:name w:val="Table Grid4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2"/>
    <w:uiPriority w:val="99"/>
    <w:semiHidden/>
    <w:unhideWhenUsed/>
    <w:rsid w:val="00B322EF"/>
  </w:style>
  <w:style w:type="numbering" w:customStyle="1" w:styleId="140">
    <w:name w:val="無清單14"/>
    <w:next w:val="a2"/>
    <w:uiPriority w:val="99"/>
    <w:semiHidden/>
    <w:unhideWhenUsed/>
    <w:rsid w:val="00B322EF"/>
  </w:style>
  <w:style w:type="numbering" w:customStyle="1" w:styleId="1130">
    <w:name w:val="無清單113"/>
    <w:next w:val="a2"/>
    <w:uiPriority w:val="99"/>
    <w:semiHidden/>
    <w:unhideWhenUsed/>
    <w:rsid w:val="00B322EF"/>
  </w:style>
  <w:style w:type="table" w:customStyle="1" w:styleId="133">
    <w:name w:val="表格格線1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2"/>
    <w:uiPriority w:val="99"/>
    <w:semiHidden/>
    <w:unhideWhenUsed/>
    <w:rsid w:val="00B322EF"/>
  </w:style>
  <w:style w:type="numbering" w:customStyle="1" w:styleId="NoList123">
    <w:name w:val="No List123"/>
    <w:next w:val="a2"/>
    <w:uiPriority w:val="99"/>
    <w:semiHidden/>
    <w:unhideWhenUsed/>
    <w:rsid w:val="00B322EF"/>
  </w:style>
  <w:style w:type="numbering" w:customStyle="1" w:styleId="1131">
    <w:name w:val="リストなし113"/>
    <w:next w:val="a2"/>
    <w:uiPriority w:val="99"/>
    <w:semiHidden/>
    <w:unhideWhenUsed/>
    <w:rsid w:val="00B322EF"/>
  </w:style>
  <w:style w:type="numbering" w:customStyle="1" w:styleId="1132">
    <w:name w:val="无列表113"/>
    <w:next w:val="a2"/>
    <w:semiHidden/>
    <w:rsid w:val="00B322EF"/>
  </w:style>
  <w:style w:type="numbering" w:customStyle="1" w:styleId="NoList213">
    <w:name w:val="No List213"/>
    <w:next w:val="a2"/>
    <w:semiHidden/>
    <w:rsid w:val="00B322EF"/>
  </w:style>
  <w:style w:type="numbering" w:customStyle="1" w:styleId="NoList313">
    <w:name w:val="No List313"/>
    <w:next w:val="a2"/>
    <w:uiPriority w:val="99"/>
    <w:semiHidden/>
    <w:rsid w:val="00B322EF"/>
  </w:style>
  <w:style w:type="numbering" w:customStyle="1" w:styleId="NoList1113">
    <w:name w:val="No List1113"/>
    <w:next w:val="a2"/>
    <w:uiPriority w:val="99"/>
    <w:semiHidden/>
    <w:unhideWhenUsed/>
    <w:rsid w:val="00B322EF"/>
  </w:style>
  <w:style w:type="numbering" w:customStyle="1" w:styleId="1230">
    <w:name w:val="無清單123"/>
    <w:next w:val="a2"/>
    <w:uiPriority w:val="99"/>
    <w:semiHidden/>
    <w:unhideWhenUsed/>
    <w:rsid w:val="00B322EF"/>
  </w:style>
  <w:style w:type="numbering" w:customStyle="1" w:styleId="1113">
    <w:name w:val="無清單1113"/>
    <w:next w:val="a2"/>
    <w:uiPriority w:val="99"/>
    <w:semiHidden/>
    <w:unhideWhenUsed/>
    <w:rsid w:val="00B322EF"/>
  </w:style>
  <w:style w:type="numbering" w:customStyle="1" w:styleId="NoList41">
    <w:name w:val="No List41"/>
    <w:next w:val="a2"/>
    <w:uiPriority w:val="99"/>
    <w:semiHidden/>
    <w:unhideWhenUsed/>
    <w:rsid w:val="00B322EF"/>
  </w:style>
  <w:style w:type="table" w:customStyle="1" w:styleId="TableGrid51">
    <w:name w:val="Table Grid5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2"/>
    <w:uiPriority w:val="99"/>
    <w:semiHidden/>
    <w:unhideWhenUsed/>
    <w:rsid w:val="00B322EF"/>
  </w:style>
  <w:style w:type="numbering" w:customStyle="1" w:styleId="11111">
    <w:name w:val="リストなし1111"/>
    <w:next w:val="a2"/>
    <w:uiPriority w:val="99"/>
    <w:semiHidden/>
    <w:unhideWhenUsed/>
    <w:rsid w:val="00B322EF"/>
  </w:style>
  <w:style w:type="numbering" w:customStyle="1" w:styleId="11112">
    <w:name w:val="无列表1111"/>
    <w:next w:val="a2"/>
    <w:semiHidden/>
    <w:rsid w:val="00B322EF"/>
  </w:style>
  <w:style w:type="numbering" w:customStyle="1" w:styleId="NoList2111">
    <w:name w:val="No List2111"/>
    <w:next w:val="a2"/>
    <w:semiHidden/>
    <w:rsid w:val="00B322EF"/>
  </w:style>
  <w:style w:type="numbering" w:customStyle="1" w:styleId="NoList3111">
    <w:name w:val="No List3111"/>
    <w:next w:val="a2"/>
    <w:uiPriority w:val="99"/>
    <w:semiHidden/>
    <w:rsid w:val="00B322EF"/>
  </w:style>
  <w:style w:type="numbering" w:customStyle="1" w:styleId="NoList11111">
    <w:name w:val="No List11111"/>
    <w:next w:val="a2"/>
    <w:uiPriority w:val="99"/>
    <w:semiHidden/>
    <w:unhideWhenUsed/>
    <w:rsid w:val="00B322EF"/>
  </w:style>
  <w:style w:type="numbering" w:customStyle="1" w:styleId="1211">
    <w:name w:val="無清單1211"/>
    <w:next w:val="a2"/>
    <w:uiPriority w:val="99"/>
    <w:semiHidden/>
    <w:unhideWhenUsed/>
    <w:rsid w:val="00B322EF"/>
  </w:style>
  <w:style w:type="numbering" w:customStyle="1" w:styleId="111110">
    <w:name w:val="無清單11111"/>
    <w:next w:val="a2"/>
    <w:uiPriority w:val="99"/>
    <w:semiHidden/>
    <w:unhideWhenUsed/>
    <w:rsid w:val="00B322EF"/>
  </w:style>
  <w:style w:type="numbering" w:customStyle="1" w:styleId="NoList51">
    <w:name w:val="No List51"/>
    <w:next w:val="a2"/>
    <w:uiPriority w:val="99"/>
    <w:semiHidden/>
    <w:unhideWhenUsed/>
    <w:rsid w:val="00B322EF"/>
  </w:style>
  <w:style w:type="table" w:customStyle="1" w:styleId="TableGrid61">
    <w:name w:val="Table Grid6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B322EF"/>
  </w:style>
  <w:style w:type="numbering" w:customStyle="1" w:styleId="1210">
    <w:name w:val="リストなし121"/>
    <w:next w:val="a2"/>
    <w:uiPriority w:val="99"/>
    <w:semiHidden/>
    <w:unhideWhenUsed/>
    <w:rsid w:val="00B322EF"/>
  </w:style>
  <w:style w:type="table" w:customStyle="1" w:styleId="TableGrid121">
    <w:name w:val="Table Grid1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a2"/>
    <w:semiHidden/>
    <w:rsid w:val="00B322EF"/>
  </w:style>
  <w:style w:type="table" w:customStyle="1" w:styleId="321">
    <w:name w:val="网格型3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2"/>
    <w:semiHidden/>
    <w:rsid w:val="00B322EF"/>
  </w:style>
  <w:style w:type="numbering" w:customStyle="1" w:styleId="NoList321">
    <w:name w:val="No List321"/>
    <w:next w:val="a2"/>
    <w:uiPriority w:val="99"/>
    <w:semiHidden/>
    <w:rsid w:val="00B322EF"/>
  </w:style>
  <w:style w:type="table" w:customStyle="1" w:styleId="TableGrid421">
    <w:name w:val="Table Grid4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2"/>
    <w:uiPriority w:val="99"/>
    <w:semiHidden/>
    <w:unhideWhenUsed/>
    <w:rsid w:val="00B322EF"/>
  </w:style>
  <w:style w:type="numbering" w:customStyle="1" w:styleId="1310">
    <w:name w:val="無清單131"/>
    <w:next w:val="a2"/>
    <w:uiPriority w:val="99"/>
    <w:semiHidden/>
    <w:unhideWhenUsed/>
    <w:rsid w:val="00B322EF"/>
  </w:style>
  <w:style w:type="numbering" w:customStyle="1" w:styleId="11210">
    <w:name w:val="無清單1121"/>
    <w:next w:val="a2"/>
    <w:uiPriority w:val="99"/>
    <w:semiHidden/>
    <w:unhideWhenUsed/>
    <w:rsid w:val="00B322EF"/>
  </w:style>
  <w:style w:type="table" w:customStyle="1" w:styleId="1213">
    <w:name w:val="表格格線1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a2"/>
    <w:uiPriority w:val="99"/>
    <w:semiHidden/>
    <w:unhideWhenUsed/>
    <w:rsid w:val="00B322EF"/>
  </w:style>
  <w:style w:type="numbering" w:customStyle="1" w:styleId="NoList1221">
    <w:name w:val="No List1221"/>
    <w:next w:val="a2"/>
    <w:uiPriority w:val="99"/>
    <w:semiHidden/>
    <w:unhideWhenUsed/>
    <w:rsid w:val="00B322EF"/>
  </w:style>
  <w:style w:type="numbering" w:customStyle="1" w:styleId="11211">
    <w:name w:val="リストなし1121"/>
    <w:next w:val="a2"/>
    <w:uiPriority w:val="99"/>
    <w:semiHidden/>
    <w:unhideWhenUsed/>
    <w:rsid w:val="00B322EF"/>
  </w:style>
  <w:style w:type="numbering" w:customStyle="1" w:styleId="11212">
    <w:name w:val="无列表1121"/>
    <w:next w:val="a2"/>
    <w:semiHidden/>
    <w:rsid w:val="00B322EF"/>
  </w:style>
  <w:style w:type="numbering" w:customStyle="1" w:styleId="NoList2121">
    <w:name w:val="No List2121"/>
    <w:next w:val="a2"/>
    <w:semiHidden/>
    <w:rsid w:val="00B322EF"/>
  </w:style>
  <w:style w:type="numbering" w:customStyle="1" w:styleId="NoList3121">
    <w:name w:val="No List3121"/>
    <w:next w:val="a2"/>
    <w:uiPriority w:val="99"/>
    <w:semiHidden/>
    <w:rsid w:val="00B322EF"/>
  </w:style>
  <w:style w:type="numbering" w:customStyle="1" w:styleId="NoList11121">
    <w:name w:val="No List11121"/>
    <w:next w:val="a2"/>
    <w:uiPriority w:val="99"/>
    <w:semiHidden/>
    <w:unhideWhenUsed/>
    <w:rsid w:val="00B322EF"/>
  </w:style>
  <w:style w:type="numbering" w:customStyle="1" w:styleId="1221">
    <w:name w:val="無清單1221"/>
    <w:next w:val="a2"/>
    <w:uiPriority w:val="99"/>
    <w:semiHidden/>
    <w:unhideWhenUsed/>
    <w:rsid w:val="00B322EF"/>
  </w:style>
  <w:style w:type="numbering" w:customStyle="1" w:styleId="11121">
    <w:name w:val="無清單11121"/>
    <w:next w:val="a2"/>
    <w:uiPriority w:val="99"/>
    <w:semiHidden/>
    <w:unhideWhenUsed/>
    <w:rsid w:val="00B322EF"/>
  </w:style>
  <w:style w:type="paragraph" w:styleId="aff4">
    <w:name w:val="Intense Quote"/>
    <w:basedOn w:val="a"/>
    <w:next w:val="a"/>
    <w:link w:val="Charf2"/>
    <w:uiPriority w:val="30"/>
    <w:qFormat/>
    <w:rsid w:val="00B322EF"/>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rPr>
  </w:style>
  <w:style w:type="character" w:customStyle="1" w:styleId="Charf2">
    <w:name w:val="明显引用 Char"/>
    <w:basedOn w:val="a0"/>
    <w:link w:val="aff4"/>
    <w:uiPriority w:val="30"/>
    <w:rsid w:val="00B322EF"/>
    <w:rPr>
      <w:rFonts w:ascii="Times New Roman" w:eastAsia="Times New Roman" w:hAnsi="Times New Roman"/>
      <w:i/>
      <w:iCs/>
      <w:color w:val="4F81BD" w:themeColor="accent1"/>
      <w:lang w:val="en-GB" w:eastAsia="en-US"/>
    </w:rPr>
  </w:style>
  <w:style w:type="paragraph" w:customStyle="1" w:styleId="1b">
    <w:name w:val="副标题1"/>
    <w:basedOn w:val="a"/>
    <w:next w:val="a"/>
    <w:uiPriority w:val="11"/>
    <w:qFormat/>
    <w:rsid w:val="00B322EF"/>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Char10">
    <w:name w:val="副标题 Char1"/>
    <w:basedOn w:val="a0"/>
    <w:rsid w:val="00B322EF"/>
    <w:rPr>
      <w:rFonts w:asciiTheme="majorHAnsi" w:eastAsia="宋体" w:hAnsiTheme="majorHAnsi" w:cstheme="majorBidi"/>
      <w:b/>
      <w:bCs/>
      <w:kern w:val="28"/>
      <w:sz w:val="32"/>
      <w:szCs w:val="32"/>
      <w:lang w:val="en-GB" w:eastAsia="en-US"/>
    </w:rPr>
  </w:style>
  <w:style w:type="table" w:customStyle="1" w:styleId="1c">
    <w:name w:val="网格型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明显引用1"/>
    <w:basedOn w:val="a"/>
    <w:next w:val="a"/>
    <w:uiPriority w:val="30"/>
    <w:qFormat/>
    <w:rsid w:val="00B322EF"/>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Char11">
    <w:name w:val="明显引用 Char1"/>
    <w:basedOn w:val="a0"/>
    <w:uiPriority w:val="30"/>
    <w:rsid w:val="00B322EF"/>
    <w:rPr>
      <w:rFonts w:ascii="Times New Roman" w:hAnsi="Times New Roman"/>
      <w:i/>
      <w:iCs/>
      <w:color w:val="4F81BD" w:themeColor="accent1"/>
      <w:lang w:val="en-GB" w:eastAsia="en-US"/>
    </w:rPr>
  </w:style>
  <w:style w:type="numbering" w:customStyle="1" w:styleId="38">
    <w:name w:val="无列表3"/>
    <w:next w:val="a2"/>
    <w:uiPriority w:val="99"/>
    <w:semiHidden/>
    <w:unhideWhenUsed/>
    <w:rsid w:val="00B322EF"/>
  </w:style>
  <w:style w:type="table" w:customStyle="1" w:styleId="2b">
    <w:name w:val="网格型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a2"/>
    <w:semiHidden/>
    <w:rsid w:val="00B322EF"/>
  </w:style>
  <w:style w:type="numbering" w:customStyle="1" w:styleId="NoList1131">
    <w:name w:val="No List1131"/>
    <w:next w:val="a2"/>
    <w:uiPriority w:val="99"/>
    <w:semiHidden/>
    <w:unhideWhenUsed/>
    <w:rsid w:val="00B322EF"/>
  </w:style>
  <w:style w:type="numbering" w:customStyle="1" w:styleId="NoList411">
    <w:name w:val="No List411"/>
    <w:next w:val="a2"/>
    <w:uiPriority w:val="99"/>
    <w:semiHidden/>
    <w:unhideWhenUsed/>
    <w:rsid w:val="00B322EF"/>
  </w:style>
  <w:style w:type="table" w:customStyle="1" w:styleId="TableGrid112">
    <w:name w:val="Table Grid1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B322EF"/>
  </w:style>
  <w:style w:type="numbering" w:customStyle="1" w:styleId="NoList12111">
    <w:name w:val="No List12111"/>
    <w:next w:val="a2"/>
    <w:uiPriority w:val="99"/>
    <w:semiHidden/>
    <w:unhideWhenUsed/>
    <w:rsid w:val="00B322EF"/>
  </w:style>
  <w:style w:type="numbering" w:customStyle="1" w:styleId="111111">
    <w:name w:val="リストなし11111"/>
    <w:next w:val="a2"/>
    <w:uiPriority w:val="99"/>
    <w:semiHidden/>
    <w:unhideWhenUsed/>
    <w:rsid w:val="00B322EF"/>
  </w:style>
  <w:style w:type="numbering" w:customStyle="1" w:styleId="111112">
    <w:name w:val="无列表11111"/>
    <w:next w:val="a2"/>
    <w:semiHidden/>
    <w:rsid w:val="00B322EF"/>
  </w:style>
  <w:style w:type="numbering" w:customStyle="1" w:styleId="NoList21111">
    <w:name w:val="No List21111"/>
    <w:next w:val="a2"/>
    <w:semiHidden/>
    <w:rsid w:val="00B322EF"/>
  </w:style>
  <w:style w:type="numbering" w:customStyle="1" w:styleId="NoList31111">
    <w:name w:val="No List31111"/>
    <w:next w:val="a2"/>
    <w:uiPriority w:val="99"/>
    <w:semiHidden/>
    <w:rsid w:val="00B322EF"/>
  </w:style>
  <w:style w:type="numbering" w:customStyle="1" w:styleId="NoList111111">
    <w:name w:val="No List111111"/>
    <w:next w:val="a2"/>
    <w:uiPriority w:val="99"/>
    <w:semiHidden/>
    <w:unhideWhenUsed/>
    <w:rsid w:val="00B322EF"/>
  </w:style>
  <w:style w:type="numbering" w:customStyle="1" w:styleId="12111">
    <w:name w:val="無清單12111"/>
    <w:next w:val="a2"/>
    <w:uiPriority w:val="99"/>
    <w:semiHidden/>
    <w:unhideWhenUsed/>
    <w:rsid w:val="00B322EF"/>
  </w:style>
  <w:style w:type="numbering" w:customStyle="1" w:styleId="1111110">
    <w:name w:val="無清單111111"/>
    <w:next w:val="a2"/>
    <w:uiPriority w:val="99"/>
    <w:semiHidden/>
    <w:unhideWhenUsed/>
    <w:rsid w:val="00B322EF"/>
  </w:style>
  <w:style w:type="numbering" w:customStyle="1" w:styleId="NoList1311">
    <w:name w:val="No List1311"/>
    <w:next w:val="a2"/>
    <w:uiPriority w:val="99"/>
    <w:semiHidden/>
    <w:unhideWhenUsed/>
    <w:rsid w:val="00B322EF"/>
  </w:style>
  <w:style w:type="numbering" w:customStyle="1" w:styleId="12110">
    <w:name w:val="リストなし1211"/>
    <w:next w:val="a2"/>
    <w:uiPriority w:val="99"/>
    <w:semiHidden/>
    <w:unhideWhenUsed/>
    <w:rsid w:val="00B322EF"/>
  </w:style>
  <w:style w:type="numbering" w:customStyle="1" w:styleId="12112">
    <w:name w:val="无列表1211"/>
    <w:next w:val="a2"/>
    <w:semiHidden/>
    <w:rsid w:val="00B322EF"/>
  </w:style>
  <w:style w:type="numbering" w:customStyle="1" w:styleId="NoList2211">
    <w:name w:val="No List2211"/>
    <w:next w:val="a2"/>
    <w:semiHidden/>
    <w:rsid w:val="00B322EF"/>
  </w:style>
  <w:style w:type="numbering" w:customStyle="1" w:styleId="NoList3211">
    <w:name w:val="No List3211"/>
    <w:next w:val="a2"/>
    <w:uiPriority w:val="99"/>
    <w:semiHidden/>
    <w:rsid w:val="00B322EF"/>
  </w:style>
  <w:style w:type="numbering" w:customStyle="1" w:styleId="NoList11211">
    <w:name w:val="No List11211"/>
    <w:next w:val="a2"/>
    <w:uiPriority w:val="99"/>
    <w:semiHidden/>
    <w:unhideWhenUsed/>
    <w:rsid w:val="00B322EF"/>
  </w:style>
  <w:style w:type="numbering" w:customStyle="1" w:styleId="13110">
    <w:name w:val="無清單1311"/>
    <w:next w:val="a2"/>
    <w:uiPriority w:val="99"/>
    <w:semiHidden/>
    <w:unhideWhenUsed/>
    <w:rsid w:val="00B322EF"/>
  </w:style>
  <w:style w:type="numbering" w:customStyle="1" w:styleId="112110">
    <w:name w:val="無清單11211"/>
    <w:next w:val="a2"/>
    <w:uiPriority w:val="99"/>
    <w:semiHidden/>
    <w:unhideWhenUsed/>
    <w:rsid w:val="00B322EF"/>
  </w:style>
  <w:style w:type="numbering" w:customStyle="1" w:styleId="2111">
    <w:name w:val="无列表2111"/>
    <w:next w:val="a2"/>
    <w:uiPriority w:val="99"/>
    <w:semiHidden/>
    <w:unhideWhenUsed/>
    <w:rsid w:val="00B322EF"/>
  </w:style>
  <w:style w:type="numbering" w:customStyle="1" w:styleId="NoList12211">
    <w:name w:val="No List12211"/>
    <w:next w:val="a2"/>
    <w:uiPriority w:val="99"/>
    <w:semiHidden/>
    <w:unhideWhenUsed/>
    <w:rsid w:val="00B322EF"/>
  </w:style>
  <w:style w:type="numbering" w:customStyle="1" w:styleId="112111">
    <w:name w:val="リストなし11211"/>
    <w:next w:val="a2"/>
    <w:uiPriority w:val="99"/>
    <w:semiHidden/>
    <w:unhideWhenUsed/>
    <w:rsid w:val="00B322EF"/>
  </w:style>
  <w:style w:type="numbering" w:customStyle="1" w:styleId="112112">
    <w:name w:val="无列表11211"/>
    <w:next w:val="a2"/>
    <w:semiHidden/>
    <w:rsid w:val="00B322EF"/>
  </w:style>
  <w:style w:type="numbering" w:customStyle="1" w:styleId="NoList21211">
    <w:name w:val="No List21211"/>
    <w:next w:val="a2"/>
    <w:semiHidden/>
    <w:rsid w:val="00B322EF"/>
  </w:style>
  <w:style w:type="numbering" w:customStyle="1" w:styleId="NoList31211">
    <w:name w:val="No List31211"/>
    <w:next w:val="a2"/>
    <w:uiPriority w:val="99"/>
    <w:semiHidden/>
    <w:rsid w:val="00B322EF"/>
  </w:style>
  <w:style w:type="numbering" w:customStyle="1" w:styleId="NoList111211">
    <w:name w:val="No List111211"/>
    <w:next w:val="a2"/>
    <w:uiPriority w:val="99"/>
    <w:semiHidden/>
    <w:unhideWhenUsed/>
    <w:rsid w:val="00B322EF"/>
  </w:style>
  <w:style w:type="numbering" w:customStyle="1" w:styleId="12211">
    <w:name w:val="無清單12211"/>
    <w:next w:val="a2"/>
    <w:uiPriority w:val="99"/>
    <w:semiHidden/>
    <w:unhideWhenUsed/>
    <w:rsid w:val="00B322EF"/>
  </w:style>
  <w:style w:type="numbering" w:customStyle="1" w:styleId="111211">
    <w:name w:val="無清單111211"/>
    <w:next w:val="a2"/>
    <w:uiPriority w:val="99"/>
    <w:semiHidden/>
    <w:unhideWhenUsed/>
    <w:rsid w:val="00B322EF"/>
  </w:style>
  <w:style w:type="paragraph" w:customStyle="1" w:styleId="IntenseQuote1">
    <w:name w:val="Intense Quote1"/>
    <w:basedOn w:val="a"/>
    <w:next w:val="a"/>
    <w:uiPriority w:val="30"/>
    <w:qFormat/>
    <w:rsid w:val="00B322EF"/>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SubtitleChar2">
    <w:name w:val="Subtitle Char2"/>
    <w:basedOn w:val="a0"/>
    <w:rsid w:val="00B322EF"/>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0"/>
    <w:uiPriority w:val="30"/>
    <w:rsid w:val="00B322EF"/>
    <w:rPr>
      <w:rFonts w:ascii="Times New Roman" w:hAnsi="Times New Roman"/>
      <w:i/>
      <w:iCs/>
      <w:color w:val="4F81BD" w:themeColor="accent1"/>
      <w:lang w:val="en-GB" w:eastAsia="en-US"/>
    </w:rPr>
  </w:style>
  <w:style w:type="numbering" w:customStyle="1" w:styleId="NoList511">
    <w:name w:val="No List511"/>
    <w:next w:val="a2"/>
    <w:uiPriority w:val="99"/>
    <w:semiHidden/>
    <w:unhideWhenUsed/>
    <w:rsid w:val="00B322EF"/>
  </w:style>
  <w:style w:type="numbering" w:customStyle="1" w:styleId="NoList61">
    <w:name w:val="No List61"/>
    <w:next w:val="a2"/>
    <w:uiPriority w:val="99"/>
    <w:semiHidden/>
    <w:unhideWhenUsed/>
    <w:rsid w:val="00B322EF"/>
  </w:style>
  <w:style w:type="numbering" w:customStyle="1" w:styleId="NoList141">
    <w:name w:val="No List141"/>
    <w:next w:val="a2"/>
    <w:uiPriority w:val="99"/>
    <w:semiHidden/>
    <w:unhideWhenUsed/>
    <w:rsid w:val="00B322EF"/>
  </w:style>
  <w:style w:type="numbering" w:customStyle="1" w:styleId="1312">
    <w:name w:val="リストなし131"/>
    <w:next w:val="a2"/>
    <w:uiPriority w:val="99"/>
    <w:semiHidden/>
    <w:unhideWhenUsed/>
    <w:rsid w:val="00B322EF"/>
  </w:style>
  <w:style w:type="numbering" w:customStyle="1" w:styleId="NoList231">
    <w:name w:val="No List231"/>
    <w:next w:val="a2"/>
    <w:semiHidden/>
    <w:rsid w:val="00B322EF"/>
  </w:style>
  <w:style w:type="numbering" w:customStyle="1" w:styleId="NoList331">
    <w:name w:val="No List331"/>
    <w:next w:val="a2"/>
    <w:uiPriority w:val="99"/>
    <w:semiHidden/>
    <w:rsid w:val="00B322EF"/>
  </w:style>
  <w:style w:type="numbering" w:customStyle="1" w:styleId="NoList114">
    <w:name w:val="No List114"/>
    <w:next w:val="a2"/>
    <w:uiPriority w:val="99"/>
    <w:semiHidden/>
    <w:unhideWhenUsed/>
    <w:rsid w:val="00B322EF"/>
  </w:style>
  <w:style w:type="numbering" w:customStyle="1" w:styleId="141">
    <w:name w:val="無清單141"/>
    <w:next w:val="a2"/>
    <w:uiPriority w:val="99"/>
    <w:semiHidden/>
    <w:unhideWhenUsed/>
    <w:rsid w:val="00B322EF"/>
  </w:style>
  <w:style w:type="numbering" w:customStyle="1" w:styleId="11310">
    <w:name w:val="無清單1131"/>
    <w:next w:val="a2"/>
    <w:uiPriority w:val="99"/>
    <w:semiHidden/>
    <w:unhideWhenUsed/>
    <w:rsid w:val="00B322EF"/>
  </w:style>
  <w:style w:type="numbering" w:customStyle="1" w:styleId="NoList42">
    <w:name w:val="No List42"/>
    <w:next w:val="a2"/>
    <w:uiPriority w:val="99"/>
    <w:semiHidden/>
    <w:unhideWhenUsed/>
    <w:rsid w:val="00B322EF"/>
  </w:style>
  <w:style w:type="numbering" w:customStyle="1" w:styleId="NoList1231">
    <w:name w:val="No List1231"/>
    <w:next w:val="a2"/>
    <w:uiPriority w:val="99"/>
    <w:semiHidden/>
    <w:unhideWhenUsed/>
    <w:rsid w:val="00B322EF"/>
  </w:style>
  <w:style w:type="numbering" w:customStyle="1" w:styleId="11311">
    <w:name w:val="リストなし1131"/>
    <w:next w:val="a2"/>
    <w:uiPriority w:val="99"/>
    <w:semiHidden/>
    <w:unhideWhenUsed/>
    <w:rsid w:val="00B322EF"/>
  </w:style>
  <w:style w:type="numbering" w:customStyle="1" w:styleId="11312">
    <w:name w:val="无列表1131"/>
    <w:next w:val="a2"/>
    <w:semiHidden/>
    <w:rsid w:val="00B322EF"/>
  </w:style>
  <w:style w:type="numbering" w:customStyle="1" w:styleId="NoList2131">
    <w:name w:val="No List2131"/>
    <w:next w:val="a2"/>
    <w:semiHidden/>
    <w:rsid w:val="00B322EF"/>
  </w:style>
  <w:style w:type="numbering" w:customStyle="1" w:styleId="NoList3131">
    <w:name w:val="No List3131"/>
    <w:next w:val="a2"/>
    <w:uiPriority w:val="99"/>
    <w:semiHidden/>
    <w:rsid w:val="00B322EF"/>
  </w:style>
  <w:style w:type="numbering" w:customStyle="1" w:styleId="NoList11131">
    <w:name w:val="No List11131"/>
    <w:next w:val="a2"/>
    <w:uiPriority w:val="99"/>
    <w:semiHidden/>
    <w:unhideWhenUsed/>
    <w:rsid w:val="00B322EF"/>
  </w:style>
  <w:style w:type="numbering" w:customStyle="1" w:styleId="1231">
    <w:name w:val="無清單1231"/>
    <w:next w:val="a2"/>
    <w:uiPriority w:val="99"/>
    <w:semiHidden/>
    <w:unhideWhenUsed/>
    <w:rsid w:val="00B322EF"/>
  </w:style>
  <w:style w:type="numbering" w:customStyle="1" w:styleId="11131">
    <w:name w:val="無清單11131"/>
    <w:next w:val="a2"/>
    <w:uiPriority w:val="99"/>
    <w:semiHidden/>
    <w:unhideWhenUsed/>
    <w:rsid w:val="00B322EF"/>
  </w:style>
  <w:style w:type="numbering" w:customStyle="1" w:styleId="NoList1212">
    <w:name w:val="No List1212"/>
    <w:next w:val="a2"/>
    <w:uiPriority w:val="99"/>
    <w:semiHidden/>
    <w:unhideWhenUsed/>
    <w:rsid w:val="00B322EF"/>
  </w:style>
  <w:style w:type="numbering" w:customStyle="1" w:styleId="11122">
    <w:name w:val="リストなし1112"/>
    <w:next w:val="a2"/>
    <w:uiPriority w:val="99"/>
    <w:semiHidden/>
    <w:unhideWhenUsed/>
    <w:rsid w:val="00B322EF"/>
  </w:style>
  <w:style w:type="numbering" w:customStyle="1" w:styleId="11123">
    <w:name w:val="无列表1112"/>
    <w:next w:val="a2"/>
    <w:semiHidden/>
    <w:rsid w:val="00B322EF"/>
  </w:style>
  <w:style w:type="numbering" w:customStyle="1" w:styleId="NoList2112">
    <w:name w:val="No List2112"/>
    <w:next w:val="a2"/>
    <w:semiHidden/>
    <w:rsid w:val="00B322EF"/>
  </w:style>
  <w:style w:type="numbering" w:customStyle="1" w:styleId="NoList3112">
    <w:name w:val="No List3112"/>
    <w:next w:val="a2"/>
    <w:uiPriority w:val="99"/>
    <w:semiHidden/>
    <w:rsid w:val="00B322EF"/>
  </w:style>
  <w:style w:type="numbering" w:customStyle="1" w:styleId="NoList11112">
    <w:name w:val="No List11112"/>
    <w:next w:val="a2"/>
    <w:uiPriority w:val="99"/>
    <w:semiHidden/>
    <w:unhideWhenUsed/>
    <w:rsid w:val="00B322EF"/>
  </w:style>
  <w:style w:type="numbering" w:customStyle="1" w:styleId="12120">
    <w:name w:val="無清單1212"/>
    <w:next w:val="a2"/>
    <w:uiPriority w:val="99"/>
    <w:semiHidden/>
    <w:unhideWhenUsed/>
    <w:rsid w:val="00B322EF"/>
  </w:style>
  <w:style w:type="numbering" w:customStyle="1" w:styleId="111120">
    <w:name w:val="無清單11112"/>
    <w:next w:val="a2"/>
    <w:uiPriority w:val="99"/>
    <w:semiHidden/>
    <w:unhideWhenUsed/>
    <w:rsid w:val="00B322EF"/>
  </w:style>
  <w:style w:type="numbering" w:customStyle="1" w:styleId="NoList52">
    <w:name w:val="No List52"/>
    <w:next w:val="a2"/>
    <w:uiPriority w:val="99"/>
    <w:semiHidden/>
    <w:unhideWhenUsed/>
    <w:rsid w:val="00B322EF"/>
  </w:style>
  <w:style w:type="numbering" w:customStyle="1" w:styleId="NoList132">
    <w:name w:val="No List132"/>
    <w:next w:val="a2"/>
    <w:uiPriority w:val="99"/>
    <w:semiHidden/>
    <w:unhideWhenUsed/>
    <w:rsid w:val="00B322EF"/>
  </w:style>
  <w:style w:type="numbering" w:customStyle="1" w:styleId="1222">
    <w:name w:val="リストなし122"/>
    <w:next w:val="a2"/>
    <w:uiPriority w:val="99"/>
    <w:semiHidden/>
    <w:unhideWhenUsed/>
    <w:rsid w:val="00B322EF"/>
  </w:style>
  <w:style w:type="numbering" w:customStyle="1" w:styleId="1223">
    <w:name w:val="无列表122"/>
    <w:next w:val="a2"/>
    <w:semiHidden/>
    <w:rsid w:val="00B322EF"/>
  </w:style>
  <w:style w:type="numbering" w:customStyle="1" w:styleId="NoList222">
    <w:name w:val="No List222"/>
    <w:next w:val="a2"/>
    <w:semiHidden/>
    <w:rsid w:val="00B322EF"/>
  </w:style>
  <w:style w:type="numbering" w:customStyle="1" w:styleId="NoList322">
    <w:name w:val="No List322"/>
    <w:next w:val="a2"/>
    <w:uiPriority w:val="99"/>
    <w:semiHidden/>
    <w:rsid w:val="00B322EF"/>
  </w:style>
  <w:style w:type="numbering" w:customStyle="1" w:styleId="NoList1122">
    <w:name w:val="No List1122"/>
    <w:next w:val="a2"/>
    <w:uiPriority w:val="99"/>
    <w:semiHidden/>
    <w:unhideWhenUsed/>
    <w:rsid w:val="00B322EF"/>
  </w:style>
  <w:style w:type="numbering" w:customStyle="1" w:styleId="1320">
    <w:name w:val="無清單132"/>
    <w:next w:val="a2"/>
    <w:uiPriority w:val="99"/>
    <w:semiHidden/>
    <w:unhideWhenUsed/>
    <w:rsid w:val="00B322EF"/>
  </w:style>
  <w:style w:type="numbering" w:customStyle="1" w:styleId="11220">
    <w:name w:val="無清單1122"/>
    <w:next w:val="a2"/>
    <w:uiPriority w:val="99"/>
    <w:semiHidden/>
    <w:unhideWhenUsed/>
    <w:rsid w:val="00B322EF"/>
  </w:style>
  <w:style w:type="numbering" w:customStyle="1" w:styleId="212">
    <w:name w:val="无列表212"/>
    <w:next w:val="a2"/>
    <w:uiPriority w:val="99"/>
    <w:semiHidden/>
    <w:unhideWhenUsed/>
    <w:rsid w:val="00B322EF"/>
  </w:style>
  <w:style w:type="numbering" w:customStyle="1" w:styleId="NoList11122">
    <w:name w:val="No List11122"/>
    <w:next w:val="a2"/>
    <w:uiPriority w:val="99"/>
    <w:semiHidden/>
    <w:unhideWhenUsed/>
    <w:rsid w:val="00B322EF"/>
  </w:style>
  <w:style w:type="numbering" w:customStyle="1" w:styleId="NoList7">
    <w:name w:val="No List7"/>
    <w:next w:val="a2"/>
    <w:uiPriority w:val="99"/>
    <w:semiHidden/>
    <w:unhideWhenUsed/>
    <w:rsid w:val="00B322EF"/>
  </w:style>
  <w:style w:type="table" w:customStyle="1" w:styleId="TableGrid8">
    <w:name w:val="Table Grid8"/>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2"/>
    <w:uiPriority w:val="99"/>
    <w:semiHidden/>
    <w:unhideWhenUsed/>
    <w:rsid w:val="00B322EF"/>
  </w:style>
  <w:style w:type="numbering" w:customStyle="1" w:styleId="142">
    <w:name w:val="リストなし14"/>
    <w:next w:val="a2"/>
    <w:uiPriority w:val="99"/>
    <w:semiHidden/>
    <w:unhideWhenUsed/>
    <w:rsid w:val="00B322EF"/>
  </w:style>
  <w:style w:type="table" w:customStyle="1" w:styleId="TableGrid14">
    <w:name w:val="Table Grid14"/>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a2"/>
    <w:semiHidden/>
    <w:rsid w:val="00B322EF"/>
  </w:style>
  <w:style w:type="table" w:customStyle="1" w:styleId="340">
    <w:name w:val="网格型3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2"/>
    <w:semiHidden/>
    <w:rsid w:val="00B322EF"/>
  </w:style>
  <w:style w:type="numbering" w:customStyle="1" w:styleId="NoList34">
    <w:name w:val="No List34"/>
    <w:next w:val="a2"/>
    <w:uiPriority w:val="99"/>
    <w:semiHidden/>
    <w:rsid w:val="00B322EF"/>
  </w:style>
  <w:style w:type="table" w:customStyle="1" w:styleId="TableGrid44">
    <w:name w:val="Table Grid4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2"/>
    <w:uiPriority w:val="99"/>
    <w:semiHidden/>
    <w:unhideWhenUsed/>
    <w:rsid w:val="00B322EF"/>
  </w:style>
  <w:style w:type="numbering" w:customStyle="1" w:styleId="150">
    <w:name w:val="無清單15"/>
    <w:next w:val="a2"/>
    <w:uiPriority w:val="99"/>
    <w:semiHidden/>
    <w:unhideWhenUsed/>
    <w:rsid w:val="00B322EF"/>
  </w:style>
  <w:style w:type="numbering" w:customStyle="1" w:styleId="114">
    <w:name w:val="無清單114"/>
    <w:next w:val="a2"/>
    <w:uiPriority w:val="99"/>
    <w:semiHidden/>
    <w:unhideWhenUsed/>
    <w:rsid w:val="00B322EF"/>
  </w:style>
  <w:style w:type="table" w:customStyle="1" w:styleId="144">
    <w:name w:val="表格格線1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2"/>
    <w:uiPriority w:val="99"/>
    <w:semiHidden/>
    <w:unhideWhenUsed/>
    <w:rsid w:val="00B322EF"/>
  </w:style>
  <w:style w:type="table" w:customStyle="1" w:styleId="TableGrid52">
    <w:name w:val="Table Grid5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2"/>
    <w:uiPriority w:val="99"/>
    <w:semiHidden/>
    <w:unhideWhenUsed/>
    <w:rsid w:val="00B322EF"/>
  </w:style>
  <w:style w:type="numbering" w:customStyle="1" w:styleId="1140">
    <w:name w:val="リストなし114"/>
    <w:next w:val="a2"/>
    <w:uiPriority w:val="99"/>
    <w:semiHidden/>
    <w:unhideWhenUsed/>
    <w:rsid w:val="00B322EF"/>
  </w:style>
  <w:style w:type="table" w:customStyle="1" w:styleId="TableGrid113">
    <w:name w:val="Table Grid113"/>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a2"/>
    <w:semiHidden/>
    <w:rsid w:val="00B322EF"/>
  </w:style>
  <w:style w:type="table" w:customStyle="1" w:styleId="312">
    <w:name w:val="网格型3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2"/>
    <w:semiHidden/>
    <w:rsid w:val="00B322EF"/>
  </w:style>
  <w:style w:type="numbering" w:customStyle="1" w:styleId="NoList314">
    <w:name w:val="No List314"/>
    <w:next w:val="a2"/>
    <w:uiPriority w:val="99"/>
    <w:semiHidden/>
    <w:rsid w:val="00B322EF"/>
  </w:style>
  <w:style w:type="table" w:customStyle="1" w:styleId="TableGrid412">
    <w:name w:val="Table Grid4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2"/>
    <w:uiPriority w:val="99"/>
    <w:semiHidden/>
    <w:unhideWhenUsed/>
    <w:rsid w:val="00B322EF"/>
  </w:style>
  <w:style w:type="numbering" w:customStyle="1" w:styleId="1240">
    <w:name w:val="無清單124"/>
    <w:next w:val="a2"/>
    <w:uiPriority w:val="99"/>
    <w:semiHidden/>
    <w:unhideWhenUsed/>
    <w:rsid w:val="00B322EF"/>
  </w:style>
  <w:style w:type="numbering" w:customStyle="1" w:styleId="11140">
    <w:name w:val="無清單1114"/>
    <w:next w:val="a2"/>
    <w:uiPriority w:val="99"/>
    <w:semiHidden/>
    <w:unhideWhenUsed/>
    <w:rsid w:val="00B322EF"/>
  </w:style>
  <w:style w:type="table" w:customStyle="1" w:styleId="1123">
    <w:name w:val="表格格線1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a2"/>
    <w:uiPriority w:val="99"/>
    <w:semiHidden/>
    <w:unhideWhenUsed/>
    <w:rsid w:val="00B322EF"/>
  </w:style>
  <w:style w:type="numbering" w:customStyle="1" w:styleId="NoList1213">
    <w:name w:val="No List1213"/>
    <w:next w:val="a2"/>
    <w:uiPriority w:val="99"/>
    <w:semiHidden/>
    <w:unhideWhenUsed/>
    <w:rsid w:val="00B322EF"/>
  </w:style>
  <w:style w:type="numbering" w:customStyle="1" w:styleId="11130">
    <w:name w:val="リストなし1113"/>
    <w:next w:val="a2"/>
    <w:uiPriority w:val="99"/>
    <w:semiHidden/>
    <w:unhideWhenUsed/>
    <w:rsid w:val="00B322EF"/>
  </w:style>
  <w:style w:type="numbering" w:customStyle="1" w:styleId="11132">
    <w:name w:val="无列表1113"/>
    <w:next w:val="a2"/>
    <w:semiHidden/>
    <w:rsid w:val="00B322EF"/>
  </w:style>
  <w:style w:type="numbering" w:customStyle="1" w:styleId="NoList2113">
    <w:name w:val="No List2113"/>
    <w:next w:val="a2"/>
    <w:semiHidden/>
    <w:rsid w:val="00B322EF"/>
  </w:style>
  <w:style w:type="numbering" w:customStyle="1" w:styleId="NoList3113">
    <w:name w:val="No List3113"/>
    <w:next w:val="a2"/>
    <w:uiPriority w:val="99"/>
    <w:semiHidden/>
    <w:rsid w:val="00B322EF"/>
  </w:style>
  <w:style w:type="numbering" w:customStyle="1" w:styleId="NoList11113">
    <w:name w:val="No List11113"/>
    <w:next w:val="a2"/>
    <w:uiPriority w:val="99"/>
    <w:semiHidden/>
    <w:unhideWhenUsed/>
    <w:rsid w:val="00B322EF"/>
  </w:style>
  <w:style w:type="numbering" w:customStyle="1" w:styleId="12130">
    <w:name w:val="無清單1213"/>
    <w:next w:val="a2"/>
    <w:uiPriority w:val="99"/>
    <w:semiHidden/>
    <w:unhideWhenUsed/>
    <w:rsid w:val="00B322EF"/>
  </w:style>
  <w:style w:type="numbering" w:customStyle="1" w:styleId="11113">
    <w:name w:val="無清單11113"/>
    <w:next w:val="a2"/>
    <w:uiPriority w:val="99"/>
    <w:semiHidden/>
    <w:unhideWhenUsed/>
    <w:rsid w:val="00B322EF"/>
  </w:style>
  <w:style w:type="numbering" w:customStyle="1" w:styleId="NoList53">
    <w:name w:val="No List53"/>
    <w:next w:val="a2"/>
    <w:uiPriority w:val="99"/>
    <w:semiHidden/>
    <w:unhideWhenUsed/>
    <w:rsid w:val="00B322EF"/>
  </w:style>
  <w:style w:type="table" w:customStyle="1" w:styleId="TableGrid62">
    <w:name w:val="Table Grid6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2"/>
    <w:uiPriority w:val="99"/>
    <w:semiHidden/>
    <w:unhideWhenUsed/>
    <w:rsid w:val="00B322EF"/>
  </w:style>
  <w:style w:type="numbering" w:customStyle="1" w:styleId="1232">
    <w:name w:val="リストなし123"/>
    <w:next w:val="a2"/>
    <w:uiPriority w:val="99"/>
    <w:semiHidden/>
    <w:unhideWhenUsed/>
    <w:rsid w:val="00B322EF"/>
  </w:style>
  <w:style w:type="table" w:customStyle="1" w:styleId="TableGrid122">
    <w:name w:val="Table Grid1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a2"/>
    <w:semiHidden/>
    <w:rsid w:val="00B322EF"/>
  </w:style>
  <w:style w:type="table" w:customStyle="1" w:styleId="322">
    <w:name w:val="网格型3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2"/>
    <w:semiHidden/>
    <w:rsid w:val="00B322EF"/>
  </w:style>
  <w:style w:type="numbering" w:customStyle="1" w:styleId="NoList323">
    <w:name w:val="No List323"/>
    <w:next w:val="a2"/>
    <w:uiPriority w:val="99"/>
    <w:semiHidden/>
    <w:rsid w:val="00B322EF"/>
  </w:style>
  <w:style w:type="table" w:customStyle="1" w:styleId="TableGrid422">
    <w:name w:val="Table Grid42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2"/>
    <w:uiPriority w:val="99"/>
    <w:semiHidden/>
    <w:unhideWhenUsed/>
    <w:rsid w:val="00B322EF"/>
  </w:style>
  <w:style w:type="numbering" w:customStyle="1" w:styleId="1330">
    <w:name w:val="無清單133"/>
    <w:next w:val="a2"/>
    <w:uiPriority w:val="99"/>
    <w:semiHidden/>
    <w:unhideWhenUsed/>
    <w:rsid w:val="00B322EF"/>
  </w:style>
  <w:style w:type="numbering" w:customStyle="1" w:styleId="11230">
    <w:name w:val="無清單1123"/>
    <w:next w:val="a2"/>
    <w:uiPriority w:val="99"/>
    <w:semiHidden/>
    <w:unhideWhenUsed/>
    <w:rsid w:val="00B322EF"/>
  </w:style>
  <w:style w:type="table" w:customStyle="1" w:styleId="1224">
    <w:name w:val="表格格線12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a2"/>
    <w:uiPriority w:val="99"/>
    <w:semiHidden/>
    <w:unhideWhenUsed/>
    <w:rsid w:val="00B322EF"/>
  </w:style>
  <w:style w:type="numbering" w:customStyle="1" w:styleId="NoList1222">
    <w:name w:val="No List1222"/>
    <w:next w:val="a2"/>
    <w:uiPriority w:val="99"/>
    <w:semiHidden/>
    <w:unhideWhenUsed/>
    <w:rsid w:val="00B322EF"/>
  </w:style>
  <w:style w:type="numbering" w:customStyle="1" w:styleId="11221">
    <w:name w:val="リストなし1122"/>
    <w:next w:val="a2"/>
    <w:uiPriority w:val="99"/>
    <w:semiHidden/>
    <w:unhideWhenUsed/>
    <w:rsid w:val="00B322EF"/>
  </w:style>
  <w:style w:type="numbering" w:customStyle="1" w:styleId="11222">
    <w:name w:val="无列表1122"/>
    <w:next w:val="a2"/>
    <w:semiHidden/>
    <w:rsid w:val="00B322EF"/>
  </w:style>
  <w:style w:type="numbering" w:customStyle="1" w:styleId="NoList2122">
    <w:name w:val="No List2122"/>
    <w:next w:val="a2"/>
    <w:semiHidden/>
    <w:rsid w:val="00B322EF"/>
  </w:style>
  <w:style w:type="numbering" w:customStyle="1" w:styleId="NoList3122">
    <w:name w:val="No List3122"/>
    <w:next w:val="a2"/>
    <w:uiPriority w:val="99"/>
    <w:semiHidden/>
    <w:rsid w:val="00B322EF"/>
  </w:style>
  <w:style w:type="numbering" w:customStyle="1" w:styleId="NoList11123">
    <w:name w:val="No List11123"/>
    <w:next w:val="a2"/>
    <w:uiPriority w:val="99"/>
    <w:semiHidden/>
    <w:unhideWhenUsed/>
    <w:rsid w:val="00B322EF"/>
  </w:style>
  <w:style w:type="numbering" w:customStyle="1" w:styleId="12220">
    <w:name w:val="無清單1222"/>
    <w:next w:val="a2"/>
    <w:uiPriority w:val="99"/>
    <w:semiHidden/>
    <w:unhideWhenUsed/>
    <w:rsid w:val="00B322EF"/>
  </w:style>
  <w:style w:type="numbering" w:customStyle="1" w:styleId="111220">
    <w:name w:val="無清單11122"/>
    <w:next w:val="a2"/>
    <w:uiPriority w:val="99"/>
    <w:semiHidden/>
    <w:unhideWhenUsed/>
    <w:rsid w:val="00B322EF"/>
  </w:style>
  <w:style w:type="numbering" w:customStyle="1" w:styleId="NoList8">
    <w:name w:val="No List8"/>
    <w:next w:val="a2"/>
    <w:uiPriority w:val="99"/>
    <w:semiHidden/>
    <w:unhideWhenUsed/>
    <w:rsid w:val="00B322EF"/>
  </w:style>
  <w:style w:type="table" w:customStyle="1" w:styleId="TableGrid9">
    <w:name w:val="Table Grid9"/>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B322EF"/>
  </w:style>
  <w:style w:type="numbering" w:customStyle="1" w:styleId="151">
    <w:name w:val="リストなし15"/>
    <w:next w:val="a2"/>
    <w:uiPriority w:val="99"/>
    <w:semiHidden/>
    <w:unhideWhenUsed/>
    <w:rsid w:val="00B322EF"/>
  </w:style>
  <w:style w:type="table" w:customStyle="1" w:styleId="TableGrid15">
    <w:name w:val="Table Grid15"/>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B322EF"/>
  </w:style>
  <w:style w:type="table" w:customStyle="1" w:styleId="350">
    <w:name w:val="网格型3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B322EF"/>
  </w:style>
  <w:style w:type="numbering" w:customStyle="1" w:styleId="NoList35">
    <w:name w:val="No List35"/>
    <w:next w:val="a2"/>
    <w:uiPriority w:val="99"/>
    <w:semiHidden/>
    <w:rsid w:val="00B322EF"/>
  </w:style>
  <w:style w:type="table" w:customStyle="1" w:styleId="TableGrid45">
    <w:name w:val="Table Grid45"/>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B322EF"/>
  </w:style>
  <w:style w:type="numbering" w:customStyle="1" w:styleId="160">
    <w:name w:val="無清單16"/>
    <w:next w:val="a2"/>
    <w:uiPriority w:val="99"/>
    <w:semiHidden/>
    <w:unhideWhenUsed/>
    <w:rsid w:val="00B322EF"/>
  </w:style>
  <w:style w:type="numbering" w:customStyle="1" w:styleId="115">
    <w:name w:val="無清單115"/>
    <w:next w:val="a2"/>
    <w:uiPriority w:val="99"/>
    <w:semiHidden/>
    <w:unhideWhenUsed/>
    <w:rsid w:val="00B322EF"/>
  </w:style>
  <w:style w:type="table" w:customStyle="1" w:styleId="153">
    <w:name w:val="表格格線15"/>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B322EF"/>
  </w:style>
  <w:style w:type="table" w:customStyle="1" w:styleId="TableGrid53">
    <w:name w:val="Table Grid5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a2"/>
    <w:uiPriority w:val="99"/>
    <w:semiHidden/>
    <w:unhideWhenUsed/>
    <w:rsid w:val="00B322EF"/>
  </w:style>
  <w:style w:type="numbering" w:customStyle="1" w:styleId="1150">
    <w:name w:val="リストなし115"/>
    <w:next w:val="a2"/>
    <w:uiPriority w:val="99"/>
    <w:semiHidden/>
    <w:unhideWhenUsed/>
    <w:rsid w:val="00B322EF"/>
  </w:style>
  <w:style w:type="table" w:customStyle="1" w:styleId="TableGrid114">
    <w:name w:val="Table Grid11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a2"/>
    <w:semiHidden/>
    <w:rsid w:val="00B322EF"/>
  </w:style>
  <w:style w:type="table" w:customStyle="1" w:styleId="313">
    <w:name w:val="网格型3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2"/>
    <w:semiHidden/>
    <w:rsid w:val="00B322EF"/>
  </w:style>
  <w:style w:type="numbering" w:customStyle="1" w:styleId="NoList315">
    <w:name w:val="No List315"/>
    <w:next w:val="a2"/>
    <w:uiPriority w:val="99"/>
    <w:semiHidden/>
    <w:rsid w:val="00B322EF"/>
  </w:style>
  <w:style w:type="table" w:customStyle="1" w:styleId="TableGrid413">
    <w:name w:val="Table Grid41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B322EF"/>
  </w:style>
  <w:style w:type="numbering" w:customStyle="1" w:styleId="125">
    <w:name w:val="無清單125"/>
    <w:next w:val="a2"/>
    <w:uiPriority w:val="99"/>
    <w:semiHidden/>
    <w:unhideWhenUsed/>
    <w:rsid w:val="00B322EF"/>
  </w:style>
  <w:style w:type="numbering" w:customStyle="1" w:styleId="1115">
    <w:name w:val="無清單1115"/>
    <w:next w:val="a2"/>
    <w:uiPriority w:val="99"/>
    <w:semiHidden/>
    <w:unhideWhenUsed/>
    <w:rsid w:val="00B322EF"/>
  </w:style>
  <w:style w:type="table" w:customStyle="1" w:styleId="1133">
    <w:name w:val="表格格線11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无列表24"/>
    <w:next w:val="a2"/>
    <w:uiPriority w:val="99"/>
    <w:semiHidden/>
    <w:unhideWhenUsed/>
    <w:rsid w:val="00B322EF"/>
  </w:style>
  <w:style w:type="numbering" w:customStyle="1" w:styleId="NoList1214">
    <w:name w:val="No List1214"/>
    <w:next w:val="a2"/>
    <w:uiPriority w:val="99"/>
    <w:semiHidden/>
    <w:unhideWhenUsed/>
    <w:rsid w:val="00B322EF"/>
  </w:style>
  <w:style w:type="numbering" w:customStyle="1" w:styleId="11141">
    <w:name w:val="リストなし1114"/>
    <w:next w:val="a2"/>
    <w:uiPriority w:val="99"/>
    <w:semiHidden/>
    <w:unhideWhenUsed/>
    <w:rsid w:val="00B322EF"/>
  </w:style>
  <w:style w:type="numbering" w:customStyle="1" w:styleId="11142">
    <w:name w:val="无列表1114"/>
    <w:next w:val="a2"/>
    <w:semiHidden/>
    <w:rsid w:val="00B322EF"/>
  </w:style>
  <w:style w:type="numbering" w:customStyle="1" w:styleId="NoList2114">
    <w:name w:val="No List2114"/>
    <w:next w:val="a2"/>
    <w:semiHidden/>
    <w:rsid w:val="00B322EF"/>
  </w:style>
  <w:style w:type="numbering" w:customStyle="1" w:styleId="NoList3114">
    <w:name w:val="No List3114"/>
    <w:next w:val="a2"/>
    <w:uiPriority w:val="99"/>
    <w:semiHidden/>
    <w:rsid w:val="00B322EF"/>
  </w:style>
  <w:style w:type="numbering" w:customStyle="1" w:styleId="NoList11114">
    <w:name w:val="No List11114"/>
    <w:next w:val="a2"/>
    <w:uiPriority w:val="99"/>
    <w:semiHidden/>
    <w:unhideWhenUsed/>
    <w:rsid w:val="00B322EF"/>
  </w:style>
  <w:style w:type="numbering" w:customStyle="1" w:styleId="1214">
    <w:name w:val="無清單1214"/>
    <w:next w:val="a2"/>
    <w:uiPriority w:val="99"/>
    <w:semiHidden/>
    <w:unhideWhenUsed/>
    <w:rsid w:val="00B322EF"/>
  </w:style>
  <w:style w:type="numbering" w:customStyle="1" w:styleId="11114">
    <w:name w:val="無清單11114"/>
    <w:next w:val="a2"/>
    <w:uiPriority w:val="99"/>
    <w:semiHidden/>
    <w:unhideWhenUsed/>
    <w:rsid w:val="00B322EF"/>
  </w:style>
  <w:style w:type="numbering" w:customStyle="1" w:styleId="NoList54">
    <w:name w:val="No List54"/>
    <w:next w:val="a2"/>
    <w:uiPriority w:val="99"/>
    <w:semiHidden/>
    <w:unhideWhenUsed/>
    <w:rsid w:val="00B322EF"/>
  </w:style>
  <w:style w:type="table" w:customStyle="1" w:styleId="TableGrid63">
    <w:name w:val="Table Grid6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B322EF"/>
  </w:style>
  <w:style w:type="numbering" w:customStyle="1" w:styleId="1241">
    <w:name w:val="リストなし124"/>
    <w:next w:val="a2"/>
    <w:uiPriority w:val="99"/>
    <w:semiHidden/>
    <w:unhideWhenUsed/>
    <w:rsid w:val="00B322EF"/>
  </w:style>
  <w:style w:type="table" w:customStyle="1" w:styleId="TableGrid123">
    <w:name w:val="Table Grid123"/>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2"/>
    <w:semiHidden/>
    <w:rsid w:val="00B322EF"/>
  </w:style>
  <w:style w:type="table" w:customStyle="1" w:styleId="323">
    <w:name w:val="网格型3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B322EF"/>
  </w:style>
  <w:style w:type="numbering" w:customStyle="1" w:styleId="NoList324">
    <w:name w:val="No List324"/>
    <w:next w:val="a2"/>
    <w:uiPriority w:val="99"/>
    <w:semiHidden/>
    <w:rsid w:val="00B322EF"/>
  </w:style>
  <w:style w:type="table" w:customStyle="1" w:styleId="TableGrid423">
    <w:name w:val="Table Grid42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2"/>
    <w:uiPriority w:val="99"/>
    <w:semiHidden/>
    <w:unhideWhenUsed/>
    <w:rsid w:val="00B322EF"/>
  </w:style>
  <w:style w:type="numbering" w:customStyle="1" w:styleId="134">
    <w:name w:val="無清單134"/>
    <w:next w:val="a2"/>
    <w:uiPriority w:val="99"/>
    <w:semiHidden/>
    <w:unhideWhenUsed/>
    <w:rsid w:val="00B322EF"/>
  </w:style>
  <w:style w:type="numbering" w:customStyle="1" w:styleId="1124">
    <w:name w:val="無清單1124"/>
    <w:next w:val="a2"/>
    <w:uiPriority w:val="99"/>
    <w:semiHidden/>
    <w:unhideWhenUsed/>
    <w:rsid w:val="00B322EF"/>
  </w:style>
  <w:style w:type="table" w:customStyle="1" w:styleId="1234">
    <w:name w:val="表格格線12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B322EF"/>
  </w:style>
  <w:style w:type="numbering" w:customStyle="1" w:styleId="NoList1223">
    <w:name w:val="No List1223"/>
    <w:next w:val="a2"/>
    <w:uiPriority w:val="99"/>
    <w:semiHidden/>
    <w:unhideWhenUsed/>
    <w:rsid w:val="00B322EF"/>
  </w:style>
  <w:style w:type="numbering" w:customStyle="1" w:styleId="11231">
    <w:name w:val="リストなし1123"/>
    <w:next w:val="a2"/>
    <w:uiPriority w:val="99"/>
    <w:semiHidden/>
    <w:unhideWhenUsed/>
    <w:rsid w:val="00B322EF"/>
  </w:style>
  <w:style w:type="numbering" w:customStyle="1" w:styleId="11232">
    <w:name w:val="无列表1123"/>
    <w:next w:val="a2"/>
    <w:semiHidden/>
    <w:rsid w:val="00B322EF"/>
  </w:style>
  <w:style w:type="numbering" w:customStyle="1" w:styleId="NoList2123">
    <w:name w:val="No List2123"/>
    <w:next w:val="a2"/>
    <w:semiHidden/>
    <w:rsid w:val="00B322EF"/>
  </w:style>
  <w:style w:type="numbering" w:customStyle="1" w:styleId="NoList3123">
    <w:name w:val="No List3123"/>
    <w:next w:val="a2"/>
    <w:uiPriority w:val="99"/>
    <w:semiHidden/>
    <w:rsid w:val="00B322EF"/>
  </w:style>
  <w:style w:type="numbering" w:customStyle="1" w:styleId="NoList11124">
    <w:name w:val="No List11124"/>
    <w:next w:val="a2"/>
    <w:uiPriority w:val="99"/>
    <w:semiHidden/>
    <w:unhideWhenUsed/>
    <w:rsid w:val="00B322EF"/>
  </w:style>
  <w:style w:type="numbering" w:customStyle="1" w:styleId="12230">
    <w:name w:val="無清單1223"/>
    <w:next w:val="a2"/>
    <w:uiPriority w:val="99"/>
    <w:semiHidden/>
    <w:unhideWhenUsed/>
    <w:rsid w:val="00B322EF"/>
  </w:style>
  <w:style w:type="numbering" w:customStyle="1" w:styleId="111230">
    <w:name w:val="無清單11123"/>
    <w:next w:val="a2"/>
    <w:uiPriority w:val="99"/>
    <w:semiHidden/>
    <w:unhideWhenUsed/>
    <w:rsid w:val="00B322EF"/>
  </w:style>
  <w:style w:type="numbering" w:customStyle="1" w:styleId="NoList62">
    <w:name w:val="No List62"/>
    <w:next w:val="a2"/>
    <w:uiPriority w:val="99"/>
    <w:semiHidden/>
    <w:unhideWhenUsed/>
    <w:rsid w:val="00B322EF"/>
  </w:style>
  <w:style w:type="table" w:customStyle="1" w:styleId="TableGrid71">
    <w:name w:val="Table Grid7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2"/>
    <w:uiPriority w:val="99"/>
    <w:semiHidden/>
    <w:unhideWhenUsed/>
    <w:rsid w:val="00B322EF"/>
  </w:style>
  <w:style w:type="numbering" w:customStyle="1" w:styleId="1321">
    <w:name w:val="リストなし132"/>
    <w:next w:val="a2"/>
    <w:uiPriority w:val="99"/>
    <w:semiHidden/>
    <w:unhideWhenUsed/>
    <w:rsid w:val="00B322EF"/>
  </w:style>
  <w:style w:type="table" w:customStyle="1" w:styleId="TableGrid131">
    <w:name w:val="Table Grid13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a2"/>
    <w:semiHidden/>
    <w:rsid w:val="00B322EF"/>
  </w:style>
  <w:style w:type="table" w:customStyle="1" w:styleId="331">
    <w:name w:val="网格型3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2"/>
    <w:semiHidden/>
    <w:rsid w:val="00B322EF"/>
  </w:style>
  <w:style w:type="numbering" w:customStyle="1" w:styleId="NoList332">
    <w:name w:val="No List332"/>
    <w:next w:val="a2"/>
    <w:uiPriority w:val="99"/>
    <w:semiHidden/>
    <w:rsid w:val="00B322EF"/>
  </w:style>
  <w:style w:type="table" w:customStyle="1" w:styleId="TableGrid431">
    <w:name w:val="Table Grid43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2"/>
    <w:uiPriority w:val="99"/>
    <w:semiHidden/>
    <w:unhideWhenUsed/>
    <w:rsid w:val="00B322EF"/>
  </w:style>
  <w:style w:type="numbering" w:customStyle="1" w:styleId="1420">
    <w:name w:val="無清單142"/>
    <w:next w:val="a2"/>
    <w:uiPriority w:val="99"/>
    <w:semiHidden/>
    <w:unhideWhenUsed/>
    <w:rsid w:val="00B322EF"/>
  </w:style>
  <w:style w:type="numbering" w:customStyle="1" w:styleId="11320">
    <w:name w:val="無清單1132"/>
    <w:next w:val="a2"/>
    <w:uiPriority w:val="99"/>
    <w:semiHidden/>
    <w:unhideWhenUsed/>
    <w:rsid w:val="00B322EF"/>
  </w:style>
  <w:style w:type="table" w:customStyle="1" w:styleId="1313">
    <w:name w:val="表格格線13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B322EF"/>
  </w:style>
  <w:style w:type="numbering" w:customStyle="1" w:styleId="NoList1232">
    <w:name w:val="No List1232"/>
    <w:next w:val="a2"/>
    <w:uiPriority w:val="99"/>
    <w:semiHidden/>
    <w:unhideWhenUsed/>
    <w:rsid w:val="00B322EF"/>
  </w:style>
  <w:style w:type="numbering" w:customStyle="1" w:styleId="11321">
    <w:name w:val="リストなし1132"/>
    <w:next w:val="a2"/>
    <w:uiPriority w:val="99"/>
    <w:semiHidden/>
    <w:unhideWhenUsed/>
    <w:rsid w:val="00B322EF"/>
  </w:style>
  <w:style w:type="numbering" w:customStyle="1" w:styleId="11322">
    <w:name w:val="无列表1132"/>
    <w:next w:val="a2"/>
    <w:semiHidden/>
    <w:rsid w:val="00B322EF"/>
  </w:style>
  <w:style w:type="numbering" w:customStyle="1" w:styleId="NoList2132">
    <w:name w:val="No List2132"/>
    <w:next w:val="a2"/>
    <w:semiHidden/>
    <w:rsid w:val="00B322EF"/>
  </w:style>
  <w:style w:type="numbering" w:customStyle="1" w:styleId="NoList3132">
    <w:name w:val="No List3132"/>
    <w:next w:val="a2"/>
    <w:uiPriority w:val="99"/>
    <w:semiHidden/>
    <w:rsid w:val="00B322EF"/>
  </w:style>
  <w:style w:type="numbering" w:customStyle="1" w:styleId="NoList11132">
    <w:name w:val="No List11132"/>
    <w:next w:val="a2"/>
    <w:uiPriority w:val="99"/>
    <w:semiHidden/>
    <w:unhideWhenUsed/>
    <w:rsid w:val="00B322EF"/>
  </w:style>
  <w:style w:type="numbering" w:customStyle="1" w:styleId="12320">
    <w:name w:val="無清單1232"/>
    <w:next w:val="a2"/>
    <w:uiPriority w:val="99"/>
    <w:semiHidden/>
    <w:unhideWhenUsed/>
    <w:rsid w:val="00B322EF"/>
  </w:style>
  <w:style w:type="numbering" w:customStyle="1" w:styleId="111320">
    <w:name w:val="無清單11132"/>
    <w:next w:val="a2"/>
    <w:uiPriority w:val="99"/>
    <w:semiHidden/>
    <w:unhideWhenUsed/>
    <w:rsid w:val="00B322EF"/>
  </w:style>
  <w:style w:type="numbering" w:customStyle="1" w:styleId="NoList412">
    <w:name w:val="No List412"/>
    <w:next w:val="a2"/>
    <w:uiPriority w:val="99"/>
    <w:semiHidden/>
    <w:unhideWhenUsed/>
    <w:rsid w:val="00B322EF"/>
  </w:style>
  <w:style w:type="table" w:customStyle="1" w:styleId="TableGrid511">
    <w:name w:val="Table Grid5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a2"/>
    <w:uiPriority w:val="99"/>
    <w:semiHidden/>
    <w:unhideWhenUsed/>
    <w:rsid w:val="00B322EF"/>
  </w:style>
  <w:style w:type="numbering" w:customStyle="1" w:styleId="111121">
    <w:name w:val="リストなし11112"/>
    <w:next w:val="a2"/>
    <w:uiPriority w:val="99"/>
    <w:semiHidden/>
    <w:unhideWhenUsed/>
    <w:rsid w:val="00B322EF"/>
  </w:style>
  <w:style w:type="numbering" w:customStyle="1" w:styleId="111122">
    <w:name w:val="无列表11112"/>
    <w:next w:val="a2"/>
    <w:semiHidden/>
    <w:rsid w:val="00B322EF"/>
  </w:style>
  <w:style w:type="numbering" w:customStyle="1" w:styleId="NoList21112">
    <w:name w:val="No List21112"/>
    <w:next w:val="a2"/>
    <w:semiHidden/>
    <w:rsid w:val="00B322EF"/>
  </w:style>
  <w:style w:type="numbering" w:customStyle="1" w:styleId="NoList31112">
    <w:name w:val="No List31112"/>
    <w:next w:val="a2"/>
    <w:uiPriority w:val="99"/>
    <w:semiHidden/>
    <w:rsid w:val="00B322EF"/>
  </w:style>
  <w:style w:type="numbering" w:customStyle="1" w:styleId="NoList111112">
    <w:name w:val="No List111112"/>
    <w:next w:val="a2"/>
    <w:uiPriority w:val="99"/>
    <w:semiHidden/>
    <w:unhideWhenUsed/>
    <w:rsid w:val="00B322EF"/>
  </w:style>
  <w:style w:type="numbering" w:customStyle="1" w:styleId="121120">
    <w:name w:val="無清單12112"/>
    <w:next w:val="a2"/>
    <w:uiPriority w:val="99"/>
    <w:semiHidden/>
    <w:unhideWhenUsed/>
    <w:rsid w:val="00B322EF"/>
  </w:style>
  <w:style w:type="numbering" w:customStyle="1" w:styleId="1111120">
    <w:name w:val="無清單111112"/>
    <w:next w:val="a2"/>
    <w:uiPriority w:val="99"/>
    <w:semiHidden/>
    <w:unhideWhenUsed/>
    <w:rsid w:val="00B322EF"/>
  </w:style>
  <w:style w:type="numbering" w:customStyle="1" w:styleId="NoList512">
    <w:name w:val="No List512"/>
    <w:next w:val="a2"/>
    <w:uiPriority w:val="99"/>
    <w:semiHidden/>
    <w:unhideWhenUsed/>
    <w:rsid w:val="00B322EF"/>
  </w:style>
  <w:style w:type="table" w:customStyle="1" w:styleId="TableGrid611">
    <w:name w:val="Table Grid6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a2"/>
    <w:uiPriority w:val="99"/>
    <w:semiHidden/>
    <w:unhideWhenUsed/>
    <w:rsid w:val="00B322EF"/>
  </w:style>
  <w:style w:type="numbering" w:customStyle="1" w:styleId="12121">
    <w:name w:val="リストなし1212"/>
    <w:next w:val="a2"/>
    <w:uiPriority w:val="99"/>
    <w:semiHidden/>
    <w:unhideWhenUsed/>
    <w:rsid w:val="00B322EF"/>
  </w:style>
  <w:style w:type="table" w:customStyle="1" w:styleId="TableGrid1211">
    <w:name w:val="Table Grid12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a2"/>
    <w:semiHidden/>
    <w:rsid w:val="00B322EF"/>
  </w:style>
  <w:style w:type="table" w:customStyle="1" w:styleId="3211">
    <w:name w:val="网格型3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2"/>
    <w:semiHidden/>
    <w:rsid w:val="00B322EF"/>
  </w:style>
  <w:style w:type="numbering" w:customStyle="1" w:styleId="NoList3212">
    <w:name w:val="No List3212"/>
    <w:next w:val="a2"/>
    <w:uiPriority w:val="99"/>
    <w:semiHidden/>
    <w:rsid w:val="00B322EF"/>
  </w:style>
  <w:style w:type="table" w:customStyle="1" w:styleId="TableGrid4211">
    <w:name w:val="Table Grid42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a2"/>
    <w:uiPriority w:val="99"/>
    <w:semiHidden/>
    <w:unhideWhenUsed/>
    <w:rsid w:val="00B322EF"/>
  </w:style>
  <w:style w:type="numbering" w:customStyle="1" w:styleId="13120">
    <w:name w:val="無清單1312"/>
    <w:next w:val="a2"/>
    <w:uiPriority w:val="99"/>
    <w:semiHidden/>
    <w:unhideWhenUsed/>
    <w:rsid w:val="00B322EF"/>
  </w:style>
  <w:style w:type="numbering" w:customStyle="1" w:styleId="112120">
    <w:name w:val="無清單11212"/>
    <w:next w:val="a2"/>
    <w:uiPriority w:val="99"/>
    <w:semiHidden/>
    <w:unhideWhenUsed/>
    <w:rsid w:val="00B322EF"/>
  </w:style>
  <w:style w:type="table" w:customStyle="1" w:styleId="12113">
    <w:name w:val="表格格線12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a2"/>
    <w:uiPriority w:val="99"/>
    <w:semiHidden/>
    <w:unhideWhenUsed/>
    <w:rsid w:val="00B322EF"/>
  </w:style>
  <w:style w:type="numbering" w:customStyle="1" w:styleId="NoList12212">
    <w:name w:val="No List12212"/>
    <w:next w:val="a2"/>
    <w:uiPriority w:val="99"/>
    <w:semiHidden/>
    <w:unhideWhenUsed/>
    <w:rsid w:val="00B322EF"/>
  </w:style>
  <w:style w:type="numbering" w:customStyle="1" w:styleId="112121">
    <w:name w:val="リストなし11212"/>
    <w:next w:val="a2"/>
    <w:uiPriority w:val="99"/>
    <w:semiHidden/>
    <w:unhideWhenUsed/>
    <w:rsid w:val="00B322EF"/>
  </w:style>
  <w:style w:type="numbering" w:customStyle="1" w:styleId="112122">
    <w:name w:val="无列表11212"/>
    <w:next w:val="a2"/>
    <w:semiHidden/>
    <w:rsid w:val="00B322EF"/>
  </w:style>
  <w:style w:type="numbering" w:customStyle="1" w:styleId="NoList21212">
    <w:name w:val="No List21212"/>
    <w:next w:val="a2"/>
    <w:semiHidden/>
    <w:rsid w:val="00B322EF"/>
  </w:style>
  <w:style w:type="numbering" w:customStyle="1" w:styleId="NoList31212">
    <w:name w:val="No List31212"/>
    <w:next w:val="a2"/>
    <w:uiPriority w:val="99"/>
    <w:semiHidden/>
    <w:rsid w:val="00B322EF"/>
  </w:style>
  <w:style w:type="numbering" w:customStyle="1" w:styleId="NoList111212">
    <w:name w:val="No List111212"/>
    <w:next w:val="a2"/>
    <w:uiPriority w:val="99"/>
    <w:semiHidden/>
    <w:unhideWhenUsed/>
    <w:rsid w:val="00B322EF"/>
  </w:style>
  <w:style w:type="numbering" w:customStyle="1" w:styleId="12212">
    <w:name w:val="無清單12212"/>
    <w:next w:val="a2"/>
    <w:uiPriority w:val="99"/>
    <w:semiHidden/>
    <w:unhideWhenUsed/>
    <w:rsid w:val="00B322EF"/>
  </w:style>
  <w:style w:type="numbering" w:customStyle="1" w:styleId="111212">
    <w:name w:val="無清單111212"/>
    <w:next w:val="a2"/>
    <w:uiPriority w:val="99"/>
    <w:semiHidden/>
    <w:unhideWhenUsed/>
    <w:rsid w:val="00B322EF"/>
  </w:style>
  <w:style w:type="table" w:customStyle="1" w:styleId="116">
    <w:name w:val="网格型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2"/>
    <w:uiPriority w:val="99"/>
    <w:semiHidden/>
    <w:unhideWhenUsed/>
    <w:rsid w:val="00B322EF"/>
  </w:style>
  <w:style w:type="table" w:customStyle="1" w:styleId="215">
    <w:name w:val="网格型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a2"/>
    <w:semiHidden/>
    <w:rsid w:val="00B322EF"/>
  </w:style>
  <w:style w:type="numbering" w:customStyle="1" w:styleId="NoList11311">
    <w:name w:val="No List11311"/>
    <w:next w:val="a2"/>
    <w:uiPriority w:val="99"/>
    <w:semiHidden/>
    <w:unhideWhenUsed/>
    <w:rsid w:val="00B322EF"/>
  </w:style>
  <w:style w:type="numbering" w:customStyle="1" w:styleId="NoList4111">
    <w:name w:val="No List4111"/>
    <w:next w:val="a2"/>
    <w:uiPriority w:val="99"/>
    <w:semiHidden/>
    <w:unhideWhenUsed/>
    <w:rsid w:val="00B322EF"/>
  </w:style>
  <w:style w:type="table" w:customStyle="1" w:styleId="TableGrid1121">
    <w:name w:val="Table Grid11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a2"/>
    <w:uiPriority w:val="99"/>
    <w:semiHidden/>
    <w:unhideWhenUsed/>
    <w:rsid w:val="00B322EF"/>
  </w:style>
  <w:style w:type="numbering" w:customStyle="1" w:styleId="NoList121111">
    <w:name w:val="No List121111"/>
    <w:next w:val="a2"/>
    <w:uiPriority w:val="99"/>
    <w:semiHidden/>
    <w:unhideWhenUsed/>
    <w:rsid w:val="00B322EF"/>
  </w:style>
  <w:style w:type="numbering" w:customStyle="1" w:styleId="1111111">
    <w:name w:val="リストなし111111"/>
    <w:next w:val="a2"/>
    <w:uiPriority w:val="99"/>
    <w:semiHidden/>
    <w:unhideWhenUsed/>
    <w:rsid w:val="00B322EF"/>
  </w:style>
  <w:style w:type="numbering" w:customStyle="1" w:styleId="1111112">
    <w:name w:val="无列表111111"/>
    <w:next w:val="a2"/>
    <w:semiHidden/>
    <w:rsid w:val="00B322EF"/>
  </w:style>
  <w:style w:type="numbering" w:customStyle="1" w:styleId="NoList211111">
    <w:name w:val="No List211111"/>
    <w:next w:val="a2"/>
    <w:semiHidden/>
    <w:rsid w:val="00B322EF"/>
  </w:style>
  <w:style w:type="numbering" w:customStyle="1" w:styleId="NoList311111">
    <w:name w:val="No List311111"/>
    <w:next w:val="a2"/>
    <w:uiPriority w:val="99"/>
    <w:semiHidden/>
    <w:rsid w:val="00B322EF"/>
  </w:style>
  <w:style w:type="numbering" w:customStyle="1" w:styleId="NoList1111111">
    <w:name w:val="No List1111111"/>
    <w:next w:val="a2"/>
    <w:uiPriority w:val="99"/>
    <w:semiHidden/>
    <w:unhideWhenUsed/>
    <w:rsid w:val="00B322EF"/>
  </w:style>
  <w:style w:type="numbering" w:customStyle="1" w:styleId="121111">
    <w:name w:val="無清單121111"/>
    <w:next w:val="a2"/>
    <w:uiPriority w:val="99"/>
    <w:semiHidden/>
    <w:unhideWhenUsed/>
    <w:rsid w:val="00B322EF"/>
  </w:style>
  <w:style w:type="numbering" w:customStyle="1" w:styleId="11111110">
    <w:name w:val="無清單1111111"/>
    <w:next w:val="a2"/>
    <w:uiPriority w:val="99"/>
    <w:semiHidden/>
    <w:unhideWhenUsed/>
    <w:rsid w:val="00B322EF"/>
  </w:style>
  <w:style w:type="numbering" w:customStyle="1" w:styleId="NoList13111">
    <w:name w:val="No List13111"/>
    <w:next w:val="a2"/>
    <w:uiPriority w:val="99"/>
    <w:semiHidden/>
    <w:unhideWhenUsed/>
    <w:rsid w:val="00B322EF"/>
  </w:style>
  <w:style w:type="numbering" w:customStyle="1" w:styleId="121110">
    <w:name w:val="リストなし12111"/>
    <w:next w:val="a2"/>
    <w:uiPriority w:val="99"/>
    <w:semiHidden/>
    <w:unhideWhenUsed/>
    <w:rsid w:val="00B322EF"/>
  </w:style>
  <w:style w:type="numbering" w:customStyle="1" w:styleId="121112">
    <w:name w:val="无列表12111"/>
    <w:next w:val="a2"/>
    <w:semiHidden/>
    <w:rsid w:val="00B322EF"/>
  </w:style>
  <w:style w:type="numbering" w:customStyle="1" w:styleId="NoList22111">
    <w:name w:val="No List22111"/>
    <w:next w:val="a2"/>
    <w:semiHidden/>
    <w:rsid w:val="00B322EF"/>
  </w:style>
  <w:style w:type="numbering" w:customStyle="1" w:styleId="NoList32111">
    <w:name w:val="No List32111"/>
    <w:next w:val="a2"/>
    <w:uiPriority w:val="99"/>
    <w:semiHidden/>
    <w:rsid w:val="00B322EF"/>
  </w:style>
  <w:style w:type="numbering" w:customStyle="1" w:styleId="NoList112111">
    <w:name w:val="No List112111"/>
    <w:next w:val="a2"/>
    <w:uiPriority w:val="99"/>
    <w:semiHidden/>
    <w:unhideWhenUsed/>
    <w:rsid w:val="00B322EF"/>
  </w:style>
  <w:style w:type="numbering" w:customStyle="1" w:styleId="131110">
    <w:name w:val="無清單13111"/>
    <w:next w:val="a2"/>
    <w:uiPriority w:val="99"/>
    <w:semiHidden/>
    <w:unhideWhenUsed/>
    <w:rsid w:val="00B322EF"/>
  </w:style>
  <w:style w:type="numbering" w:customStyle="1" w:styleId="1121110">
    <w:name w:val="無清單112111"/>
    <w:next w:val="a2"/>
    <w:uiPriority w:val="99"/>
    <w:semiHidden/>
    <w:unhideWhenUsed/>
    <w:rsid w:val="00B322EF"/>
  </w:style>
  <w:style w:type="numbering" w:customStyle="1" w:styleId="21111">
    <w:name w:val="无列表21111"/>
    <w:next w:val="a2"/>
    <w:uiPriority w:val="99"/>
    <w:semiHidden/>
    <w:unhideWhenUsed/>
    <w:rsid w:val="00B322EF"/>
  </w:style>
  <w:style w:type="numbering" w:customStyle="1" w:styleId="NoList122111">
    <w:name w:val="No List122111"/>
    <w:next w:val="a2"/>
    <w:uiPriority w:val="99"/>
    <w:semiHidden/>
    <w:unhideWhenUsed/>
    <w:rsid w:val="00B322EF"/>
  </w:style>
  <w:style w:type="numbering" w:customStyle="1" w:styleId="1121111">
    <w:name w:val="リストなし112111"/>
    <w:next w:val="a2"/>
    <w:uiPriority w:val="99"/>
    <w:semiHidden/>
    <w:unhideWhenUsed/>
    <w:rsid w:val="00B322EF"/>
  </w:style>
  <w:style w:type="numbering" w:customStyle="1" w:styleId="1121112">
    <w:name w:val="无列表112111"/>
    <w:next w:val="a2"/>
    <w:semiHidden/>
    <w:rsid w:val="00B322EF"/>
  </w:style>
  <w:style w:type="numbering" w:customStyle="1" w:styleId="NoList212111">
    <w:name w:val="No List212111"/>
    <w:next w:val="a2"/>
    <w:semiHidden/>
    <w:rsid w:val="00B322EF"/>
  </w:style>
  <w:style w:type="numbering" w:customStyle="1" w:styleId="NoList312111">
    <w:name w:val="No List312111"/>
    <w:next w:val="a2"/>
    <w:uiPriority w:val="99"/>
    <w:semiHidden/>
    <w:rsid w:val="00B322EF"/>
  </w:style>
  <w:style w:type="numbering" w:customStyle="1" w:styleId="NoList1112111">
    <w:name w:val="No List1112111"/>
    <w:next w:val="a2"/>
    <w:uiPriority w:val="99"/>
    <w:semiHidden/>
    <w:unhideWhenUsed/>
    <w:rsid w:val="00B322EF"/>
  </w:style>
  <w:style w:type="numbering" w:customStyle="1" w:styleId="122111">
    <w:name w:val="無清單122111"/>
    <w:next w:val="a2"/>
    <w:uiPriority w:val="99"/>
    <w:semiHidden/>
    <w:unhideWhenUsed/>
    <w:rsid w:val="00B322EF"/>
  </w:style>
  <w:style w:type="numbering" w:customStyle="1" w:styleId="1112111">
    <w:name w:val="無清單1112111"/>
    <w:next w:val="a2"/>
    <w:uiPriority w:val="99"/>
    <w:semiHidden/>
    <w:unhideWhenUsed/>
    <w:rsid w:val="00B322EF"/>
  </w:style>
  <w:style w:type="numbering" w:customStyle="1" w:styleId="NoList5111">
    <w:name w:val="No List5111"/>
    <w:next w:val="a2"/>
    <w:uiPriority w:val="99"/>
    <w:semiHidden/>
    <w:unhideWhenUsed/>
    <w:rsid w:val="00B322EF"/>
  </w:style>
  <w:style w:type="numbering" w:customStyle="1" w:styleId="NoList611">
    <w:name w:val="No List611"/>
    <w:next w:val="a2"/>
    <w:uiPriority w:val="99"/>
    <w:semiHidden/>
    <w:unhideWhenUsed/>
    <w:rsid w:val="00B322EF"/>
  </w:style>
  <w:style w:type="numbering" w:customStyle="1" w:styleId="NoList1411">
    <w:name w:val="No List1411"/>
    <w:next w:val="a2"/>
    <w:uiPriority w:val="99"/>
    <w:semiHidden/>
    <w:unhideWhenUsed/>
    <w:rsid w:val="00B322EF"/>
  </w:style>
  <w:style w:type="numbering" w:customStyle="1" w:styleId="13112">
    <w:name w:val="リストなし1311"/>
    <w:next w:val="a2"/>
    <w:uiPriority w:val="99"/>
    <w:semiHidden/>
    <w:unhideWhenUsed/>
    <w:rsid w:val="00B322EF"/>
  </w:style>
  <w:style w:type="numbering" w:customStyle="1" w:styleId="NoList2311">
    <w:name w:val="No List2311"/>
    <w:next w:val="a2"/>
    <w:semiHidden/>
    <w:rsid w:val="00B322EF"/>
  </w:style>
  <w:style w:type="numbering" w:customStyle="1" w:styleId="NoList3311">
    <w:name w:val="No List3311"/>
    <w:next w:val="a2"/>
    <w:uiPriority w:val="99"/>
    <w:semiHidden/>
    <w:rsid w:val="00B322EF"/>
  </w:style>
  <w:style w:type="numbering" w:customStyle="1" w:styleId="NoList1141">
    <w:name w:val="No List1141"/>
    <w:next w:val="a2"/>
    <w:uiPriority w:val="99"/>
    <w:semiHidden/>
    <w:unhideWhenUsed/>
    <w:rsid w:val="00B322EF"/>
  </w:style>
  <w:style w:type="numbering" w:customStyle="1" w:styleId="1411">
    <w:name w:val="無清單1411"/>
    <w:next w:val="a2"/>
    <w:uiPriority w:val="99"/>
    <w:semiHidden/>
    <w:unhideWhenUsed/>
    <w:rsid w:val="00B322EF"/>
  </w:style>
  <w:style w:type="numbering" w:customStyle="1" w:styleId="113110">
    <w:name w:val="無清單11311"/>
    <w:next w:val="a2"/>
    <w:uiPriority w:val="99"/>
    <w:semiHidden/>
    <w:unhideWhenUsed/>
    <w:rsid w:val="00B322EF"/>
  </w:style>
  <w:style w:type="numbering" w:customStyle="1" w:styleId="NoList421">
    <w:name w:val="No List421"/>
    <w:next w:val="a2"/>
    <w:uiPriority w:val="99"/>
    <w:semiHidden/>
    <w:unhideWhenUsed/>
    <w:rsid w:val="00B322EF"/>
  </w:style>
  <w:style w:type="numbering" w:customStyle="1" w:styleId="NoList12311">
    <w:name w:val="No List12311"/>
    <w:next w:val="a2"/>
    <w:uiPriority w:val="99"/>
    <w:semiHidden/>
    <w:unhideWhenUsed/>
    <w:rsid w:val="00B322EF"/>
  </w:style>
  <w:style w:type="numbering" w:customStyle="1" w:styleId="113111">
    <w:name w:val="リストなし11311"/>
    <w:next w:val="a2"/>
    <w:uiPriority w:val="99"/>
    <w:semiHidden/>
    <w:unhideWhenUsed/>
    <w:rsid w:val="00B322EF"/>
  </w:style>
  <w:style w:type="numbering" w:customStyle="1" w:styleId="113112">
    <w:name w:val="无列表11311"/>
    <w:next w:val="a2"/>
    <w:semiHidden/>
    <w:rsid w:val="00B322EF"/>
  </w:style>
  <w:style w:type="numbering" w:customStyle="1" w:styleId="NoList21311">
    <w:name w:val="No List21311"/>
    <w:next w:val="a2"/>
    <w:semiHidden/>
    <w:rsid w:val="00B322EF"/>
  </w:style>
  <w:style w:type="numbering" w:customStyle="1" w:styleId="NoList31311">
    <w:name w:val="No List31311"/>
    <w:next w:val="a2"/>
    <w:uiPriority w:val="99"/>
    <w:semiHidden/>
    <w:rsid w:val="00B322EF"/>
  </w:style>
  <w:style w:type="numbering" w:customStyle="1" w:styleId="NoList111311">
    <w:name w:val="No List111311"/>
    <w:next w:val="a2"/>
    <w:uiPriority w:val="99"/>
    <w:semiHidden/>
    <w:unhideWhenUsed/>
    <w:rsid w:val="00B322EF"/>
  </w:style>
  <w:style w:type="numbering" w:customStyle="1" w:styleId="12311">
    <w:name w:val="無清單12311"/>
    <w:next w:val="a2"/>
    <w:uiPriority w:val="99"/>
    <w:semiHidden/>
    <w:unhideWhenUsed/>
    <w:rsid w:val="00B322EF"/>
  </w:style>
  <w:style w:type="numbering" w:customStyle="1" w:styleId="111311">
    <w:name w:val="無清單111311"/>
    <w:next w:val="a2"/>
    <w:uiPriority w:val="99"/>
    <w:semiHidden/>
    <w:unhideWhenUsed/>
    <w:rsid w:val="00B322EF"/>
  </w:style>
  <w:style w:type="numbering" w:customStyle="1" w:styleId="NoList12121">
    <w:name w:val="No List12121"/>
    <w:next w:val="a2"/>
    <w:uiPriority w:val="99"/>
    <w:semiHidden/>
    <w:unhideWhenUsed/>
    <w:rsid w:val="00B322EF"/>
  </w:style>
  <w:style w:type="numbering" w:customStyle="1" w:styleId="111210">
    <w:name w:val="リストなし11121"/>
    <w:next w:val="a2"/>
    <w:uiPriority w:val="99"/>
    <w:semiHidden/>
    <w:unhideWhenUsed/>
    <w:rsid w:val="00B322EF"/>
  </w:style>
  <w:style w:type="numbering" w:customStyle="1" w:styleId="111213">
    <w:name w:val="无列表11121"/>
    <w:next w:val="a2"/>
    <w:semiHidden/>
    <w:rsid w:val="00B322EF"/>
  </w:style>
  <w:style w:type="numbering" w:customStyle="1" w:styleId="NoList21121">
    <w:name w:val="No List21121"/>
    <w:next w:val="a2"/>
    <w:semiHidden/>
    <w:rsid w:val="00B322EF"/>
  </w:style>
  <w:style w:type="numbering" w:customStyle="1" w:styleId="NoList31121">
    <w:name w:val="No List31121"/>
    <w:next w:val="a2"/>
    <w:uiPriority w:val="99"/>
    <w:semiHidden/>
    <w:rsid w:val="00B322EF"/>
  </w:style>
  <w:style w:type="numbering" w:customStyle="1" w:styleId="NoList111121">
    <w:name w:val="No List111121"/>
    <w:next w:val="a2"/>
    <w:uiPriority w:val="99"/>
    <w:semiHidden/>
    <w:unhideWhenUsed/>
    <w:rsid w:val="00B322EF"/>
  </w:style>
  <w:style w:type="numbering" w:customStyle="1" w:styleId="121210">
    <w:name w:val="無清單12121"/>
    <w:next w:val="a2"/>
    <w:uiPriority w:val="99"/>
    <w:semiHidden/>
    <w:unhideWhenUsed/>
    <w:rsid w:val="00B322EF"/>
  </w:style>
  <w:style w:type="numbering" w:customStyle="1" w:styleId="1111210">
    <w:name w:val="無清單111121"/>
    <w:next w:val="a2"/>
    <w:uiPriority w:val="99"/>
    <w:semiHidden/>
    <w:unhideWhenUsed/>
    <w:rsid w:val="00B322EF"/>
  </w:style>
  <w:style w:type="numbering" w:customStyle="1" w:styleId="NoList521">
    <w:name w:val="No List521"/>
    <w:next w:val="a2"/>
    <w:uiPriority w:val="99"/>
    <w:semiHidden/>
    <w:unhideWhenUsed/>
    <w:rsid w:val="00B322EF"/>
  </w:style>
  <w:style w:type="numbering" w:customStyle="1" w:styleId="NoList1321">
    <w:name w:val="No List1321"/>
    <w:next w:val="a2"/>
    <w:uiPriority w:val="99"/>
    <w:semiHidden/>
    <w:unhideWhenUsed/>
    <w:rsid w:val="00B322EF"/>
  </w:style>
  <w:style w:type="numbering" w:customStyle="1" w:styleId="12210">
    <w:name w:val="リストなし1221"/>
    <w:next w:val="a2"/>
    <w:uiPriority w:val="99"/>
    <w:semiHidden/>
    <w:unhideWhenUsed/>
    <w:rsid w:val="00B322EF"/>
  </w:style>
  <w:style w:type="numbering" w:customStyle="1" w:styleId="12213">
    <w:name w:val="无列表1221"/>
    <w:next w:val="a2"/>
    <w:semiHidden/>
    <w:rsid w:val="00B322EF"/>
  </w:style>
  <w:style w:type="numbering" w:customStyle="1" w:styleId="NoList2221">
    <w:name w:val="No List2221"/>
    <w:next w:val="a2"/>
    <w:semiHidden/>
    <w:rsid w:val="00B322EF"/>
  </w:style>
  <w:style w:type="numbering" w:customStyle="1" w:styleId="NoList3221">
    <w:name w:val="No List3221"/>
    <w:next w:val="a2"/>
    <w:uiPriority w:val="99"/>
    <w:semiHidden/>
    <w:rsid w:val="00B322EF"/>
  </w:style>
  <w:style w:type="numbering" w:customStyle="1" w:styleId="NoList11221">
    <w:name w:val="No List11221"/>
    <w:next w:val="a2"/>
    <w:uiPriority w:val="99"/>
    <w:semiHidden/>
    <w:unhideWhenUsed/>
    <w:rsid w:val="00B322EF"/>
  </w:style>
  <w:style w:type="numbering" w:customStyle="1" w:styleId="13210">
    <w:name w:val="無清單1321"/>
    <w:next w:val="a2"/>
    <w:uiPriority w:val="99"/>
    <w:semiHidden/>
    <w:unhideWhenUsed/>
    <w:rsid w:val="00B322EF"/>
  </w:style>
  <w:style w:type="numbering" w:customStyle="1" w:styleId="112210">
    <w:name w:val="無清單11221"/>
    <w:next w:val="a2"/>
    <w:uiPriority w:val="99"/>
    <w:semiHidden/>
    <w:unhideWhenUsed/>
    <w:rsid w:val="00B322EF"/>
  </w:style>
  <w:style w:type="numbering" w:customStyle="1" w:styleId="2121">
    <w:name w:val="无列表2121"/>
    <w:next w:val="a2"/>
    <w:uiPriority w:val="99"/>
    <w:semiHidden/>
    <w:unhideWhenUsed/>
    <w:rsid w:val="00B322EF"/>
  </w:style>
  <w:style w:type="numbering" w:customStyle="1" w:styleId="NoList111221">
    <w:name w:val="No List111221"/>
    <w:next w:val="a2"/>
    <w:uiPriority w:val="99"/>
    <w:semiHidden/>
    <w:unhideWhenUsed/>
    <w:rsid w:val="00B322EF"/>
  </w:style>
  <w:style w:type="numbering" w:customStyle="1" w:styleId="NoList71">
    <w:name w:val="No List71"/>
    <w:next w:val="a2"/>
    <w:uiPriority w:val="99"/>
    <w:semiHidden/>
    <w:unhideWhenUsed/>
    <w:rsid w:val="00B322EF"/>
  </w:style>
  <w:style w:type="table" w:customStyle="1" w:styleId="TableGrid81">
    <w:name w:val="Table Grid8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2"/>
    <w:uiPriority w:val="99"/>
    <w:semiHidden/>
    <w:unhideWhenUsed/>
    <w:rsid w:val="00B322EF"/>
  </w:style>
  <w:style w:type="numbering" w:customStyle="1" w:styleId="1410">
    <w:name w:val="リストなし141"/>
    <w:next w:val="a2"/>
    <w:uiPriority w:val="99"/>
    <w:semiHidden/>
    <w:unhideWhenUsed/>
    <w:rsid w:val="00B322EF"/>
  </w:style>
  <w:style w:type="table" w:customStyle="1" w:styleId="TableGrid141">
    <w:name w:val="Table Grid14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a2"/>
    <w:semiHidden/>
    <w:rsid w:val="00B322EF"/>
  </w:style>
  <w:style w:type="table" w:customStyle="1" w:styleId="341">
    <w:name w:val="网格型3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2"/>
    <w:semiHidden/>
    <w:rsid w:val="00B322EF"/>
  </w:style>
  <w:style w:type="numbering" w:customStyle="1" w:styleId="NoList341">
    <w:name w:val="No List341"/>
    <w:next w:val="a2"/>
    <w:uiPriority w:val="99"/>
    <w:semiHidden/>
    <w:rsid w:val="00B322EF"/>
  </w:style>
  <w:style w:type="table" w:customStyle="1" w:styleId="TableGrid441">
    <w:name w:val="Table Grid44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2"/>
    <w:uiPriority w:val="99"/>
    <w:semiHidden/>
    <w:unhideWhenUsed/>
    <w:rsid w:val="00B322EF"/>
  </w:style>
  <w:style w:type="numbering" w:customStyle="1" w:styleId="1510">
    <w:name w:val="無清單151"/>
    <w:next w:val="a2"/>
    <w:uiPriority w:val="99"/>
    <w:semiHidden/>
    <w:unhideWhenUsed/>
    <w:rsid w:val="00B322EF"/>
  </w:style>
  <w:style w:type="numbering" w:customStyle="1" w:styleId="11410">
    <w:name w:val="無清單1141"/>
    <w:next w:val="a2"/>
    <w:uiPriority w:val="99"/>
    <w:semiHidden/>
    <w:unhideWhenUsed/>
    <w:rsid w:val="00B322EF"/>
  </w:style>
  <w:style w:type="table" w:customStyle="1" w:styleId="1413">
    <w:name w:val="表格格線14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a2"/>
    <w:uiPriority w:val="99"/>
    <w:semiHidden/>
    <w:unhideWhenUsed/>
    <w:rsid w:val="00B322EF"/>
  </w:style>
  <w:style w:type="table" w:customStyle="1" w:styleId="TableGrid521">
    <w:name w:val="Table Grid5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a2"/>
    <w:uiPriority w:val="99"/>
    <w:semiHidden/>
    <w:unhideWhenUsed/>
    <w:rsid w:val="00B322EF"/>
  </w:style>
  <w:style w:type="numbering" w:customStyle="1" w:styleId="11411">
    <w:name w:val="リストなし1141"/>
    <w:next w:val="a2"/>
    <w:uiPriority w:val="99"/>
    <w:semiHidden/>
    <w:unhideWhenUsed/>
    <w:rsid w:val="00B322EF"/>
  </w:style>
  <w:style w:type="table" w:customStyle="1" w:styleId="TableGrid1131">
    <w:name w:val="Table Grid113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a2"/>
    <w:semiHidden/>
    <w:rsid w:val="00B322EF"/>
  </w:style>
  <w:style w:type="table" w:customStyle="1" w:styleId="3121">
    <w:name w:val="网格型3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a2"/>
    <w:semiHidden/>
    <w:rsid w:val="00B322EF"/>
  </w:style>
  <w:style w:type="numbering" w:customStyle="1" w:styleId="NoList3141">
    <w:name w:val="No List3141"/>
    <w:next w:val="a2"/>
    <w:uiPriority w:val="99"/>
    <w:semiHidden/>
    <w:rsid w:val="00B322EF"/>
  </w:style>
  <w:style w:type="table" w:customStyle="1" w:styleId="TableGrid4121">
    <w:name w:val="Table Grid41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a2"/>
    <w:uiPriority w:val="99"/>
    <w:semiHidden/>
    <w:unhideWhenUsed/>
    <w:rsid w:val="00B322EF"/>
  </w:style>
  <w:style w:type="numbering" w:customStyle="1" w:styleId="12410">
    <w:name w:val="無清單1241"/>
    <w:next w:val="a2"/>
    <w:uiPriority w:val="99"/>
    <w:semiHidden/>
    <w:unhideWhenUsed/>
    <w:rsid w:val="00B322EF"/>
  </w:style>
  <w:style w:type="numbering" w:customStyle="1" w:styleId="111410">
    <w:name w:val="無清單11141"/>
    <w:next w:val="a2"/>
    <w:uiPriority w:val="99"/>
    <w:semiHidden/>
    <w:unhideWhenUsed/>
    <w:rsid w:val="00B322EF"/>
  </w:style>
  <w:style w:type="table" w:customStyle="1" w:styleId="11213">
    <w:name w:val="表格格線11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a2"/>
    <w:uiPriority w:val="99"/>
    <w:semiHidden/>
    <w:unhideWhenUsed/>
    <w:rsid w:val="00B322EF"/>
  </w:style>
  <w:style w:type="numbering" w:customStyle="1" w:styleId="NoList12131">
    <w:name w:val="No List12131"/>
    <w:next w:val="a2"/>
    <w:uiPriority w:val="99"/>
    <w:semiHidden/>
    <w:unhideWhenUsed/>
    <w:rsid w:val="00B322EF"/>
  </w:style>
  <w:style w:type="numbering" w:customStyle="1" w:styleId="111310">
    <w:name w:val="リストなし11131"/>
    <w:next w:val="a2"/>
    <w:uiPriority w:val="99"/>
    <w:semiHidden/>
    <w:unhideWhenUsed/>
    <w:rsid w:val="00B322EF"/>
  </w:style>
  <w:style w:type="numbering" w:customStyle="1" w:styleId="111312">
    <w:name w:val="无列表11131"/>
    <w:next w:val="a2"/>
    <w:semiHidden/>
    <w:rsid w:val="00B322EF"/>
  </w:style>
  <w:style w:type="numbering" w:customStyle="1" w:styleId="NoList21131">
    <w:name w:val="No List21131"/>
    <w:next w:val="a2"/>
    <w:semiHidden/>
    <w:rsid w:val="00B322EF"/>
  </w:style>
  <w:style w:type="numbering" w:customStyle="1" w:styleId="NoList31131">
    <w:name w:val="No List31131"/>
    <w:next w:val="a2"/>
    <w:uiPriority w:val="99"/>
    <w:semiHidden/>
    <w:rsid w:val="00B322EF"/>
  </w:style>
  <w:style w:type="numbering" w:customStyle="1" w:styleId="NoList111131">
    <w:name w:val="No List111131"/>
    <w:next w:val="a2"/>
    <w:uiPriority w:val="99"/>
    <w:semiHidden/>
    <w:unhideWhenUsed/>
    <w:rsid w:val="00B322EF"/>
  </w:style>
  <w:style w:type="numbering" w:customStyle="1" w:styleId="12131">
    <w:name w:val="無清單12131"/>
    <w:next w:val="a2"/>
    <w:uiPriority w:val="99"/>
    <w:semiHidden/>
    <w:unhideWhenUsed/>
    <w:rsid w:val="00B322EF"/>
  </w:style>
  <w:style w:type="numbering" w:customStyle="1" w:styleId="111131">
    <w:name w:val="無清單111131"/>
    <w:next w:val="a2"/>
    <w:uiPriority w:val="99"/>
    <w:semiHidden/>
    <w:unhideWhenUsed/>
    <w:rsid w:val="00B322EF"/>
  </w:style>
  <w:style w:type="numbering" w:customStyle="1" w:styleId="NoList531">
    <w:name w:val="No List531"/>
    <w:next w:val="a2"/>
    <w:uiPriority w:val="99"/>
    <w:semiHidden/>
    <w:unhideWhenUsed/>
    <w:rsid w:val="00B322EF"/>
  </w:style>
  <w:style w:type="table" w:customStyle="1" w:styleId="TableGrid621">
    <w:name w:val="Table Grid6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a2"/>
    <w:uiPriority w:val="99"/>
    <w:semiHidden/>
    <w:unhideWhenUsed/>
    <w:rsid w:val="00B322EF"/>
  </w:style>
  <w:style w:type="numbering" w:customStyle="1" w:styleId="12310">
    <w:name w:val="リストなし1231"/>
    <w:next w:val="a2"/>
    <w:uiPriority w:val="99"/>
    <w:semiHidden/>
    <w:unhideWhenUsed/>
    <w:rsid w:val="00B322EF"/>
  </w:style>
  <w:style w:type="table" w:customStyle="1" w:styleId="TableGrid1221">
    <w:name w:val="Table Grid12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a2"/>
    <w:semiHidden/>
    <w:rsid w:val="00B322EF"/>
  </w:style>
  <w:style w:type="table" w:customStyle="1" w:styleId="3221">
    <w:name w:val="网格型3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a2"/>
    <w:semiHidden/>
    <w:rsid w:val="00B322EF"/>
  </w:style>
  <w:style w:type="numbering" w:customStyle="1" w:styleId="NoList3231">
    <w:name w:val="No List3231"/>
    <w:next w:val="a2"/>
    <w:uiPriority w:val="99"/>
    <w:semiHidden/>
    <w:rsid w:val="00B322EF"/>
  </w:style>
  <w:style w:type="table" w:customStyle="1" w:styleId="TableGrid4221">
    <w:name w:val="Table Grid42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a2"/>
    <w:uiPriority w:val="99"/>
    <w:semiHidden/>
    <w:unhideWhenUsed/>
    <w:rsid w:val="00B322EF"/>
  </w:style>
  <w:style w:type="numbering" w:customStyle="1" w:styleId="1331">
    <w:name w:val="無清單1331"/>
    <w:next w:val="a2"/>
    <w:uiPriority w:val="99"/>
    <w:semiHidden/>
    <w:unhideWhenUsed/>
    <w:rsid w:val="00B322EF"/>
  </w:style>
  <w:style w:type="numbering" w:customStyle="1" w:styleId="112310">
    <w:name w:val="無清單11231"/>
    <w:next w:val="a2"/>
    <w:uiPriority w:val="99"/>
    <w:semiHidden/>
    <w:unhideWhenUsed/>
    <w:rsid w:val="00B322EF"/>
  </w:style>
  <w:style w:type="table" w:customStyle="1" w:styleId="12214">
    <w:name w:val="表格格線12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a2"/>
    <w:uiPriority w:val="99"/>
    <w:semiHidden/>
    <w:unhideWhenUsed/>
    <w:rsid w:val="00B322EF"/>
  </w:style>
  <w:style w:type="numbering" w:customStyle="1" w:styleId="NoList12221">
    <w:name w:val="No List12221"/>
    <w:next w:val="a2"/>
    <w:uiPriority w:val="99"/>
    <w:semiHidden/>
    <w:unhideWhenUsed/>
    <w:rsid w:val="00B322EF"/>
  </w:style>
  <w:style w:type="numbering" w:customStyle="1" w:styleId="112211">
    <w:name w:val="リストなし11221"/>
    <w:next w:val="a2"/>
    <w:uiPriority w:val="99"/>
    <w:semiHidden/>
    <w:unhideWhenUsed/>
    <w:rsid w:val="00B322EF"/>
  </w:style>
  <w:style w:type="numbering" w:customStyle="1" w:styleId="112212">
    <w:name w:val="无列表11221"/>
    <w:next w:val="a2"/>
    <w:semiHidden/>
    <w:rsid w:val="00B322EF"/>
  </w:style>
  <w:style w:type="numbering" w:customStyle="1" w:styleId="NoList21221">
    <w:name w:val="No List21221"/>
    <w:next w:val="a2"/>
    <w:semiHidden/>
    <w:rsid w:val="00B322EF"/>
  </w:style>
  <w:style w:type="numbering" w:customStyle="1" w:styleId="NoList31221">
    <w:name w:val="No List31221"/>
    <w:next w:val="a2"/>
    <w:uiPriority w:val="99"/>
    <w:semiHidden/>
    <w:rsid w:val="00B322EF"/>
  </w:style>
  <w:style w:type="numbering" w:customStyle="1" w:styleId="NoList111231">
    <w:name w:val="No List111231"/>
    <w:next w:val="a2"/>
    <w:uiPriority w:val="99"/>
    <w:semiHidden/>
    <w:unhideWhenUsed/>
    <w:rsid w:val="00B322EF"/>
  </w:style>
  <w:style w:type="numbering" w:customStyle="1" w:styleId="12221">
    <w:name w:val="無清單12221"/>
    <w:next w:val="a2"/>
    <w:uiPriority w:val="99"/>
    <w:semiHidden/>
    <w:unhideWhenUsed/>
    <w:rsid w:val="00B322EF"/>
  </w:style>
  <w:style w:type="numbering" w:customStyle="1" w:styleId="111221">
    <w:name w:val="無清單111221"/>
    <w:next w:val="a2"/>
    <w:uiPriority w:val="99"/>
    <w:semiHidden/>
    <w:unhideWhenUsed/>
    <w:rsid w:val="00B322EF"/>
  </w:style>
  <w:style w:type="paragraph" w:styleId="aff5">
    <w:name w:val="No Spacing"/>
    <w:basedOn w:val="a"/>
    <w:uiPriority w:val="1"/>
    <w:qFormat/>
    <w:rsid w:val="00B322EF"/>
    <w:pPr>
      <w:overflowPunct w:val="0"/>
      <w:autoSpaceDE w:val="0"/>
      <w:autoSpaceDN w:val="0"/>
      <w:adjustRightInd w:val="0"/>
      <w:spacing w:before="120" w:after="120"/>
      <w:jc w:val="both"/>
      <w:textAlignment w:val="baseline"/>
    </w:pPr>
    <w:rPr>
      <w:rFonts w:eastAsia="Calibri"/>
      <w:lang w:eastAsia="ja-JP"/>
    </w:rPr>
  </w:style>
  <w:style w:type="character" w:styleId="aff6">
    <w:name w:val="Subtle Reference"/>
    <w:uiPriority w:val="31"/>
    <w:qFormat/>
    <w:rsid w:val="00B322EF"/>
    <w:rPr>
      <w:smallCaps/>
      <w:color w:val="C0504D"/>
      <w:u w:val="single"/>
    </w:rPr>
  </w:style>
  <w:style w:type="paragraph" w:customStyle="1" w:styleId="39">
    <w:name w:val="修订3"/>
    <w:semiHidden/>
    <w:rsid w:val="00B322EF"/>
    <w:rPr>
      <w:rFonts w:ascii="Times New Roman" w:eastAsia="Batang" w:hAnsi="Times New Roman"/>
      <w:lang w:val="en-GB" w:eastAsia="en-US"/>
    </w:rPr>
  </w:style>
  <w:style w:type="character" w:customStyle="1" w:styleId="NumberedListChar">
    <w:name w:val="Numbered List Char"/>
    <w:basedOn w:val="Char8"/>
    <w:link w:val="NumberedList"/>
    <w:rsid w:val="00B322EF"/>
    <w:rPr>
      <w:rFonts w:ascii="Times New Roman" w:eastAsia="MS Mincho" w:hAnsi="Times New Roman"/>
      <w:sz w:val="24"/>
      <w:szCs w:val="24"/>
      <w:lang w:val="en-US" w:eastAsia="en-GB"/>
    </w:rPr>
  </w:style>
  <w:style w:type="paragraph" w:customStyle="1" w:styleId="Doc-text2">
    <w:name w:val="Doc-text2"/>
    <w:basedOn w:val="a"/>
    <w:link w:val="Doc-text2Char"/>
    <w:qFormat/>
    <w:rsid w:val="00B322EF"/>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B322EF"/>
    <w:rPr>
      <w:rFonts w:ascii="Arial" w:eastAsia="MS Mincho" w:hAnsi="Arial" w:cs="Arial"/>
      <w:lang w:val="en-GB" w:eastAsia="ja-JP"/>
    </w:rPr>
  </w:style>
  <w:style w:type="character" w:customStyle="1" w:styleId="11Char">
    <w:name w:val="1.1 Char"/>
    <w:rsid w:val="00B322EF"/>
    <w:rPr>
      <w:rFonts w:ascii="Arial" w:eastAsia="MS Mincho" w:hAnsi="Arial" w:cs="Times New Roman"/>
      <w:b/>
      <w:bCs/>
      <w:sz w:val="24"/>
      <w:szCs w:val="26"/>
      <w:lang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
    <w:rsid w:val="00B322EF"/>
    <w:rPr>
      <w:rFonts w:ascii="Intel Clear" w:eastAsiaTheme="majorEastAsia" w:hAnsi="Intel Clear" w:cs="Intel Clear"/>
      <w:sz w:val="28"/>
      <w:lang w:val="en-GB" w:eastAsia="en-GB"/>
    </w:rPr>
  </w:style>
  <w:style w:type="character" w:customStyle="1" w:styleId="1e">
    <w:name w:val="明显强调1"/>
    <w:uiPriority w:val="21"/>
    <w:qFormat/>
    <w:rsid w:val="00B322EF"/>
    <w:rPr>
      <w:b/>
      <w:bCs/>
      <w:i/>
      <w:iCs/>
      <w:color w:val="4F81BD"/>
    </w:rPr>
  </w:style>
  <w:style w:type="paragraph" w:customStyle="1" w:styleId="MediumGrid21">
    <w:name w:val="Medium Grid 21"/>
    <w:uiPriority w:val="1"/>
    <w:qFormat/>
    <w:rsid w:val="00B322EF"/>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B322EF"/>
    <w:pPr>
      <w:overflowPunct w:val="0"/>
      <w:autoSpaceDE w:val="0"/>
      <w:autoSpaceDN w:val="0"/>
      <w:adjustRightInd w:val="0"/>
      <w:spacing w:before="120" w:after="120"/>
      <w:ind w:left="720"/>
      <w:jc w:val="both"/>
      <w:textAlignment w:val="baseline"/>
    </w:pPr>
    <w:rPr>
      <w:rFonts w:eastAsia="Times New Roman"/>
      <w:sz w:val="24"/>
      <w:lang w:val="fr-FR"/>
    </w:rPr>
  </w:style>
  <w:style w:type="paragraph" w:customStyle="1" w:styleId="Observation">
    <w:name w:val="Observation"/>
    <w:basedOn w:val="a"/>
    <w:uiPriority w:val="99"/>
    <w:qFormat/>
    <w:rsid w:val="00B322EF"/>
    <w:pPr>
      <w:numPr>
        <w:numId w:val="8"/>
      </w:numPr>
      <w:tabs>
        <w:tab w:val="left" w:pos="1701"/>
      </w:tabs>
      <w:overflowPunct w:val="0"/>
      <w:autoSpaceDE w:val="0"/>
      <w:autoSpaceDN w:val="0"/>
      <w:adjustRightInd w:val="0"/>
      <w:spacing w:before="120" w:after="120"/>
      <w:jc w:val="both"/>
      <w:textAlignment w:val="baseline"/>
    </w:pPr>
    <w:rPr>
      <w:rFonts w:ascii="Arial" w:eastAsia="Times New Roman" w:hAnsi="Arial"/>
      <w:b/>
      <w:bCs/>
    </w:rPr>
  </w:style>
  <w:style w:type="character" w:styleId="aff7">
    <w:name w:val="Emphasis"/>
    <w:qFormat/>
    <w:rsid w:val="00B322EF"/>
    <w:rPr>
      <w:rFonts w:ascii="Times New Roman" w:hAnsi="Times New Roman" w:cs="Times New Roman" w:hint="default"/>
      <w:i/>
      <w:iCs/>
    </w:rPr>
  </w:style>
  <w:style w:type="character" w:styleId="aff8">
    <w:name w:val="Intense Emphasis"/>
    <w:uiPriority w:val="21"/>
    <w:qFormat/>
    <w:rsid w:val="00B322EF"/>
    <w:rPr>
      <w:b/>
      <w:bCs w:val="0"/>
      <w:i/>
      <w:iCs w:val="0"/>
      <w:color w:val="4F81BD"/>
    </w:rPr>
  </w:style>
  <w:style w:type="character" w:styleId="aff9">
    <w:name w:val="Intense Reference"/>
    <w:qFormat/>
    <w:rsid w:val="00B322EF"/>
    <w:rPr>
      <w:b/>
      <w:bCs w:val="0"/>
      <w:smallCaps/>
      <w:color w:val="C0504D"/>
      <w:spacing w:val="5"/>
      <w:u w:val="single"/>
    </w:rPr>
  </w:style>
  <w:style w:type="paragraph" w:customStyle="1" w:styleId="Header-3gppTdoc">
    <w:name w:val="Header-3gpp Tdoc"/>
    <w:basedOn w:val="a4"/>
    <w:link w:val="Header-3gppTdocChar"/>
    <w:qFormat/>
    <w:rsid w:val="00B322EF"/>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B322EF"/>
    <w:rPr>
      <w:rFonts w:ascii="Arial" w:eastAsia="MS Mincho" w:hAnsi="Arial" w:cs="Arial"/>
      <w:b/>
      <w:sz w:val="24"/>
      <w:szCs w:val="24"/>
      <w:lang w:val="en-US" w:eastAsia="en-GB"/>
    </w:rPr>
  </w:style>
  <w:style w:type="character" w:customStyle="1" w:styleId="Char20">
    <w:name w:val="明显引用 Char2"/>
    <w:basedOn w:val="a0"/>
    <w:uiPriority w:val="30"/>
    <w:rsid w:val="00B322EF"/>
    <w:rPr>
      <w:rFonts w:ascii="Times New Roman" w:hAnsi="Times New Roman"/>
      <w:i/>
      <w:iCs/>
      <w:color w:val="4F81BD" w:themeColor="accent1"/>
      <w:lang w:val="en-GB" w:eastAsia="en-US"/>
    </w:rPr>
  </w:style>
  <w:style w:type="numbering" w:customStyle="1" w:styleId="46">
    <w:name w:val="无列表4"/>
    <w:next w:val="a2"/>
    <w:uiPriority w:val="99"/>
    <w:semiHidden/>
    <w:unhideWhenUsed/>
    <w:rsid w:val="00B322EF"/>
  </w:style>
  <w:style w:type="table" w:customStyle="1" w:styleId="54">
    <w:name w:val="网格型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无列表32"/>
    <w:next w:val="a2"/>
    <w:uiPriority w:val="99"/>
    <w:semiHidden/>
    <w:unhideWhenUsed/>
    <w:rsid w:val="00B322EF"/>
  </w:style>
  <w:style w:type="numbering" w:customStyle="1" w:styleId="13121">
    <w:name w:val="无列表1312"/>
    <w:next w:val="a2"/>
    <w:semiHidden/>
    <w:rsid w:val="00B322EF"/>
  </w:style>
  <w:style w:type="numbering" w:customStyle="1" w:styleId="NoList4112">
    <w:name w:val="No List4112"/>
    <w:next w:val="a2"/>
    <w:uiPriority w:val="99"/>
    <w:semiHidden/>
    <w:unhideWhenUsed/>
    <w:rsid w:val="00B322EF"/>
  </w:style>
  <w:style w:type="numbering" w:customStyle="1" w:styleId="2212">
    <w:name w:val="无列表2212"/>
    <w:next w:val="a2"/>
    <w:uiPriority w:val="99"/>
    <w:semiHidden/>
    <w:unhideWhenUsed/>
    <w:rsid w:val="00B322EF"/>
  </w:style>
  <w:style w:type="numbering" w:customStyle="1" w:styleId="NoList121112">
    <w:name w:val="No List121112"/>
    <w:next w:val="a2"/>
    <w:uiPriority w:val="99"/>
    <w:semiHidden/>
    <w:unhideWhenUsed/>
    <w:rsid w:val="00B322EF"/>
  </w:style>
  <w:style w:type="numbering" w:customStyle="1" w:styleId="1111121">
    <w:name w:val="リストなし111112"/>
    <w:next w:val="a2"/>
    <w:uiPriority w:val="99"/>
    <w:semiHidden/>
    <w:unhideWhenUsed/>
    <w:rsid w:val="00B322EF"/>
  </w:style>
  <w:style w:type="numbering" w:customStyle="1" w:styleId="1111122">
    <w:name w:val="无列表111112"/>
    <w:next w:val="a2"/>
    <w:semiHidden/>
    <w:rsid w:val="00B322EF"/>
  </w:style>
  <w:style w:type="numbering" w:customStyle="1" w:styleId="NoList211112">
    <w:name w:val="No List211112"/>
    <w:next w:val="a2"/>
    <w:semiHidden/>
    <w:rsid w:val="00B322EF"/>
  </w:style>
  <w:style w:type="numbering" w:customStyle="1" w:styleId="NoList311112">
    <w:name w:val="No List311112"/>
    <w:next w:val="a2"/>
    <w:uiPriority w:val="99"/>
    <w:semiHidden/>
    <w:rsid w:val="00B322EF"/>
  </w:style>
  <w:style w:type="numbering" w:customStyle="1" w:styleId="NoList1111112">
    <w:name w:val="No List1111112"/>
    <w:next w:val="a2"/>
    <w:uiPriority w:val="99"/>
    <w:semiHidden/>
    <w:unhideWhenUsed/>
    <w:rsid w:val="00B322EF"/>
  </w:style>
  <w:style w:type="numbering" w:customStyle="1" w:styleId="1211120">
    <w:name w:val="無清單121112"/>
    <w:next w:val="a2"/>
    <w:uiPriority w:val="99"/>
    <w:semiHidden/>
    <w:unhideWhenUsed/>
    <w:rsid w:val="00B322EF"/>
  </w:style>
  <w:style w:type="numbering" w:customStyle="1" w:styleId="11111120">
    <w:name w:val="無清單1111112"/>
    <w:next w:val="a2"/>
    <w:uiPriority w:val="99"/>
    <w:semiHidden/>
    <w:unhideWhenUsed/>
    <w:rsid w:val="00B322EF"/>
  </w:style>
  <w:style w:type="numbering" w:customStyle="1" w:styleId="NoList13112">
    <w:name w:val="No List13112"/>
    <w:next w:val="a2"/>
    <w:uiPriority w:val="99"/>
    <w:semiHidden/>
    <w:unhideWhenUsed/>
    <w:rsid w:val="00B322EF"/>
  </w:style>
  <w:style w:type="numbering" w:customStyle="1" w:styleId="121121">
    <w:name w:val="リストなし12112"/>
    <w:next w:val="a2"/>
    <w:uiPriority w:val="99"/>
    <w:semiHidden/>
    <w:unhideWhenUsed/>
    <w:rsid w:val="00B322EF"/>
  </w:style>
  <w:style w:type="numbering" w:customStyle="1" w:styleId="121122">
    <w:name w:val="无列表12112"/>
    <w:next w:val="a2"/>
    <w:semiHidden/>
    <w:rsid w:val="00B322EF"/>
  </w:style>
  <w:style w:type="numbering" w:customStyle="1" w:styleId="NoList22112">
    <w:name w:val="No List22112"/>
    <w:next w:val="a2"/>
    <w:semiHidden/>
    <w:rsid w:val="00B322EF"/>
  </w:style>
  <w:style w:type="numbering" w:customStyle="1" w:styleId="NoList32112">
    <w:name w:val="No List32112"/>
    <w:next w:val="a2"/>
    <w:uiPriority w:val="99"/>
    <w:semiHidden/>
    <w:rsid w:val="00B322EF"/>
  </w:style>
  <w:style w:type="numbering" w:customStyle="1" w:styleId="NoList112112">
    <w:name w:val="No List112112"/>
    <w:next w:val="a2"/>
    <w:uiPriority w:val="99"/>
    <w:semiHidden/>
    <w:unhideWhenUsed/>
    <w:rsid w:val="00B322EF"/>
  </w:style>
  <w:style w:type="numbering" w:customStyle="1" w:styleId="131120">
    <w:name w:val="無清單13112"/>
    <w:next w:val="a2"/>
    <w:uiPriority w:val="99"/>
    <w:semiHidden/>
    <w:unhideWhenUsed/>
    <w:rsid w:val="00B322EF"/>
  </w:style>
  <w:style w:type="numbering" w:customStyle="1" w:styleId="1121120">
    <w:name w:val="無清單112112"/>
    <w:next w:val="a2"/>
    <w:uiPriority w:val="99"/>
    <w:semiHidden/>
    <w:unhideWhenUsed/>
    <w:rsid w:val="00B322EF"/>
  </w:style>
  <w:style w:type="numbering" w:customStyle="1" w:styleId="21112">
    <w:name w:val="无列表21112"/>
    <w:next w:val="a2"/>
    <w:uiPriority w:val="99"/>
    <w:semiHidden/>
    <w:unhideWhenUsed/>
    <w:rsid w:val="00B322EF"/>
  </w:style>
  <w:style w:type="numbering" w:customStyle="1" w:styleId="NoList122112">
    <w:name w:val="No List122112"/>
    <w:next w:val="a2"/>
    <w:uiPriority w:val="99"/>
    <w:semiHidden/>
    <w:unhideWhenUsed/>
    <w:rsid w:val="00B322EF"/>
  </w:style>
  <w:style w:type="numbering" w:customStyle="1" w:styleId="1121121">
    <w:name w:val="リストなし112112"/>
    <w:next w:val="a2"/>
    <w:uiPriority w:val="99"/>
    <w:semiHidden/>
    <w:unhideWhenUsed/>
    <w:rsid w:val="00B322EF"/>
  </w:style>
  <w:style w:type="numbering" w:customStyle="1" w:styleId="1121122">
    <w:name w:val="无列表112112"/>
    <w:next w:val="a2"/>
    <w:semiHidden/>
    <w:rsid w:val="00B322EF"/>
  </w:style>
  <w:style w:type="numbering" w:customStyle="1" w:styleId="NoList212112">
    <w:name w:val="No List212112"/>
    <w:next w:val="a2"/>
    <w:semiHidden/>
    <w:rsid w:val="00B322EF"/>
  </w:style>
  <w:style w:type="numbering" w:customStyle="1" w:styleId="NoList312112">
    <w:name w:val="No List312112"/>
    <w:next w:val="a2"/>
    <w:uiPriority w:val="99"/>
    <w:semiHidden/>
    <w:rsid w:val="00B322EF"/>
  </w:style>
  <w:style w:type="numbering" w:customStyle="1" w:styleId="NoList1112112">
    <w:name w:val="No List1112112"/>
    <w:next w:val="a2"/>
    <w:uiPriority w:val="99"/>
    <w:semiHidden/>
    <w:unhideWhenUsed/>
    <w:rsid w:val="00B322EF"/>
  </w:style>
  <w:style w:type="numbering" w:customStyle="1" w:styleId="122112">
    <w:name w:val="無清單122112"/>
    <w:next w:val="a2"/>
    <w:uiPriority w:val="99"/>
    <w:semiHidden/>
    <w:unhideWhenUsed/>
    <w:rsid w:val="00B322EF"/>
  </w:style>
  <w:style w:type="numbering" w:customStyle="1" w:styleId="1112112">
    <w:name w:val="無清單1112112"/>
    <w:next w:val="a2"/>
    <w:uiPriority w:val="99"/>
    <w:semiHidden/>
    <w:unhideWhenUsed/>
    <w:rsid w:val="00B322EF"/>
  </w:style>
  <w:style w:type="numbering" w:customStyle="1" w:styleId="12222">
    <w:name w:val="无列表1222"/>
    <w:next w:val="a2"/>
    <w:semiHidden/>
    <w:rsid w:val="00B322EF"/>
  </w:style>
  <w:style w:type="table" w:customStyle="1" w:styleId="TableGrid1122">
    <w:name w:val="Table Grid11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a2"/>
    <w:uiPriority w:val="99"/>
    <w:semiHidden/>
    <w:unhideWhenUsed/>
    <w:rsid w:val="00B322EF"/>
  </w:style>
  <w:style w:type="numbering" w:customStyle="1" w:styleId="11111111">
    <w:name w:val="リストなし1111111"/>
    <w:next w:val="a2"/>
    <w:uiPriority w:val="99"/>
    <w:semiHidden/>
    <w:unhideWhenUsed/>
    <w:rsid w:val="00B322EF"/>
  </w:style>
  <w:style w:type="numbering" w:customStyle="1" w:styleId="11111112">
    <w:name w:val="无列表1111111"/>
    <w:next w:val="a2"/>
    <w:semiHidden/>
    <w:rsid w:val="00B322EF"/>
  </w:style>
  <w:style w:type="numbering" w:customStyle="1" w:styleId="NoList2111111">
    <w:name w:val="No List2111111"/>
    <w:next w:val="a2"/>
    <w:semiHidden/>
    <w:rsid w:val="00B322EF"/>
  </w:style>
  <w:style w:type="numbering" w:customStyle="1" w:styleId="NoList3111111">
    <w:name w:val="No List3111111"/>
    <w:next w:val="a2"/>
    <w:uiPriority w:val="99"/>
    <w:semiHidden/>
    <w:rsid w:val="00B322EF"/>
  </w:style>
  <w:style w:type="numbering" w:customStyle="1" w:styleId="NoList11111111">
    <w:name w:val="No List11111111"/>
    <w:next w:val="a2"/>
    <w:uiPriority w:val="99"/>
    <w:semiHidden/>
    <w:unhideWhenUsed/>
    <w:rsid w:val="00B322EF"/>
  </w:style>
  <w:style w:type="numbering" w:customStyle="1" w:styleId="1211111">
    <w:name w:val="無清單1211111"/>
    <w:next w:val="a2"/>
    <w:uiPriority w:val="99"/>
    <w:semiHidden/>
    <w:unhideWhenUsed/>
    <w:rsid w:val="00B322EF"/>
  </w:style>
  <w:style w:type="numbering" w:customStyle="1" w:styleId="111111110">
    <w:name w:val="無清單11111111"/>
    <w:next w:val="a2"/>
    <w:uiPriority w:val="99"/>
    <w:semiHidden/>
    <w:unhideWhenUsed/>
    <w:rsid w:val="00B322EF"/>
  </w:style>
  <w:style w:type="numbering" w:customStyle="1" w:styleId="1211110">
    <w:name w:val="无列表121111"/>
    <w:next w:val="a2"/>
    <w:semiHidden/>
    <w:rsid w:val="00B322EF"/>
  </w:style>
  <w:style w:type="numbering" w:customStyle="1" w:styleId="211111">
    <w:name w:val="无列表211111"/>
    <w:next w:val="a2"/>
    <w:uiPriority w:val="99"/>
    <w:semiHidden/>
    <w:unhideWhenUsed/>
    <w:rsid w:val="00B322EF"/>
  </w:style>
  <w:style w:type="character" w:customStyle="1" w:styleId="Char30">
    <w:name w:val="明显引用 Char3"/>
    <w:basedOn w:val="a0"/>
    <w:uiPriority w:val="30"/>
    <w:rsid w:val="00B322EF"/>
    <w:rPr>
      <w:rFonts w:ascii="Times New Roman" w:hAnsi="Times New Roman"/>
      <w:i/>
      <w:iCs/>
      <w:color w:val="4F81BD" w:themeColor="accent1"/>
      <w:lang w:val="en-GB" w:eastAsia="en-US"/>
    </w:rPr>
  </w:style>
  <w:style w:type="numbering" w:customStyle="1" w:styleId="NoList17">
    <w:name w:val="No List17"/>
    <w:next w:val="a2"/>
    <w:uiPriority w:val="99"/>
    <w:semiHidden/>
    <w:unhideWhenUsed/>
    <w:rsid w:val="00B322EF"/>
  </w:style>
  <w:style w:type="numbering" w:customStyle="1" w:styleId="161">
    <w:name w:val="リストなし16"/>
    <w:next w:val="a2"/>
    <w:uiPriority w:val="99"/>
    <w:semiHidden/>
    <w:unhideWhenUsed/>
    <w:rsid w:val="00B322EF"/>
  </w:style>
  <w:style w:type="table" w:customStyle="1" w:styleId="TableGrid16">
    <w:name w:val="Table Grid16"/>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2"/>
    <w:semiHidden/>
    <w:rsid w:val="00B322EF"/>
  </w:style>
  <w:style w:type="table" w:customStyle="1" w:styleId="360">
    <w:name w:val="网格型36"/>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2"/>
    <w:semiHidden/>
    <w:rsid w:val="00B322EF"/>
  </w:style>
  <w:style w:type="numbering" w:customStyle="1" w:styleId="NoList36">
    <w:name w:val="No List36"/>
    <w:next w:val="a2"/>
    <w:uiPriority w:val="99"/>
    <w:semiHidden/>
    <w:rsid w:val="00B322EF"/>
  </w:style>
  <w:style w:type="table" w:customStyle="1" w:styleId="TableGrid46">
    <w:name w:val="Table Grid46"/>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2"/>
    <w:uiPriority w:val="99"/>
    <w:semiHidden/>
    <w:unhideWhenUsed/>
    <w:rsid w:val="00B322EF"/>
  </w:style>
  <w:style w:type="numbering" w:customStyle="1" w:styleId="170">
    <w:name w:val="無清單17"/>
    <w:next w:val="a2"/>
    <w:uiPriority w:val="99"/>
    <w:semiHidden/>
    <w:unhideWhenUsed/>
    <w:rsid w:val="00B322EF"/>
  </w:style>
  <w:style w:type="numbering" w:customStyle="1" w:styleId="1160">
    <w:name w:val="無清單116"/>
    <w:next w:val="a2"/>
    <w:uiPriority w:val="99"/>
    <w:semiHidden/>
    <w:unhideWhenUsed/>
    <w:rsid w:val="00B322EF"/>
  </w:style>
  <w:style w:type="table" w:customStyle="1" w:styleId="163">
    <w:name w:val="表格格線16"/>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a2"/>
    <w:uiPriority w:val="99"/>
    <w:semiHidden/>
    <w:unhideWhenUsed/>
    <w:rsid w:val="00B322EF"/>
  </w:style>
  <w:style w:type="numbering" w:customStyle="1" w:styleId="250">
    <w:name w:val="无列表25"/>
    <w:next w:val="a2"/>
    <w:uiPriority w:val="99"/>
    <w:semiHidden/>
    <w:unhideWhenUsed/>
    <w:rsid w:val="00B322EF"/>
  </w:style>
  <w:style w:type="numbering" w:customStyle="1" w:styleId="NoList126">
    <w:name w:val="No List126"/>
    <w:next w:val="a2"/>
    <w:uiPriority w:val="99"/>
    <w:semiHidden/>
    <w:unhideWhenUsed/>
    <w:rsid w:val="00B322EF"/>
  </w:style>
  <w:style w:type="numbering" w:customStyle="1" w:styleId="1161">
    <w:name w:val="リストなし116"/>
    <w:next w:val="a2"/>
    <w:uiPriority w:val="99"/>
    <w:semiHidden/>
    <w:unhideWhenUsed/>
    <w:rsid w:val="00B322EF"/>
  </w:style>
  <w:style w:type="numbering" w:customStyle="1" w:styleId="1162">
    <w:name w:val="无列表116"/>
    <w:next w:val="a2"/>
    <w:semiHidden/>
    <w:rsid w:val="00B322EF"/>
  </w:style>
  <w:style w:type="numbering" w:customStyle="1" w:styleId="NoList216">
    <w:name w:val="No List216"/>
    <w:next w:val="a2"/>
    <w:semiHidden/>
    <w:rsid w:val="00B322EF"/>
  </w:style>
  <w:style w:type="numbering" w:customStyle="1" w:styleId="NoList316">
    <w:name w:val="No List316"/>
    <w:next w:val="a2"/>
    <w:uiPriority w:val="99"/>
    <w:semiHidden/>
    <w:rsid w:val="00B322EF"/>
  </w:style>
  <w:style w:type="numbering" w:customStyle="1" w:styleId="1260">
    <w:name w:val="無清單126"/>
    <w:next w:val="a2"/>
    <w:uiPriority w:val="99"/>
    <w:semiHidden/>
    <w:unhideWhenUsed/>
    <w:rsid w:val="00B322EF"/>
  </w:style>
  <w:style w:type="numbering" w:customStyle="1" w:styleId="1116">
    <w:name w:val="無清單1116"/>
    <w:next w:val="a2"/>
    <w:uiPriority w:val="99"/>
    <w:semiHidden/>
    <w:unhideWhenUsed/>
    <w:rsid w:val="00B322EF"/>
  </w:style>
  <w:style w:type="table" w:customStyle="1" w:styleId="TableGrid115">
    <w:name w:val="Table Grid115"/>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2"/>
    <w:uiPriority w:val="99"/>
    <w:semiHidden/>
    <w:unhideWhenUsed/>
    <w:rsid w:val="00B322EF"/>
  </w:style>
  <w:style w:type="numbering" w:customStyle="1" w:styleId="NoList1125">
    <w:name w:val="No List1125"/>
    <w:next w:val="a2"/>
    <w:uiPriority w:val="99"/>
    <w:semiHidden/>
    <w:unhideWhenUsed/>
    <w:rsid w:val="00B322EF"/>
  </w:style>
  <w:style w:type="table" w:customStyle="1" w:styleId="TableGrid54">
    <w:name w:val="Table Grid54"/>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2"/>
    <w:uiPriority w:val="99"/>
    <w:semiHidden/>
    <w:unhideWhenUsed/>
    <w:rsid w:val="00B322EF"/>
  </w:style>
  <w:style w:type="numbering" w:customStyle="1" w:styleId="11150">
    <w:name w:val="リストなし1115"/>
    <w:next w:val="a2"/>
    <w:uiPriority w:val="99"/>
    <w:semiHidden/>
    <w:unhideWhenUsed/>
    <w:rsid w:val="00B322EF"/>
  </w:style>
  <w:style w:type="numbering" w:customStyle="1" w:styleId="11151">
    <w:name w:val="无列表1115"/>
    <w:next w:val="a2"/>
    <w:semiHidden/>
    <w:rsid w:val="00B322EF"/>
  </w:style>
  <w:style w:type="numbering" w:customStyle="1" w:styleId="NoList2115">
    <w:name w:val="No List2115"/>
    <w:next w:val="a2"/>
    <w:semiHidden/>
    <w:rsid w:val="00B322EF"/>
  </w:style>
  <w:style w:type="numbering" w:customStyle="1" w:styleId="NoList3115">
    <w:name w:val="No List3115"/>
    <w:next w:val="a2"/>
    <w:uiPriority w:val="99"/>
    <w:semiHidden/>
    <w:rsid w:val="00B322EF"/>
  </w:style>
  <w:style w:type="numbering" w:customStyle="1" w:styleId="NoList11115">
    <w:name w:val="No List11115"/>
    <w:next w:val="a2"/>
    <w:uiPriority w:val="99"/>
    <w:semiHidden/>
    <w:unhideWhenUsed/>
    <w:rsid w:val="00B322EF"/>
  </w:style>
  <w:style w:type="numbering" w:customStyle="1" w:styleId="1215">
    <w:name w:val="無清單1215"/>
    <w:next w:val="a2"/>
    <w:uiPriority w:val="99"/>
    <w:semiHidden/>
    <w:unhideWhenUsed/>
    <w:rsid w:val="00B322EF"/>
  </w:style>
  <w:style w:type="numbering" w:customStyle="1" w:styleId="111150">
    <w:name w:val="無清單11115"/>
    <w:next w:val="a2"/>
    <w:uiPriority w:val="99"/>
    <w:semiHidden/>
    <w:unhideWhenUsed/>
    <w:rsid w:val="00B322EF"/>
  </w:style>
  <w:style w:type="numbering" w:customStyle="1" w:styleId="NoList55">
    <w:name w:val="No List55"/>
    <w:next w:val="a2"/>
    <w:uiPriority w:val="99"/>
    <w:semiHidden/>
    <w:unhideWhenUsed/>
    <w:rsid w:val="00B322EF"/>
  </w:style>
  <w:style w:type="table" w:customStyle="1" w:styleId="TableGrid64">
    <w:name w:val="Table Grid64"/>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a2"/>
    <w:uiPriority w:val="99"/>
    <w:semiHidden/>
    <w:unhideWhenUsed/>
    <w:rsid w:val="00B322EF"/>
  </w:style>
  <w:style w:type="numbering" w:customStyle="1" w:styleId="1250">
    <w:name w:val="リストなし125"/>
    <w:next w:val="a2"/>
    <w:uiPriority w:val="99"/>
    <w:semiHidden/>
    <w:unhideWhenUsed/>
    <w:rsid w:val="00B322EF"/>
  </w:style>
  <w:style w:type="table" w:customStyle="1" w:styleId="TableGrid124">
    <w:name w:val="Table Grid12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a2"/>
    <w:semiHidden/>
    <w:rsid w:val="00B322EF"/>
  </w:style>
  <w:style w:type="table" w:customStyle="1" w:styleId="3240">
    <w:name w:val="网格型3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a2"/>
    <w:semiHidden/>
    <w:rsid w:val="00B322EF"/>
  </w:style>
  <w:style w:type="numbering" w:customStyle="1" w:styleId="NoList325">
    <w:name w:val="No List325"/>
    <w:next w:val="a2"/>
    <w:uiPriority w:val="99"/>
    <w:semiHidden/>
    <w:rsid w:val="00B322EF"/>
  </w:style>
  <w:style w:type="table" w:customStyle="1" w:styleId="TableGrid424">
    <w:name w:val="Table Grid42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a2"/>
    <w:uiPriority w:val="99"/>
    <w:semiHidden/>
    <w:unhideWhenUsed/>
    <w:rsid w:val="00B322EF"/>
  </w:style>
  <w:style w:type="numbering" w:customStyle="1" w:styleId="1125">
    <w:name w:val="無清單1125"/>
    <w:next w:val="a2"/>
    <w:uiPriority w:val="99"/>
    <w:semiHidden/>
    <w:unhideWhenUsed/>
    <w:rsid w:val="00B322EF"/>
  </w:style>
  <w:style w:type="table" w:customStyle="1" w:styleId="1243">
    <w:name w:val="表格格線12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a2"/>
    <w:uiPriority w:val="99"/>
    <w:semiHidden/>
    <w:unhideWhenUsed/>
    <w:rsid w:val="00B322EF"/>
  </w:style>
  <w:style w:type="numbering" w:customStyle="1" w:styleId="NoList1224">
    <w:name w:val="No List1224"/>
    <w:next w:val="a2"/>
    <w:uiPriority w:val="99"/>
    <w:semiHidden/>
    <w:unhideWhenUsed/>
    <w:rsid w:val="00B322EF"/>
  </w:style>
  <w:style w:type="numbering" w:customStyle="1" w:styleId="11240">
    <w:name w:val="リストなし1124"/>
    <w:next w:val="a2"/>
    <w:uiPriority w:val="99"/>
    <w:semiHidden/>
    <w:unhideWhenUsed/>
    <w:rsid w:val="00B322EF"/>
  </w:style>
  <w:style w:type="numbering" w:customStyle="1" w:styleId="11241">
    <w:name w:val="无列表1124"/>
    <w:next w:val="a2"/>
    <w:semiHidden/>
    <w:rsid w:val="00B322EF"/>
  </w:style>
  <w:style w:type="numbering" w:customStyle="1" w:styleId="NoList2124">
    <w:name w:val="No List2124"/>
    <w:next w:val="a2"/>
    <w:semiHidden/>
    <w:rsid w:val="00B322EF"/>
  </w:style>
  <w:style w:type="numbering" w:customStyle="1" w:styleId="NoList3124">
    <w:name w:val="No List3124"/>
    <w:next w:val="a2"/>
    <w:uiPriority w:val="99"/>
    <w:semiHidden/>
    <w:rsid w:val="00B322EF"/>
  </w:style>
  <w:style w:type="numbering" w:customStyle="1" w:styleId="NoList11125">
    <w:name w:val="No List11125"/>
    <w:next w:val="a2"/>
    <w:uiPriority w:val="99"/>
    <w:semiHidden/>
    <w:unhideWhenUsed/>
    <w:rsid w:val="00B322EF"/>
  </w:style>
  <w:style w:type="numbering" w:customStyle="1" w:styleId="12240">
    <w:name w:val="無清單1224"/>
    <w:next w:val="a2"/>
    <w:uiPriority w:val="99"/>
    <w:semiHidden/>
    <w:unhideWhenUsed/>
    <w:rsid w:val="00B322EF"/>
  </w:style>
  <w:style w:type="numbering" w:customStyle="1" w:styleId="111240">
    <w:name w:val="無清單11124"/>
    <w:next w:val="a2"/>
    <w:uiPriority w:val="99"/>
    <w:semiHidden/>
    <w:unhideWhenUsed/>
    <w:rsid w:val="00B322EF"/>
  </w:style>
  <w:style w:type="table" w:customStyle="1" w:styleId="TableGrid1113">
    <w:name w:val="Table Grid1113"/>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a2"/>
    <w:semiHidden/>
    <w:rsid w:val="00B322EF"/>
  </w:style>
  <w:style w:type="numbering" w:customStyle="1" w:styleId="NoList1133">
    <w:name w:val="No List1133"/>
    <w:next w:val="a2"/>
    <w:uiPriority w:val="99"/>
    <w:semiHidden/>
    <w:unhideWhenUsed/>
    <w:rsid w:val="00B322EF"/>
  </w:style>
  <w:style w:type="numbering" w:customStyle="1" w:styleId="NoList413">
    <w:name w:val="No List413"/>
    <w:next w:val="a2"/>
    <w:uiPriority w:val="99"/>
    <w:semiHidden/>
    <w:unhideWhenUsed/>
    <w:rsid w:val="00B322EF"/>
  </w:style>
  <w:style w:type="table" w:customStyle="1" w:styleId="TableGrid1123">
    <w:name w:val="Table Grid1123"/>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a2"/>
    <w:uiPriority w:val="99"/>
    <w:semiHidden/>
    <w:unhideWhenUsed/>
    <w:rsid w:val="00B322EF"/>
  </w:style>
  <w:style w:type="numbering" w:customStyle="1" w:styleId="NoList12113">
    <w:name w:val="No List12113"/>
    <w:next w:val="a2"/>
    <w:uiPriority w:val="99"/>
    <w:semiHidden/>
    <w:unhideWhenUsed/>
    <w:rsid w:val="00B322EF"/>
  </w:style>
  <w:style w:type="numbering" w:customStyle="1" w:styleId="111130">
    <w:name w:val="リストなし11113"/>
    <w:next w:val="a2"/>
    <w:uiPriority w:val="99"/>
    <w:semiHidden/>
    <w:unhideWhenUsed/>
    <w:rsid w:val="00B322EF"/>
  </w:style>
  <w:style w:type="numbering" w:customStyle="1" w:styleId="111132">
    <w:name w:val="无列表11113"/>
    <w:next w:val="a2"/>
    <w:semiHidden/>
    <w:rsid w:val="00B322EF"/>
  </w:style>
  <w:style w:type="numbering" w:customStyle="1" w:styleId="NoList21113">
    <w:name w:val="No List21113"/>
    <w:next w:val="a2"/>
    <w:semiHidden/>
    <w:rsid w:val="00B322EF"/>
  </w:style>
  <w:style w:type="numbering" w:customStyle="1" w:styleId="NoList31113">
    <w:name w:val="No List31113"/>
    <w:next w:val="a2"/>
    <w:uiPriority w:val="99"/>
    <w:semiHidden/>
    <w:rsid w:val="00B322EF"/>
  </w:style>
  <w:style w:type="numbering" w:customStyle="1" w:styleId="NoList111113">
    <w:name w:val="No List111113"/>
    <w:next w:val="a2"/>
    <w:uiPriority w:val="99"/>
    <w:semiHidden/>
    <w:unhideWhenUsed/>
    <w:rsid w:val="00B322EF"/>
  </w:style>
  <w:style w:type="numbering" w:customStyle="1" w:styleId="121130">
    <w:name w:val="無清單12113"/>
    <w:next w:val="a2"/>
    <w:uiPriority w:val="99"/>
    <w:semiHidden/>
    <w:unhideWhenUsed/>
    <w:rsid w:val="00B322EF"/>
  </w:style>
  <w:style w:type="numbering" w:customStyle="1" w:styleId="111113">
    <w:name w:val="無清單111113"/>
    <w:next w:val="a2"/>
    <w:uiPriority w:val="99"/>
    <w:semiHidden/>
    <w:unhideWhenUsed/>
    <w:rsid w:val="00B322EF"/>
  </w:style>
  <w:style w:type="numbering" w:customStyle="1" w:styleId="NoList1313">
    <w:name w:val="No List1313"/>
    <w:next w:val="a2"/>
    <w:uiPriority w:val="99"/>
    <w:semiHidden/>
    <w:unhideWhenUsed/>
    <w:rsid w:val="00B322EF"/>
  </w:style>
  <w:style w:type="numbering" w:customStyle="1" w:styleId="12132">
    <w:name w:val="リストなし1213"/>
    <w:next w:val="a2"/>
    <w:uiPriority w:val="99"/>
    <w:semiHidden/>
    <w:unhideWhenUsed/>
    <w:rsid w:val="00B322EF"/>
  </w:style>
  <w:style w:type="numbering" w:customStyle="1" w:styleId="12133">
    <w:name w:val="无列表1213"/>
    <w:next w:val="a2"/>
    <w:semiHidden/>
    <w:rsid w:val="00B322EF"/>
  </w:style>
  <w:style w:type="numbering" w:customStyle="1" w:styleId="NoList2213">
    <w:name w:val="No List2213"/>
    <w:next w:val="a2"/>
    <w:semiHidden/>
    <w:rsid w:val="00B322EF"/>
  </w:style>
  <w:style w:type="numbering" w:customStyle="1" w:styleId="NoList3213">
    <w:name w:val="No List3213"/>
    <w:next w:val="a2"/>
    <w:uiPriority w:val="99"/>
    <w:semiHidden/>
    <w:rsid w:val="00B322EF"/>
  </w:style>
  <w:style w:type="numbering" w:customStyle="1" w:styleId="NoList11213">
    <w:name w:val="No List11213"/>
    <w:next w:val="a2"/>
    <w:uiPriority w:val="99"/>
    <w:semiHidden/>
    <w:unhideWhenUsed/>
    <w:rsid w:val="00B322EF"/>
  </w:style>
  <w:style w:type="numbering" w:customStyle="1" w:styleId="13130">
    <w:name w:val="無清單1313"/>
    <w:next w:val="a2"/>
    <w:uiPriority w:val="99"/>
    <w:semiHidden/>
    <w:unhideWhenUsed/>
    <w:rsid w:val="00B322EF"/>
  </w:style>
  <w:style w:type="numbering" w:customStyle="1" w:styleId="112130">
    <w:name w:val="無清單11213"/>
    <w:next w:val="a2"/>
    <w:uiPriority w:val="99"/>
    <w:semiHidden/>
    <w:unhideWhenUsed/>
    <w:rsid w:val="00B322EF"/>
  </w:style>
  <w:style w:type="numbering" w:customStyle="1" w:styleId="2113">
    <w:name w:val="无列表2113"/>
    <w:next w:val="a2"/>
    <w:uiPriority w:val="99"/>
    <w:semiHidden/>
    <w:unhideWhenUsed/>
    <w:rsid w:val="00B322EF"/>
  </w:style>
  <w:style w:type="numbering" w:customStyle="1" w:styleId="NoList12213">
    <w:name w:val="No List12213"/>
    <w:next w:val="a2"/>
    <w:uiPriority w:val="99"/>
    <w:semiHidden/>
    <w:unhideWhenUsed/>
    <w:rsid w:val="00B322EF"/>
  </w:style>
  <w:style w:type="numbering" w:customStyle="1" w:styleId="112131">
    <w:name w:val="リストなし11213"/>
    <w:next w:val="a2"/>
    <w:uiPriority w:val="99"/>
    <w:semiHidden/>
    <w:unhideWhenUsed/>
    <w:rsid w:val="00B322EF"/>
  </w:style>
  <w:style w:type="numbering" w:customStyle="1" w:styleId="112132">
    <w:name w:val="无列表11213"/>
    <w:next w:val="a2"/>
    <w:semiHidden/>
    <w:rsid w:val="00B322EF"/>
  </w:style>
  <w:style w:type="numbering" w:customStyle="1" w:styleId="NoList21213">
    <w:name w:val="No List21213"/>
    <w:next w:val="a2"/>
    <w:semiHidden/>
    <w:rsid w:val="00B322EF"/>
  </w:style>
  <w:style w:type="numbering" w:customStyle="1" w:styleId="NoList31213">
    <w:name w:val="No List31213"/>
    <w:next w:val="a2"/>
    <w:uiPriority w:val="99"/>
    <w:semiHidden/>
    <w:rsid w:val="00B322EF"/>
  </w:style>
  <w:style w:type="numbering" w:customStyle="1" w:styleId="NoList111213">
    <w:name w:val="No List111213"/>
    <w:next w:val="a2"/>
    <w:uiPriority w:val="99"/>
    <w:semiHidden/>
    <w:unhideWhenUsed/>
    <w:rsid w:val="00B322EF"/>
  </w:style>
  <w:style w:type="numbering" w:customStyle="1" w:styleId="122130">
    <w:name w:val="無清單12213"/>
    <w:next w:val="a2"/>
    <w:uiPriority w:val="99"/>
    <w:semiHidden/>
    <w:unhideWhenUsed/>
    <w:rsid w:val="00B322EF"/>
  </w:style>
  <w:style w:type="numbering" w:customStyle="1" w:styleId="1112130">
    <w:name w:val="無清單111213"/>
    <w:next w:val="a2"/>
    <w:uiPriority w:val="99"/>
    <w:semiHidden/>
    <w:unhideWhenUsed/>
    <w:rsid w:val="00B322EF"/>
  </w:style>
  <w:style w:type="table" w:customStyle="1" w:styleId="TableGrid11211">
    <w:name w:val="Table Grid112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a2"/>
    <w:uiPriority w:val="99"/>
    <w:semiHidden/>
    <w:unhideWhenUsed/>
    <w:rsid w:val="00B322EF"/>
  </w:style>
  <w:style w:type="table" w:customStyle="1" w:styleId="TableGrid91">
    <w:name w:val="Table Grid9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2"/>
    <w:uiPriority w:val="99"/>
    <w:semiHidden/>
    <w:unhideWhenUsed/>
    <w:rsid w:val="00B322EF"/>
  </w:style>
  <w:style w:type="numbering" w:customStyle="1" w:styleId="1511">
    <w:name w:val="リストなし151"/>
    <w:next w:val="a2"/>
    <w:uiPriority w:val="99"/>
    <w:semiHidden/>
    <w:unhideWhenUsed/>
    <w:rsid w:val="00B322EF"/>
  </w:style>
  <w:style w:type="table" w:customStyle="1" w:styleId="TableGrid151">
    <w:name w:val="Table Grid15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a2"/>
    <w:semiHidden/>
    <w:rsid w:val="00B322EF"/>
  </w:style>
  <w:style w:type="table" w:customStyle="1" w:styleId="351">
    <w:name w:val="网格型35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2"/>
    <w:semiHidden/>
    <w:rsid w:val="00B322EF"/>
  </w:style>
  <w:style w:type="numbering" w:customStyle="1" w:styleId="NoList351">
    <w:name w:val="No List351"/>
    <w:next w:val="a2"/>
    <w:uiPriority w:val="99"/>
    <w:semiHidden/>
    <w:rsid w:val="00B322EF"/>
  </w:style>
  <w:style w:type="table" w:customStyle="1" w:styleId="TableGrid451">
    <w:name w:val="Table Grid45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a2"/>
    <w:uiPriority w:val="99"/>
    <w:semiHidden/>
    <w:unhideWhenUsed/>
    <w:rsid w:val="00B322EF"/>
  </w:style>
  <w:style w:type="numbering" w:customStyle="1" w:styleId="1610">
    <w:name w:val="無清單161"/>
    <w:next w:val="a2"/>
    <w:uiPriority w:val="99"/>
    <w:semiHidden/>
    <w:unhideWhenUsed/>
    <w:rsid w:val="00B322EF"/>
  </w:style>
  <w:style w:type="numbering" w:customStyle="1" w:styleId="11510">
    <w:name w:val="無清單1151"/>
    <w:next w:val="a2"/>
    <w:uiPriority w:val="99"/>
    <w:semiHidden/>
    <w:unhideWhenUsed/>
    <w:rsid w:val="00B322EF"/>
  </w:style>
  <w:style w:type="table" w:customStyle="1" w:styleId="1513">
    <w:name w:val="表格格線15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a2"/>
    <w:uiPriority w:val="99"/>
    <w:semiHidden/>
    <w:unhideWhenUsed/>
    <w:rsid w:val="00B322EF"/>
  </w:style>
  <w:style w:type="numbering" w:customStyle="1" w:styleId="241">
    <w:name w:val="无列表241"/>
    <w:next w:val="a2"/>
    <w:uiPriority w:val="99"/>
    <w:semiHidden/>
    <w:unhideWhenUsed/>
    <w:rsid w:val="00B322EF"/>
  </w:style>
  <w:style w:type="numbering" w:customStyle="1" w:styleId="NoList1251">
    <w:name w:val="No List1251"/>
    <w:next w:val="a2"/>
    <w:uiPriority w:val="99"/>
    <w:semiHidden/>
    <w:unhideWhenUsed/>
    <w:rsid w:val="00B322EF"/>
  </w:style>
  <w:style w:type="numbering" w:customStyle="1" w:styleId="11511">
    <w:name w:val="リストなし1151"/>
    <w:next w:val="a2"/>
    <w:uiPriority w:val="99"/>
    <w:semiHidden/>
    <w:unhideWhenUsed/>
    <w:rsid w:val="00B322EF"/>
  </w:style>
  <w:style w:type="numbering" w:customStyle="1" w:styleId="11512">
    <w:name w:val="无列表1151"/>
    <w:next w:val="a2"/>
    <w:semiHidden/>
    <w:rsid w:val="00B322EF"/>
  </w:style>
  <w:style w:type="numbering" w:customStyle="1" w:styleId="NoList2151">
    <w:name w:val="No List2151"/>
    <w:next w:val="a2"/>
    <w:semiHidden/>
    <w:rsid w:val="00B322EF"/>
  </w:style>
  <w:style w:type="numbering" w:customStyle="1" w:styleId="NoList3151">
    <w:name w:val="No List3151"/>
    <w:next w:val="a2"/>
    <w:uiPriority w:val="99"/>
    <w:semiHidden/>
    <w:rsid w:val="00B322EF"/>
  </w:style>
  <w:style w:type="numbering" w:customStyle="1" w:styleId="12510">
    <w:name w:val="無清單1251"/>
    <w:next w:val="a2"/>
    <w:uiPriority w:val="99"/>
    <w:semiHidden/>
    <w:unhideWhenUsed/>
    <w:rsid w:val="00B322EF"/>
  </w:style>
  <w:style w:type="numbering" w:customStyle="1" w:styleId="111510">
    <w:name w:val="無清單11151"/>
    <w:next w:val="a2"/>
    <w:uiPriority w:val="99"/>
    <w:semiHidden/>
    <w:unhideWhenUsed/>
    <w:rsid w:val="00B322EF"/>
  </w:style>
  <w:style w:type="table" w:customStyle="1" w:styleId="TableGrid1141">
    <w:name w:val="Table Grid114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a2"/>
    <w:uiPriority w:val="99"/>
    <w:semiHidden/>
    <w:unhideWhenUsed/>
    <w:rsid w:val="00B322EF"/>
  </w:style>
  <w:style w:type="numbering" w:customStyle="1" w:styleId="NoList11241">
    <w:name w:val="No List11241"/>
    <w:next w:val="a2"/>
    <w:uiPriority w:val="99"/>
    <w:semiHidden/>
    <w:unhideWhenUsed/>
    <w:rsid w:val="00B322EF"/>
  </w:style>
  <w:style w:type="table" w:customStyle="1" w:styleId="TableGrid531">
    <w:name w:val="Table Grid53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a2"/>
    <w:uiPriority w:val="99"/>
    <w:semiHidden/>
    <w:unhideWhenUsed/>
    <w:rsid w:val="00B322EF"/>
  </w:style>
  <w:style w:type="numbering" w:customStyle="1" w:styleId="111411">
    <w:name w:val="リストなし11141"/>
    <w:next w:val="a2"/>
    <w:uiPriority w:val="99"/>
    <w:semiHidden/>
    <w:unhideWhenUsed/>
    <w:rsid w:val="00B322EF"/>
  </w:style>
  <w:style w:type="numbering" w:customStyle="1" w:styleId="111412">
    <w:name w:val="无列表11141"/>
    <w:next w:val="a2"/>
    <w:semiHidden/>
    <w:rsid w:val="00B322EF"/>
  </w:style>
  <w:style w:type="numbering" w:customStyle="1" w:styleId="NoList21141">
    <w:name w:val="No List21141"/>
    <w:next w:val="a2"/>
    <w:semiHidden/>
    <w:rsid w:val="00B322EF"/>
  </w:style>
  <w:style w:type="numbering" w:customStyle="1" w:styleId="NoList31141">
    <w:name w:val="No List31141"/>
    <w:next w:val="a2"/>
    <w:uiPriority w:val="99"/>
    <w:semiHidden/>
    <w:rsid w:val="00B322EF"/>
  </w:style>
  <w:style w:type="numbering" w:customStyle="1" w:styleId="NoList111141">
    <w:name w:val="No List111141"/>
    <w:next w:val="a2"/>
    <w:uiPriority w:val="99"/>
    <w:semiHidden/>
    <w:unhideWhenUsed/>
    <w:rsid w:val="00B322EF"/>
  </w:style>
  <w:style w:type="numbering" w:customStyle="1" w:styleId="12141">
    <w:name w:val="無清單12141"/>
    <w:next w:val="a2"/>
    <w:uiPriority w:val="99"/>
    <w:semiHidden/>
    <w:unhideWhenUsed/>
    <w:rsid w:val="00B322EF"/>
  </w:style>
  <w:style w:type="numbering" w:customStyle="1" w:styleId="111141">
    <w:name w:val="無清單111141"/>
    <w:next w:val="a2"/>
    <w:uiPriority w:val="99"/>
    <w:semiHidden/>
    <w:unhideWhenUsed/>
    <w:rsid w:val="00B322EF"/>
  </w:style>
  <w:style w:type="numbering" w:customStyle="1" w:styleId="NoList541">
    <w:name w:val="No List541"/>
    <w:next w:val="a2"/>
    <w:uiPriority w:val="99"/>
    <w:semiHidden/>
    <w:unhideWhenUsed/>
    <w:rsid w:val="00B322EF"/>
  </w:style>
  <w:style w:type="table" w:customStyle="1" w:styleId="TableGrid631">
    <w:name w:val="Table Grid63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a2"/>
    <w:uiPriority w:val="99"/>
    <w:semiHidden/>
    <w:unhideWhenUsed/>
    <w:rsid w:val="00B322EF"/>
  </w:style>
  <w:style w:type="numbering" w:customStyle="1" w:styleId="12411">
    <w:name w:val="リストなし1241"/>
    <w:next w:val="a2"/>
    <w:uiPriority w:val="99"/>
    <w:semiHidden/>
    <w:unhideWhenUsed/>
    <w:rsid w:val="00B322EF"/>
  </w:style>
  <w:style w:type="table" w:customStyle="1" w:styleId="TableGrid1231">
    <w:name w:val="Table Grid123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a2"/>
    <w:semiHidden/>
    <w:rsid w:val="00B322EF"/>
  </w:style>
  <w:style w:type="table" w:customStyle="1" w:styleId="3231">
    <w:name w:val="网格型3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a2"/>
    <w:semiHidden/>
    <w:rsid w:val="00B322EF"/>
  </w:style>
  <w:style w:type="numbering" w:customStyle="1" w:styleId="NoList3241">
    <w:name w:val="No List3241"/>
    <w:next w:val="a2"/>
    <w:uiPriority w:val="99"/>
    <w:semiHidden/>
    <w:rsid w:val="00B322EF"/>
  </w:style>
  <w:style w:type="table" w:customStyle="1" w:styleId="TableGrid4231">
    <w:name w:val="Table Grid423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a2"/>
    <w:uiPriority w:val="99"/>
    <w:semiHidden/>
    <w:unhideWhenUsed/>
    <w:rsid w:val="00B322EF"/>
  </w:style>
  <w:style w:type="numbering" w:customStyle="1" w:styleId="112410">
    <w:name w:val="無清單11241"/>
    <w:next w:val="a2"/>
    <w:uiPriority w:val="99"/>
    <w:semiHidden/>
    <w:unhideWhenUsed/>
    <w:rsid w:val="00B322EF"/>
  </w:style>
  <w:style w:type="table" w:customStyle="1" w:styleId="12313">
    <w:name w:val="表格格線123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a2"/>
    <w:uiPriority w:val="99"/>
    <w:semiHidden/>
    <w:unhideWhenUsed/>
    <w:rsid w:val="00B322EF"/>
  </w:style>
  <w:style w:type="numbering" w:customStyle="1" w:styleId="NoList12231">
    <w:name w:val="No List12231"/>
    <w:next w:val="a2"/>
    <w:uiPriority w:val="99"/>
    <w:semiHidden/>
    <w:unhideWhenUsed/>
    <w:rsid w:val="00B322EF"/>
  </w:style>
  <w:style w:type="numbering" w:customStyle="1" w:styleId="112311">
    <w:name w:val="リストなし11231"/>
    <w:next w:val="a2"/>
    <w:uiPriority w:val="99"/>
    <w:semiHidden/>
    <w:unhideWhenUsed/>
    <w:rsid w:val="00B322EF"/>
  </w:style>
  <w:style w:type="numbering" w:customStyle="1" w:styleId="112312">
    <w:name w:val="无列表11231"/>
    <w:next w:val="a2"/>
    <w:semiHidden/>
    <w:rsid w:val="00B322EF"/>
  </w:style>
  <w:style w:type="numbering" w:customStyle="1" w:styleId="NoList21231">
    <w:name w:val="No List21231"/>
    <w:next w:val="a2"/>
    <w:semiHidden/>
    <w:rsid w:val="00B322EF"/>
  </w:style>
  <w:style w:type="numbering" w:customStyle="1" w:styleId="NoList31231">
    <w:name w:val="No List31231"/>
    <w:next w:val="a2"/>
    <w:uiPriority w:val="99"/>
    <w:semiHidden/>
    <w:rsid w:val="00B322EF"/>
  </w:style>
  <w:style w:type="numbering" w:customStyle="1" w:styleId="NoList111241">
    <w:name w:val="No List111241"/>
    <w:next w:val="a2"/>
    <w:uiPriority w:val="99"/>
    <w:semiHidden/>
    <w:unhideWhenUsed/>
    <w:rsid w:val="00B322EF"/>
  </w:style>
  <w:style w:type="numbering" w:customStyle="1" w:styleId="12231">
    <w:name w:val="無清單12231"/>
    <w:next w:val="a2"/>
    <w:uiPriority w:val="99"/>
    <w:semiHidden/>
    <w:unhideWhenUsed/>
    <w:rsid w:val="00B322EF"/>
  </w:style>
  <w:style w:type="numbering" w:customStyle="1" w:styleId="111231">
    <w:name w:val="無清單111231"/>
    <w:next w:val="a2"/>
    <w:uiPriority w:val="99"/>
    <w:semiHidden/>
    <w:unhideWhenUsed/>
    <w:rsid w:val="00B322EF"/>
  </w:style>
  <w:style w:type="table" w:customStyle="1" w:styleId="1117">
    <w:name w:val="网格型1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B322EF"/>
  </w:style>
  <w:style w:type="table" w:customStyle="1" w:styleId="2110">
    <w:name w:val="网格型2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a2"/>
    <w:semiHidden/>
    <w:rsid w:val="00B322EF"/>
  </w:style>
  <w:style w:type="numbering" w:customStyle="1" w:styleId="NoList11321">
    <w:name w:val="No List11321"/>
    <w:next w:val="a2"/>
    <w:uiPriority w:val="99"/>
    <w:semiHidden/>
    <w:unhideWhenUsed/>
    <w:rsid w:val="00B322EF"/>
  </w:style>
  <w:style w:type="numbering" w:customStyle="1" w:styleId="NoList4121">
    <w:name w:val="No List4121"/>
    <w:next w:val="a2"/>
    <w:uiPriority w:val="99"/>
    <w:semiHidden/>
    <w:unhideWhenUsed/>
    <w:rsid w:val="00B322EF"/>
  </w:style>
  <w:style w:type="table" w:customStyle="1" w:styleId="TableGrid11221">
    <w:name w:val="Table Grid112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a2"/>
    <w:uiPriority w:val="99"/>
    <w:semiHidden/>
    <w:unhideWhenUsed/>
    <w:rsid w:val="00B322EF"/>
  </w:style>
  <w:style w:type="numbering" w:customStyle="1" w:styleId="NoList121121">
    <w:name w:val="No List121121"/>
    <w:next w:val="a2"/>
    <w:uiPriority w:val="99"/>
    <w:semiHidden/>
    <w:unhideWhenUsed/>
    <w:rsid w:val="00B322EF"/>
  </w:style>
  <w:style w:type="numbering" w:customStyle="1" w:styleId="1111211">
    <w:name w:val="リストなし111121"/>
    <w:next w:val="a2"/>
    <w:uiPriority w:val="99"/>
    <w:semiHidden/>
    <w:unhideWhenUsed/>
    <w:rsid w:val="00B322EF"/>
  </w:style>
  <w:style w:type="numbering" w:customStyle="1" w:styleId="1111212">
    <w:name w:val="无列表111121"/>
    <w:next w:val="a2"/>
    <w:semiHidden/>
    <w:rsid w:val="00B322EF"/>
  </w:style>
  <w:style w:type="numbering" w:customStyle="1" w:styleId="NoList211121">
    <w:name w:val="No List211121"/>
    <w:next w:val="a2"/>
    <w:semiHidden/>
    <w:rsid w:val="00B322EF"/>
  </w:style>
  <w:style w:type="numbering" w:customStyle="1" w:styleId="NoList311121">
    <w:name w:val="No List311121"/>
    <w:next w:val="a2"/>
    <w:uiPriority w:val="99"/>
    <w:semiHidden/>
    <w:rsid w:val="00B322EF"/>
  </w:style>
  <w:style w:type="numbering" w:customStyle="1" w:styleId="NoList1111121">
    <w:name w:val="No List1111121"/>
    <w:next w:val="a2"/>
    <w:uiPriority w:val="99"/>
    <w:semiHidden/>
    <w:unhideWhenUsed/>
    <w:rsid w:val="00B322EF"/>
  </w:style>
  <w:style w:type="numbering" w:customStyle="1" w:styleId="1211210">
    <w:name w:val="無清單121121"/>
    <w:next w:val="a2"/>
    <w:uiPriority w:val="99"/>
    <w:semiHidden/>
    <w:unhideWhenUsed/>
    <w:rsid w:val="00B322EF"/>
  </w:style>
  <w:style w:type="numbering" w:customStyle="1" w:styleId="11111210">
    <w:name w:val="無清單1111121"/>
    <w:next w:val="a2"/>
    <w:uiPriority w:val="99"/>
    <w:semiHidden/>
    <w:unhideWhenUsed/>
    <w:rsid w:val="00B322EF"/>
  </w:style>
  <w:style w:type="numbering" w:customStyle="1" w:styleId="NoList13121">
    <w:name w:val="No List13121"/>
    <w:next w:val="a2"/>
    <w:uiPriority w:val="99"/>
    <w:semiHidden/>
    <w:unhideWhenUsed/>
    <w:rsid w:val="00B322EF"/>
  </w:style>
  <w:style w:type="numbering" w:customStyle="1" w:styleId="121211">
    <w:name w:val="リストなし12121"/>
    <w:next w:val="a2"/>
    <w:uiPriority w:val="99"/>
    <w:semiHidden/>
    <w:unhideWhenUsed/>
    <w:rsid w:val="00B322EF"/>
  </w:style>
  <w:style w:type="numbering" w:customStyle="1" w:styleId="121212">
    <w:name w:val="无列表12121"/>
    <w:next w:val="a2"/>
    <w:semiHidden/>
    <w:rsid w:val="00B322EF"/>
  </w:style>
  <w:style w:type="numbering" w:customStyle="1" w:styleId="NoList22121">
    <w:name w:val="No List22121"/>
    <w:next w:val="a2"/>
    <w:semiHidden/>
    <w:rsid w:val="00B322EF"/>
  </w:style>
  <w:style w:type="numbering" w:customStyle="1" w:styleId="NoList32121">
    <w:name w:val="No List32121"/>
    <w:next w:val="a2"/>
    <w:uiPriority w:val="99"/>
    <w:semiHidden/>
    <w:rsid w:val="00B322EF"/>
  </w:style>
  <w:style w:type="numbering" w:customStyle="1" w:styleId="NoList112121">
    <w:name w:val="No List112121"/>
    <w:next w:val="a2"/>
    <w:uiPriority w:val="99"/>
    <w:semiHidden/>
    <w:unhideWhenUsed/>
    <w:rsid w:val="00B322EF"/>
  </w:style>
  <w:style w:type="numbering" w:customStyle="1" w:styleId="131210">
    <w:name w:val="無清單13121"/>
    <w:next w:val="a2"/>
    <w:uiPriority w:val="99"/>
    <w:semiHidden/>
    <w:unhideWhenUsed/>
    <w:rsid w:val="00B322EF"/>
  </w:style>
  <w:style w:type="numbering" w:customStyle="1" w:styleId="1121210">
    <w:name w:val="無清單112121"/>
    <w:next w:val="a2"/>
    <w:uiPriority w:val="99"/>
    <w:semiHidden/>
    <w:unhideWhenUsed/>
    <w:rsid w:val="00B322EF"/>
  </w:style>
  <w:style w:type="numbering" w:customStyle="1" w:styleId="21121">
    <w:name w:val="无列表21121"/>
    <w:next w:val="a2"/>
    <w:uiPriority w:val="99"/>
    <w:semiHidden/>
    <w:unhideWhenUsed/>
    <w:rsid w:val="00B322EF"/>
  </w:style>
  <w:style w:type="numbering" w:customStyle="1" w:styleId="NoList122121">
    <w:name w:val="No List122121"/>
    <w:next w:val="a2"/>
    <w:uiPriority w:val="99"/>
    <w:semiHidden/>
    <w:unhideWhenUsed/>
    <w:rsid w:val="00B322EF"/>
  </w:style>
  <w:style w:type="numbering" w:customStyle="1" w:styleId="1121211">
    <w:name w:val="リストなし112121"/>
    <w:next w:val="a2"/>
    <w:uiPriority w:val="99"/>
    <w:semiHidden/>
    <w:unhideWhenUsed/>
    <w:rsid w:val="00B322EF"/>
  </w:style>
  <w:style w:type="numbering" w:customStyle="1" w:styleId="1121212">
    <w:name w:val="无列表112121"/>
    <w:next w:val="a2"/>
    <w:semiHidden/>
    <w:rsid w:val="00B322EF"/>
  </w:style>
  <w:style w:type="numbering" w:customStyle="1" w:styleId="NoList212121">
    <w:name w:val="No List212121"/>
    <w:next w:val="a2"/>
    <w:semiHidden/>
    <w:rsid w:val="00B322EF"/>
  </w:style>
  <w:style w:type="numbering" w:customStyle="1" w:styleId="NoList312121">
    <w:name w:val="No List312121"/>
    <w:next w:val="a2"/>
    <w:uiPriority w:val="99"/>
    <w:semiHidden/>
    <w:rsid w:val="00B322EF"/>
  </w:style>
  <w:style w:type="numbering" w:customStyle="1" w:styleId="NoList1112121">
    <w:name w:val="No List1112121"/>
    <w:next w:val="a2"/>
    <w:uiPriority w:val="99"/>
    <w:semiHidden/>
    <w:unhideWhenUsed/>
    <w:rsid w:val="00B322EF"/>
  </w:style>
  <w:style w:type="numbering" w:customStyle="1" w:styleId="122121">
    <w:name w:val="無清單122121"/>
    <w:next w:val="a2"/>
    <w:uiPriority w:val="99"/>
    <w:semiHidden/>
    <w:unhideWhenUsed/>
    <w:rsid w:val="00B322EF"/>
  </w:style>
  <w:style w:type="numbering" w:customStyle="1" w:styleId="1112121">
    <w:name w:val="無清單1112121"/>
    <w:next w:val="a2"/>
    <w:uiPriority w:val="99"/>
    <w:semiHidden/>
    <w:unhideWhenUsed/>
    <w:rsid w:val="00B322EF"/>
  </w:style>
  <w:style w:type="numbering" w:customStyle="1" w:styleId="131111">
    <w:name w:val="无列表13111"/>
    <w:next w:val="a2"/>
    <w:semiHidden/>
    <w:rsid w:val="00B322EF"/>
  </w:style>
  <w:style w:type="numbering" w:customStyle="1" w:styleId="NoList41111">
    <w:name w:val="No List41111"/>
    <w:next w:val="a2"/>
    <w:uiPriority w:val="99"/>
    <w:semiHidden/>
    <w:unhideWhenUsed/>
    <w:rsid w:val="00B322EF"/>
  </w:style>
  <w:style w:type="numbering" w:customStyle="1" w:styleId="22111">
    <w:name w:val="无列表22111"/>
    <w:next w:val="a2"/>
    <w:uiPriority w:val="99"/>
    <w:semiHidden/>
    <w:unhideWhenUsed/>
    <w:rsid w:val="00B322EF"/>
  </w:style>
  <w:style w:type="numbering" w:customStyle="1" w:styleId="NoList1211112">
    <w:name w:val="No List1211112"/>
    <w:next w:val="a2"/>
    <w:uiPriority w:val="99"/>
    <w:semiHidden/>
    <w:unhideWhenUsed/>
    <w:rsid w:val="00B322EF"/>
  </w:style>
  <w:style w:type="numbering" w:customStyle="1" w:styleId="11111121">
    <w:name w:val="リストなし1111112"/>
    <w:next w:val="a2"/>
    <w:uiPriority w:val="99"/>
    <w:semiHidden/>
    <w:unhideWhenUsed/>
    <w:rsid w:val="00B322EF"/>
  </w:style>
  <w:style w:type="numbering" w:customStyle="1" w:styleId="11111122">
    <w:name w:val="无列表1111112"/>
    <w:next w:val="a2"/>
    <w:semiHidden/>
    <w:rsid w:val="00B322EF"/>
  </w:style>
  <w:style w:type="numbering" w:customStyle="1" w:styleId="NoList2111112">
    <w:name w:val="No List2111112"/>
    <w:next w:val="a2"/>
    <w:semiHidden/>
    <w:rsid w:val="00B322EF"/>
  </w:style>
  <w:style w:type="numbering" w:customStyle="1" w:styleId="NoList3111112">
    <w:name w:val="No List3111112"/>
    <w:next w:val="a2"/>
    <w:uiPriority w:val="99"/>
    <w:semiHidden/>
    <w:rsid w:val="00B322EF"/>
  </w:style>
  <w:style w:type="numbering" w:customStyle="1" w:styleId="NoList11111112">
    <w:name w:val="No List11111112"/>
    <w:next w:val="a2"/>
    <w:uiPriority w:val="99"/>
    <w:semiHidden/>
    <w:unhideWhenUsed/>
    <w:rsid w:val="00B322EF"/>
  </w:style>
  <w:style w:type="numbering" w:customStyle="1" w:styleId="1211112">
    <w:name w:val="無清單1211112"/>
    <w:next w:val="a2"/>
    <w:uiPriority w:val="99"/>
    <w:semiHidden/>
    <w:unhideWhenUsed/>
    <w:rsid w:val="00B322EF"/>
  </w:style>
  <w:style w:type="numbering" w:customStyle="1" w:styleId="111111120">
    <w:name w:val="無清單11111112"/>
    <w:next w:val="a2"/>
    <w:uiPriority w:val="99"/>
    <w:semiHidden/>
    <w:unhideWhenUsed/>
    <w:rsid w:val="00B322EF"/>
  </w:style>
  <w:style w:type="numbering" w:customStyle="1" w:styleId="NoList131111">
    <w:name w:val="No List131111"/>
    <w:next w:val="a2"/>
    <w:uiPriority w:val="99"/>
    <w:semiHidden/>
    <w:unhideWhenUsed/>
    <w:rsid w:val="00B322EF"/>
  </w:style>
  <w:style w:type="numbering" w:customStyle="1" w:styleId="1211113">
    <w:name w:val="リストなし121111"/>
    <w:next w:val="a2"/>
    <w:uiPriority w:val="99"/>
    <w:semiHidden/>
    <w:unhideWhenUsed/>
    <w:rsid w:val="00B322EF"/>
  </w:style>
  <w:style w:type="numbering" w:customStyle="1" w:styleId="1211121">
    <w:name w:val="无列表121112"/>
    <w:next w:val="a2"/>
    <w:semiHidden/>
    <w:rsid w:val="00B322EF"/>
  </w:style>
  <w:style w:type="numbering" w:customStyle="1" w:styleId="NoList221111">
    <w:name w:val="No List221111"/>
    <w:next w:val="a2"/>
    <w:semiHidden/>
    <w:rsid w:val="00B322EF"/>
  </w:style>
  <w:style w:type="numbering" w:customStyle="1" w:styleId="NoList321111">
    <w:name w:val="No List321111"/>
    <w:next w:val="a2"/>
    <w:uiPriority w:val="99"/>
    <w:semiHidden/>
    <w:rsid w:val="00B322EF"/>
  </w:style>
  <w:style w:type="numbering" w:customStyle="1" w:styleId="NoList1121111">
    <w:name w:val="No List1121111"/>
    <w:next w:val="a2"/>
    <w:uiPriority w:val="99"/>
    <w:semiHidden/>
    <w:unhideWhenUsed/>
    <w:rsid w:val="00B322EF"/>
  </w:style>
  <w:style w:type="numbering" w:customStyle="1" w:styleId="1311110">
    <w:name w:val="無清單131111"/>
    <w:next w:val="a2"/>
    <w:uiPriority w:val="99"/>
    <w:semiHidden/>
    <w:unhideWhenUsed/>
    <w:rsid w:val="00B322EF"/>
  </w:style>
  <w:style w:type="numbering" w:customStyle="1" w:styleId="11211110">
    <w:name w:val="無清單1121111"/>
    <w:next w:val="a2"/>
    <w:uiPriority w:val="99"/>
    <w:semiHidden/>
    <w:unhideWhenUsed/>
    <w:rsid w:val="00B322EF"/>
  </w:style>
  <w:style w:type="numbering" w:customStyle="1" w:styleId="211112">
    <w:name w:val="无列表211112"/>
    <w:next w:val="a2"/>
    <w:uiPriority w:val="99"/>
    <w:semiHidden/>
    <w:unhideWhenUsed/>
    <w:rsid w:val="00B322EF"/>
  </w:style>
  <w:style w:type="numbering" w:customStyle="1" w:styleId="NoList1221111">
    <w:name w:val="No List1221111"/>
    <w:next w:val="a2"/>
    <w:uiPriority w:val="99"/>
    <w:semiHidden/>
    <w:unhideWhenUsed/>
    <w:rsid w:val="00B322EF"/>
  </w:style>
  <w:style w:type="numbering" w:customStyle="1" w:styleId="11211111">
    <w:name w:val="リストなし1121111"/>
    <w:next w:val="a2"/>
    <w:uiPriority w:val="99"/>
    <w:semiHidden/>
    <w:unhideWhenUsed/>
    <w:rsid w:val="00B322EF"/>
  </w:style>
  <w:style w:type="numbering" w:customStyle="1" w:styleId="11211112">
    <w:name w:val="无列表1121111"/>
    <w:next w:val="a2"/>
    <w:semiHidden/>
    <w:rsid w:val="00B322EF"/>
  </w:style>
  <w:style w:type="numbering" w:customStyle="1" w:styleId="NoList2121111">
    <w:name w:val="No List2121111"/>
    <w:next w:val="a2"/>
    <w:semiHidden/>
    <w:rsid w:val="00B322EF"/>
  </w:style>
  <w:style w:type="numbering" w:customStyle="1" w:styleId="NoList3121111">
    <w:name w:val="No List3121111"/>
    <w:next w:val="a2"/>
    <w:uiPriority w:val="99"/>
    <w:semiHidden/>
    <w:rsid w:val="00B322EF"/>
  </w:style>
  <w:style w:type="numbering" w:customStyle="1" w:styleId="NoList11121111">
    <w:name w:val="No List11121111"/>
    <w:next w:val="a2"/>
    <w:uiPriority w:val="99"/>
    <w:semiHidden/>
    <w:unhideWhenUsed/>
    <w:rsid w:val="00B322EF"/>
  </w:style>
  <w:style w:type="numbering" w:customStyle="1" w:styleId="1221111">
    <w:name w:val="無清單1221111"/>
    <w:next w:val="a2"/>
    <w:uiPriority w:val="99"/>
    <w:semiHidden/>
    <w:unhideWhenUsed/>
    <w:rsid w:val="00B322EF"/>
  </w:style>
  <w:style w:type="numbering" w:customStyle="1" w:styleId="11121111">
    <w:name w:val="無清單11121111"/>
    <w:next w:val="a2"/>
    <w:uiPriority w:val="99"/>
    <w:semiHidden/>
    <w:unhideWhenUsed/>
    <w:rsid w:val="00B322EF"/>
  </w:style>
  <w:style w:type="numbering" w:customStyle="1" w:styleId="122110">
    <w:name w:val="无列表12211"/>
    <w:next w:val="a2"/>
    <w:semiHidden/>
    <w:rsid w:val="00B322EF"/>
  </w:style>
  <w:style w:type="numbering" w:customStyle="1" w:styleId="55">
    <w:name w:val="无列表5"/>
    <w:next w:val="a2"/>
    <w:uiPriority w:val="99"/>
    <w:semiHidden/>
    <w:unhideWhenUsed/>
    <w:rsid w:val="00B322EF"/>
  </w:style>
  <w:style w:type="table" w:customStyle="1" w:styleId="61">
    <w:name w:val="网格型6"/>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2"/>
    <w:uiPriority w:val="99"/>
    <w:semiHidden/>
    <w:unhideWhenUsed/>
    <w:rsid w:val="00B322EF"/>
  </w:style>
  <w:style w:type="numbering" w:customStyle="1" w:styleId="171">
    <w:name w:val="リストなし17"/>
    <w:next w:val="a2"/>
    <w:uiPriority w:val="99"/>
    <w:semiHidden/>
    <w:unhideWhenUsed/>
    <w:rsid w:val="00B322EF"/>
  </w:style>
  <w:style w:type="table" w:customStyle="1" w:styleId="TableGrid17">
    <w:name w:val="Table Grid17"/>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a2"/>
    <w:semiHidden/>
    <w:rsid w:val="00B322EF"/>
  </w:style>
  <w:style w:type="table" w:customStyle="1" w:styleId="370">
    <w:name w:val="网格型37"/>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2"/>
    <w:semiHidden/>
    <w:rsid w:val="00B322EF"/>
  </w:style>
  <w:style w:type="numbering" w:customStyle="1" w:styleId="NoList37">
    <w:name w:val="No List37"/>
    <w:next w:val="a2"/>
    <w:uiPriority w:val="99"/>
    <w:semiHidden/>
    <w:rsid w:val="00B322EF"/>
  </w:style>
  <w:style w:type="table" w:customStyle="1" w:styleId="TableGrid47">
    <w:name w:val="Table Grid47"/>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a2"/>
    <w:uiPriority w:val="99"/>
    <w:semiHidden/>
    <w:unhideWhenUsed/>
    <w:rsid w:val="00B322EF"/>
  </w:style>
  <w:style w:type="numbering" w:customStyle="1" w:styleId="180">
    <w:name w:val="無清單18"/>
    <w:next w:val="a2"/>
    <w:uiPriority w:val="99"/>
    <w:semiHidden/>
    <w:unhideWhenUsed/>
    <w:rsid w:val="00B322EF"/>
  </w:style>
  <w:style w:type="numbering" w:customStyle="1" w:styleId="117">
    <w:name w:val="無清單117"/>
    <w:next w:val="a2"/>
    <w:uiPriority w:val="99"/>
    <w:semiHidden/>
    <w:unhideWhenUsed/>
    <w:rsid w:val="00B322EF"/>
  </w:style>
  <w:style w:type="table" w:customStyle="1" w:styleId="173">
    <w:name w:val="表格格線17"/>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a2"/>
    <w:uiPriority w:val="99"/>
    <w:semiHidden/>
    <w:unhideWhenUsed/>
    <w:rsid w:val="00B322EF"/>
  </w:style>
  <w:style w:type="table" w:customStyle="1" w:styleId="TableGrid55">
    <w:name w:val="Table Grid5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a2"/>
    <w:uiPriority w:val="99"/>
    <w:semiHidden/>
    <w:unhideWhenUsed/>
    <w:rsid w:val="00B322EF"/>
  </w:style>
  <w:style w:type="numbering" w:customStyle="1" w:styleId="1170">
    <w:name w:val="リストなし117"/>
    <w:next w:val="a2"/>
    <w:uiPriority w:val="99"/>
    <w:semiHidden/>
    <w:unhideWhenUsed/>
    <w:rsid w:val="00B322EF"/>
  </w:style>
  <w:style w:type="table" w:customStyle="1" w:styleId="TableGrid116">
    <w:name w:val="Table Grid116"/>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无列表117"/>
    <w:next w:val="a2"/>
    <w:semiHidden/>
    <w:rsid w:val="00B322EF"/>
  </w:style>
  <w:style w:type="table" w:customStyle="1" w:styleId="315">
    <w:name w:val="网格型31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a2"/>
    <w:semiHidden/>
    <w:rsid w:val="00B322EF"/>
  </w:style>
  <w:style w:type="numbering" w:customStyle="1" w:styleId="NoList317">
    <w:name w:val="No List317"/>
    <w:next w:val="a2"/>
    <w:uiPriority w:val="99"/>
    <w:semiHidden/>
    <w:rsid w:val="00B322EF"/>
  </w:style>
  <w:style w:type="table" w:customStyle="1" w:styleId="TableGrid415">
    <w:name w:val="Table Grid415"/>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a2"/>
    <w:uiPriority w:val="99"/>
    <w:semiHidden/>
    <w:unhideWhenUsed/>
    <w:rsid w:val="00B322EF"/>
  </w:style>
  <w:style w:type="numbering" w:customStyle="1" w:styleId="127">
    <w:name w:val="無清單127"/>
    <w:next w:val="a2"/>
    <w:uiPriority w:val="99"/>
    <w:semiHidden/>
    <w:unhideWhenUsed/>
    <w:rsid w:val="00B322EF"/>
  </w:style>
  <w:style w:type="numbering" w:customStyle="1" w:styleId="11170">
    <w:name w:val="無清單1117"/>
    <w:next w:val="a2"/>
    <w:uiPriority w:val="99"/>
    <w:semiHidden/>
    <w:unhideWhenUsed/>
    <w:rsid w:val="00B322EF"/>
  </w:style>
  <w:style w:type="table" w:customStyle="1" w:styleId="1152">
    <w:name w:val="表格格線115"/>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无列表26"/>
    <w:next w:val="a2"/>
    <w:uiPriority w:val="99"/>
    <w:semiHidden/>
    <w:unhideWhenUsed/>
    <w:rsid w:val="00B322EF"/>
  </w:style>
  <w:style w:type="numbering" w:customStyle="1" w:styleId="NoList1216">
    <w:name w:val="No List1216"/>
    <w:next w:val="a2"/>
    <w:uiPriority w:val="99"/>
    <w:semiHidden/>
    <w:unhideWhenUsed/>
    <w:rsid w:val="00B322EF"/>
  </w:style>
  <w:style w:type="numbering" w:customStyle="1" w:styleId="11160">
    <w:name w:val="リストなし1116"/>
    <w:next w:val="a2"/>
    <w:uiPriority w:val="99"/>
    <w:semiHidden/>
    <w:unhideWhenUsed/>
    <w:rsid w:val="00B322EF"/>
  </w:style>
  <w:style w:type="numbering" w:customStyle="1" w:styleId="11161">
    <w:name w:val="无列表1116"/>
    <w:next w:val="a2"/>
    <w:semiHidden/>
    <w:rsid w:val="00B322EF"/>
  </w:style>
  <w:style w:type="numbering" w:customStyle="1" w:styleId="NoList2116">
    <w:name w:val="No List2116"/>
    <w:next w:val="a2"/>
    <w:semiHidden/>
    <w:rsid w:val="00B322EF"/>
  </w:style>
  <w:style w:type="numbering" w:customStyle="1" w:styleId="NoList3116">
    <w:name w:val="No List3116"/>
    <w:next w:val="a2"/>
    <w:uiPriority w:val="99"/>
    <w:semiHidden/>
    <w:rsid w:val="00B322EF"/>
  </w:style>
  <w:style w:type="numbering" w:customStyle="1" w:styleId="NoList11116">
    <w:name w:val="No List11116"/>
    <w:next w:val="a2"/>
    <w:uiPriority w:val="99"/>
    <w:semiHidden/>
    <w:unhideWhenUsed/>
    <w:rsid w:val="00B322EF"/>
  </w:style>
  <w:style w:type="numbering" w:customStyle="1" w:styleId="1216">
    <w:name w:val="無清單1216"/>
    <w:next w:val="a2"/>
    <w:uiPriority w:val="99"/>
    <w:semiHidden/>
    <w:unhideWhenUsed/>
    <w:rsid w:val="00B322EF"/>
  </w:style>
  <w:style w:type="numbering" w:customStyle="1" w:styleId="11116">
    <w:name w:val="無清單11116"/>
    <w:next w:val="a2"/>
    <w:uiPriority w:val="99"/>
    <w:semiHidden/>
    <w:unhideWhenUsed/>
    <w:rsid w:val="00B322EF"/>
  </w:style>
  <w:style w:type="numbering" w:customStyle="1" w:styleId="NoList56">
    <w:name w:val="No List56"/>
    <w:next w:val="a2"/>
    <w:uiPriority w:val="99"/>
    <w:semiHidden/>
    <w:unhideWhenUsed/>
    <w:rsid w:val="00B322EF"/>
  </w:style>
  <w:style w:type="table" w:customStyle="1" w:styleId="TableGrid65">
    <w:name w:val="Table Grid6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a2"/>
    <w:uiPriority w:val="99"/>
    <w:semiHidden/>
    <w:unhideWhenUsed/>
    <w:rsid w:val="00B322EF"/>
  </w:style>
  <w:style w:type="numbering" w:customStyle="1" w:styleId="1261">
    <w:name w:val="リストなし126"/>
    <w:next w:val="a2"/>
    <w:uiPriority w:val="99"/>
    <w:semiHidden/>
    <w:unhideWhenUsed/>
    <w:rsid w:val="00B322EF"/>
  </w:style>
  <w:style w:type="table" w:customStyle="1" w:styleId="TableGrid125">
    <w:name w:val="Table Grid125"/>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a2"/>
    <w:semiHidden/>
    <w:rsid w:val="00B322EF"/>
  </w:style>
  <w:style w:type="table" w:customStyle="1" w:styleId="325">
    <w:name w:val="网格型3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2"/>
    <w:semiHidden/>
    <w:rsid w:val="00B322EF"/>
  </w:style>
  <w:style w:type="numbering" w:customStyle="1" w:styleId="NoList326">
    <w:name w:val="No List326"/>
    <w:next w:val="a2"/>
    <w:uiPriority w:val="99"/>
    <w:semiHidden/>
    <w:rsid w:val="00B322EF"/>
  </w:style>
  <w:style w:type="table" w:customStyle="1" w:styleId="TableGrid425">
    <w:name w:val="Table Grid425"/>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a2"/>
    <w:uiPriority w:val="99"/>
    <w:semiHidden/>
    <w:unhideWhenUsed/>
    <w:rsid w:val="00B322EF"/>
  </w:style>
  <w:style w:type="numbering" w:customStyle="1" w:styleId="136">
    <w:name w:val="無清單136"/>
    <w:next w:val="a2"/>
    <w:uiPriority w:val="99"/>
    <w:semiHidden/>
    <w:unhideWhenUsed/>
    <w:rsid w:val="00B322EF"/>
  </w:style>
  <w:style w:type="numbering" w:customStyle="1" w:styleId="1126">
    <w:name w:val="無清單1126"/>
    <w:next w:val="a2"/>
    <w:uiPriority w:val="99"/>
    <w:semiHidden/>
    <w:unhideWhenUsed/>
    <w:rsid w:val="00B322EF"/>
  </w:style>
  <w:style w:type="table" w:customStyle="1" w:styleId="1252">
    <w:name w:val="表格格線125"/>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a2"/>
    <w:uiPriority w:val="99"/>
    <w:semiHidden/>
    <w:unhideWhenUsed/>
    <w:rsid w:val="00B322EF"/>
  </w:style>
  <w:style w:type="numbering" w:customStyle="1" w:styleId="NoList1225">
    <w:name w:val="No List1225"/>
    <w:next w:val="a2"/>
    <w:uiPriority w:val="99"/>
    <w:semiHidden/>
    <w:unhideWhenUsed/>
    <w:rsid w:val="00B322EF"/>
  </w:style>
  <w:style w:type="numbering" w:customStyle="1" w:styleId="11250">
    <w:name w:val="リストなし1125"/>
    <w:next w:val="a2"/>
    <w:uiPriority w:val="99"/>
    <w:semiHidden/>
    <w:unhideWhenUsed/>
    <w:rsid w:val="00B322EF"/>
  </w:style>
  <w:style w:type="numbering" w:customStyle="1" w:styleId="11251">
    <w:name w:val="无列表1125"/>
    <w:next w:val="a2"/>
    <w:semiHidden/>
    <w:rsid w:val="00B322EF"/>
  </w:style>
  <w:style w:type="numbering" w:customStyle="1" w:styleId="NoList2125">
    <w:name w:val="No List2125"/>
    <w:next w:val="a2"/>
    <w:semiHidden/>
    <w:rsid w:val="00B322EF"/>
  </w:style>
  <w:style w:type="numbering" w:customStyle="1" w:styleId="NoList3125">
    <w:name w:val="No List3125"/>
    <w:next w:val="a2"/>
    <w:uiPriority w:val="99"/>
    <w:semiHidden/>
    <w:rsid w:val="00B322EF"/>
  </w:style>
  <w:style w:type="numbering" w:customStyle="1" w:styleId="NoList11126">
    <w:name w:val="No List11126"/>
    <w:next w:val="a2"/>
    <w:uiPriority w:val="99"/>
    <w:semiHidden/>
    <w:unhideWhenUsed/>
    <w:rsid w:val="00B322EF"/>
  </w:style>
  <w:style w:type="numbering" w:customStyle="1" w:styleId="1225">
    <w:name w:val="無清單1225"/>
    <w:next w:val="a2"/>
    <w:uiPriority w:val="99"/>
    <w:semiHidden/>
    <w:unhideWhenUsed/>
    <w:rsid w:val="00B322EF"/>
  </w:style>
  <w:style w:type="numbering" w:customStyle="1" w:styleId="11125">
    <w:name w:val="無清單11125"/>
    <w:next w:val="a2"/>
    <w:uiPriority w:val="99"/>
    <w:semiHidden/>
    <w:unhideWhenUsed/>
    <w:rsid w:val="00B322EF"/>
  </w:style>
  <w:style w:type="numbering" w:customStyle="1" w:styleId="NoList63">
    <w:name w:val="No List63"/>
    <w:next w:val="a2"/>
    <w:uiPriority w:val="99"/>
    <w:semiHidden/>
    <w:unhideWhenUsed/>
    <w:rsid w:val="00B322EF"/>
  </w:style>
  <w:style w:type="table" w:customStyle="1" w:styleId="TableGrid72">
    <w:name w:val="Table Grid7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a2"/>
    <w:uiPriority w:val="99"/>
    <w:semiHidden/>
    <w:unhideWhenUsed/>
    <w:rsid w:val="00B322EF"/>
  </w:style>
  <w:style w:type="numbering" w:customStyle="1" w:styleId="1333">
    <w:name w:val="リストなし133"/>
    <w:next w:val="a2"/>
    <w:uiPriority w:val="99"/>
    <w:semiHidden/>
    <w:unhideWhenUsed/>
    <w:rsid w:val="00B322EF"/>
  </w:style>
  <w:style w:type="table" w:customStyle="1" w:styleId="TableGrid132">
    <w:name w:val="Table Grid132"/>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a2"/>
    <w:semiHidden/>
    <w:rsid w:val="00B322EF"/>
  </w:style>
  <w:style w:type="table" w:customStyle="1" w:styleId="332">
    <w:name w:val="网格型3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2"/>
    <w:semiHidden/>
    <w:rsid w:val="00B322EF"/>
  </w:style>
  <w:style w:type="numbering" w:customStyle="1" w:styleId="NoList333">
    <w:name w:val="No List333"/>
    <w:next w:val="a2"/>
    <w:uiPriority w:val="99"/>
    <w:semiHidden/>
    <w:rsid w:val="00B322EF"/>
  </w:style>
  <w:style w:type="table" w:customStyle="1" w:styleId="TableGrid432">
    <w:name w:val="Table Grid43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a2"/>
    <w:uiPriority w:val="99"/>
    <w:semiHidden/>
    <w:unhideWhenUsed/>
    <w:rsid w:val="00B322EF"/>
  </w:style>
  <w:style w:type="numbering" w:customStyle="1" w:styleId="1430">
    <w:name w:val="無清單143"/>
    <w:next w:val="a2"/>
    <w:uiPriority w:val="99"/>
    <w:semiHidden/>
    <w:unhideWhenUsed/>
    <w:rsid w:val="00B322EF"/>
  </w:style>
  <w:style w:type="numbering" w:customStyle="1" w:styleId="11330">
    <w:name w:val="無清單1133"/>
    <w:next w:val="a2"/>
    <w:uiPriority w:val="99"/>
    <w:semiHidden/>
    <w:unhideWhenUsed/>
    <w:rsid w:val="00B322EF"/>
  </w:style>
  <w:style w:type="table" w:customStyle="1" w:styleId="1323">
    <w:name w:val="表格格線13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a2"/>
    <w:uiPriority w:val="99"/>
    <w:semiHidden/>
    <w:unhideWhenUsed/>
    <w:rsid w:val="00B322EF"/>
  </w:style>
  <w:style w:type="numbering" w:customStyle="1" w:styleId="NoList1233">
    <w:name w:val="No List1233"/>
    <w:next w:val="a2"/>
    <w:uiPriority w:val="99"/>
    <w:semiHidden/>
    <w:unhideWhenUsed/>
    <w:rsid w:val="00B322EF"/>
  </w:style>
  <w:style w:type="numbering" w:customStyle="1" w:styleId="11331">
    <w:name w:val="リストなし1133"/>
    <w:next w:val="a2"/>
    <w:uiPriority w:val="99"/>
    <w:semiHidden/>
    <w:unhideWhenUsed/>
    <w:rsid w:val="00B322EF"/>
  </w:style>
  <w:style w:type="numbering" w:customStyle="1" w:styleId="11332">
    <w:name w:val="无列表1133"/>
    <w:next w:val="a2"/>
    <w:semiHidden/>
    <w:rsid w:val="00B322EF"/>
  </w:style>
  <w:style w:type="numbering" w:customStyle="1" w:styleId="NoList2133">
    <w:name w:val="No List2133"/>
    <w:next w:val="a2"/>
    <w:semiHidden/>
    <w:rsid w:val="00B322EF"/>
  </w:style>
  <w:style w:type="numbering" w:customStyle="1" w:styleId="NoList3133">
    <w:name w:val="No List3133"/>
    <w:next w:val="a2"/>
    <w:uiPriority w:val="99"/>
    <w:semiHidden/>
    <w:rsid w:val="00B322EF"/>
  </w:style>
  <w:style w:type="numbering" w:customStyle="1" w:styleId="NoList11133">
    <w:name w:val="No List11133"/>
    <w:next w:val="a2"/>
    <w:uiPriority w:val="99"/>
    <w:semiHidden/>
    <w:unhideWhenUsed/>
    <w:rsid w:val="00B322EF"/>
  </w:style>
  <w:style w:type="numbering" w:customStyle="1" w:styleId="12330">
    <w:name w:val="無清單1233"/>
    <w:next w:val="a2"/>
    <w:uiPriority w:val="99"/>
    <w:semiHidden/>
    <w:unhideWhenUsed/>
    <w:rsid w:val="00B322EF"/>
  </w:style>
  <w:style w:type="numbering" w:customStyle="1" w:styleId="111330">
    <w:name w:val="無清單11133"/>
    <w:next w:val="a2"/>
    <w:uiPriority w:val="99"/>
    <w:semiHidden/>
    <w:unhideWhenUsed/>
    <w:rsid w:val="00B322EF"/>
  </w:style>
  <w:style w:type="numbering" w:customStyle="1" w:styleId="NoList414">
    <w:name w:val="No List414"/>
    <w:next w:val="a2"/>
    <w:uiPriority w:val="99"/>
    <w:semiHidden/>
    <w:unhideWhenUsed/>
    <w:rsid w:val="00B322EF"/>
  </w:style>
  <w:style w:type="table" w:customStyle="1" w:styleId="TableGrid512">
    <w:name w:val="Table Grid5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a2"/>
    <w:uiPriority w:val="99"/>
    <w:semiHidden/>
    <w:unhideWhenUsed/>
    <w:rsid w:val="00B322EF"/>
  </w:style>
  <w:style w:type="numbering" w:customStyle="1" w:styleId="111140">
    <w:name w:val="リストなし11114"/>
    <w:next w:val="a2"/>
    <w:uiPriority w:val="99"/>
    <w:semiHidden/>
    <w:unhideWhenUsed/>
    <w:rsid w:val="00B322EF"/>
  </w:style>
  <w:style w:type="numbering" w:customStyle="1" w:styleId="111142">
    <w:name w:val="无列表11114"/>
    <w:next w:val="a2"/>
    <w:semiHidden/>
    <w:rsid w:val="00B322EF"/>
  </w:style>
  <w:style w:type="numbering" w:customStyle="1" w:styleId="NoList21114">
    <w:name w:val="No List21114"/>
    <w:next w:val="a2"/>
    <w:semiHidden/>
    <w:rsid w:val="00B322EF"/>
  </w:style>
  <w:style w:type="numbering" w:customStyle="1" w:styleId="NoList31114">
    <w:name w:val="No List31114"/>
    <w:next w:val="a2"/>
    <w:uiPriority w:val="99"/>
    <w:semiHidden/>
    <w:rsid w:val="00B322EF"/>
  </w:style>
  <w:style w:type="numbering" w:customStyle="1" w:styleId="NoList111114">
    <w:name w:val="No List111114"/>
    <w:next w:val="a2"/>
    <w:uiPriority w:val="99"/>
    <w:semiHidden/>
    <w:unhideWhenUsed/>
    <w:rsid w:val="00B322EF"/>
  </w:style>
  <w:style w:type="numbering" w:customStyle="1" w:styleId="12114">
    <w:name w:val="無清單12114"/>
    <w:next w:val="a2"/>
    <w:uiPriority w:val="99"/>
    <w:semiHidden/>
    <w:unhideWhenUsed/>
    <w:rsid w:val="00B322EF"/>
  </w:style>
  <w:style w:type="numbering" w:customStyle="1" w:styleId="1111140">
    <w:name w:val="無清單111114"/>
    <w:next w:val="a2"/>
    <w:uiPriority w:val="99"/>
    <w:semiHidden/>
    <w:unhideWhenUsed/>
    <w:rsid w:val="00B322EF"/>
  </w:style>
  <w:style w:type="numbering" w:customStyle="1" w:styleId="NoList513">
    <w:name w:val="No List513"/>
    <w:next w:val="a2"/>
    <w:uiPriority w:val="99"/>
    <w:semiHidden/>
    <w:unhideWhenUsed/>
    <w:rsid w:val="00B322EF"/>
  </w:style>
  <w:style w:type="table" w:customStyle="1" w:styleId="TableGrid612">
    <w:name w:val="Table Grid6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a2"/>
    <w:uiPriority w:val="99"/>
    <w:semiHidden/>
    <w:unhideWhenUsed/>
    <w:rsid w:val="00B322EF"/>
  </w:style>
  <w:style w:type="numbering" w:customStyle="1" w:styleId="12140">
    <w:name w:val="リストなし1214"/>
    <w:next w:val="a2"/>
    <w:uiPriority w:val="99"/>
    <w:semiHidden/>
    <w:unhideWhenUsed/>
    <w:rsid w:val="00B322EF"/>
  </w:style>
  <w:style w:type="table" w:customStyle="1" w:styleId="TableGrid1212">
    <w:name w:val="Table Grid12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a2"/>
    <w:semiHidden/>
    <w:rsid w:val="00B322EF"/>
  </w:style>
  <w:style w:type="table" w:customStyle="1" w:styleId="3212">
    <w:name w:val="网格型3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a2"/>
    <w:semiHidden/>
    <w:rsid w:val="00B322EF"/>
  </w:style>
  <w:style w:type="numbering" w:customStyle="1" w:styleId="NoList3214">
    <w:name w:val="No List3214"/>
    <w:next w:val="a2"/>
    <w:uiPriority w:val="99"/>
    <w:semiHidden/>
    <w:rsid w:val="00B322EF"/>
  </w:style>
  <w:style w:type="table" w:customStyle="1" w:styleId="TableGrid4212">
    <w:name w:val="Table Grid42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a2"/>
    <w:uiPriority w:val="99"/>
    <w:semiHidden/>
    <w:unhideWhenUsed/>
    <w:rsid w:val="00B322EF"/>
  </w:style>
  <w:style w:type="numbering" w:customStyle="1" w:styleId="1314">
    <w:name w:val="無清單1314"/>
    <w:next w:val="a2"/>
    <w:uiPriority w:val="99"/>
    <w:semiHidden/>
    <w:unhideWhenUsed/>
    <w:rsid w:val="00B322EF"/>
  </w:style>
  <w:style w:type="numbering" w:customStyle="1" w:styleId="11214">
    <w:name w:val="無清單11214"/>
    <w:next w:val="a2"/>
    <w:uiPriority w:val="99"/>
    <w:semiHidden/>
    <w:unhideWhenUsed/>
    <w:rsid w:val="00B322EF"/>
  </w:style>
  <w:style w:type="table" w:customStyle="1" w:styleId="12123">
    <w:name w:val="表格格線12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a2"/>
    <w:uiPriority w:val="99"/>
    <w:semiHidden/>
    <w:unhideWhenUsed/>
    <w:rsid w:val="00B322EF"/>
  </w:style>
  <w:style w:type="numbering" w:customStyle="1" w:styleId="NoList12214">
    <w:name w:val="No List12214"/>
    <w:next w:val="a2"/>
    <w:uiPriority w:val="99"/>
    <w:semiHidden/>
    <w:unhideWhenUsed/>
    <w:rsid w:val="00B322EF"/>
  </w:style>
  <w:style w:type="numbering" w:customStyle="1" w:styleId="112140">
    <w:name w:val="リストなし11214"/>
    <w:next w:val="a2"/>
    <w:uiPriority w:val="99"/>
    <w:semiHidden/>
    <w:unhideWhenUsed/>
    <w:rsid w:val="00B322EF"/>
  </w:style>
  <w:style w:type="numbering" w:customStyle="1" w:styleId="112141">
    <w:name w:val="无列表11214"/>
    <w:next w:val="a2"/>
    <w:semiHidden/>
    <w:rsid w:val="00B322EF"/>
  </w:style>
  <w:style w:type="numbering" w:customStyle="1" w:styleId="NoList21214">
    <w:name w:val="No List21214"/>
    <w:next w:val="a2"/>
    <w:semiHidden/>
    <w:rsid w:val="00B322EF"/>
  </w:style>
  <w:style w:type="numbering" w:customStyle="1" w:styleId="NoList31214">
    <w:name w:val="No List31214"/>
    <w:next w:val="a2"/>
    <w:uiPriority w:val="99"/>
    <w:semiHidden/>
    <w:rsid w:val="00B322EF"/>
  </w:style>
  <w:style w:type="numbering" w:customStyle="1" w:styleId="NoList111214">
    <w:name w:val="No List111214"/>
    <w:next w:val="a2"/>
    <w:uiPriority w:val="99"/>
    <w:semiHidden/>
    <w:unhideWhenUsed/>
    <w:rsid w:val="00B322EF"/>
  </w:style>
  <w:style w:type="numbering" w:customStyle="1" w:styleId="122140">
    <w:name w:val="無清單12214"/>
    <w:next w:val="a2"/>
    <w:uiPriority w:val="99"/>
    <w:semiHidden/>
    <w:unhideWhenUsed/>
    <w:rsid w:val="00B322EF"/>
  </w:style>
  <w:style w:type="numbering" w:customStyle="1" w:styleId="1112140">
    <w:name w:val="無清單111214"/>
    <w:next w:val="a2"/>
    <w:uiPriority w:val="99"/>
    <w:semiHidden/>
    <w:unhideWhenUsed/>
    <w:rsid w:val="00B322EF"/>
  </w:style>
  <w:style w:type="table" w:customStyle="1" w:styleId="137">
    <w:name w:val="网格型1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无列表33"/>
    <w:next w:val="a2"/>
    <w:uiPriority w:val="99"/>
    <w:semiHidden/>
    <w:unhideWhenUsed/>
    <w:rsid w:val="00B322EF"/>
  </w:style>
  <w:style w:type="table" w:customStyle="1" w:styleId="232">
    <w:name w:val="网格型2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a2"/>
    <w:semiHidden/>
    <w:rsid w:val="00B322EF"/>
  </w:style>
  <w:style w:type="numbering" w:customStyle="1" w:styleId="NoList11312">
    <w:name w:val="No List11312"/>
    <w:next w:val="a2"/>
    <w:uiPriority w:val="99"/>
    <w:semiHidden/>
    <w:unhideWhenUsed/>
    <w:rsid w:val="00B322EF"/>
  </w:style>
  <w:style w:type="numbering" w:customStyle="1" w:styleId="NoList4113">
    <w:name w:val="No List4113"/>
    <w:next w:val="a2"/>
    <w:uiPriority w:val="99"/>
    <w:semiHidden/>
    <w:unhideWhenUsed/>
    <w:rsid w:val="00B322EF"/>
  </w:style>
  <w:style w:type="table" w:customStyle="1" w:styleId="TableGrid1124">
    <w:name w:val="Table Grid112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a2"/>
    <w:uiPriority w:val="99"/>
    <w:semiHidden/>
    <w:unhideWhenUsed/>
    <w:rsid w:val="00B322EF"/>
  </w:style>
  <w:style w:type="numbering" w:customStyle="1" w:styleId="NoList121113">
    <w:name w:val="No List121113"/>
    <w:next w:val="a2"/>
    <w:uiPriority w:val="99"/>
    <w:semiHidden/>
    <w:unhideWhenUsed/>
    <w:rsid w:val="00B322EF"/>
  </w:style>
  <w:style w:type="numbering" w:customStyle="1" w:styleId="1111130">
    <w:name w:val="リストなし111113"/>
    <w:next w:val="a2"/>
    <w:uiPriority w:val="99"/>
    <w:semiHidden/>
    <w:unhideWhenUsed/>
    <w:rsid w:val="00B322EF"/>
  </w:style>
  <w:style w:type="numbering" w:customStyle="1" w:styleId="1111131">
    <w:name w:val="无列表111113"/>
    <w:next w:val="a2"/>
    <w:semiHidden/>
    <w:rsid w:val="00B322EF"/>
  </w:style>
  <w:style w:type="numbering" w:customStyle="1" w:styleId="NoList211113">
    <w:name w:val="No List211113"/>
    <w:next w:val="a2"/>
    <w:semiHidden/>
    <w:rsid w:val="00B322EF"/>
  </w:style>
  <w:style w:type="numbering" w:customStyle="1" w:styleId="NoList311113">
    <w:name w:val="No List311113"/>
    <w:next w:val="a2"/>
    <w:uiPriority w:val="99"/>
    <w:semiHidden/>
    <w:rsid w:val="00B322EF"/>
  </w:style>
  <w:style w:type="numbering" w:customStyle="1" w:styleId="NoList1111113">
    <w:name w:val="No List1111113"/>
    <w:next w:val="a2"/>
    <w:uiPriority w:val="99"/>
    <w:semiHidden/>
    <w:unhideWhenUsed/>
    <w:rsid w:val="00B322EF"/>
  </w:style>
  <w:style w:type="numbering" w:customStyle="1" w:styleId="121113">
    <w:name w:val="無清單121113"/>
    <w:next w:val="a2"/>
    <w:uiPriority w:val="99"/>
    <w:semiHidden/>
    <w:unhideWhenUsed/>
    <w:rsid w:val="00B322EF"/>
  </w:style>
  <w:style w:type="numbering" w:customStyle="1" w:styleId="1111113">
    <w:name w:val="無清單1111113"/>
    <w:next w:val="a2"/>
    <w:uiPriority w:val="99"/>
    <w:semiHidden/>
    <w:unhideWhenUsed/>
    <w:rsid w:val="00B322EF"/>
  </w:style>
  <w:style w:type="numbering" w:customStyle="1" w:styleId="NoList13113">
    <w:name w:val="No List13113"/>
    <w:next w:val="a2"/>
    <w:uiPriority w:val="99"/>
    <w:semiHidden/>
    <w:unhideWhenUsed/>
    <w:rsid w:val="00B322EF"/>
  </w:style>
  <w:style w:type="numbering" w:customStyle="1" w:styleId="121131">
    <w:name w:val="リストなし12113"/>
    <w:next w:val="a2"/>
    <w:uiPriority w:val="99"/>
    <w:semiHidden/>
    <w:unhideWhenUsed/>
    <w:rsid w:val="00B322EF"/>
  </w:style>
  <w:style w:type="numbering" w:customStyle="1" w:styleId="121132">
    <w:name w:val="无列表12113"/>
    <w:next w:val="a2"/>
    <w:semiHidden/>
    <w:rsid w:val="00B322EF"/>
  </w:style>
  <w:style w:type="numbering" w:customStyle="1" w:styleId="NoList22113">
    <w:name w:val="No List22113"/>
    <w:next w:val="a2"/>
    <w:semiHidden/>
    <w:rsid w:val="00B322EF"/>
  </w:style>
  <w:style w:type="numbering" w:customStyle="1" w:styleId="NoList32113">
    <w:name w:val="No List32113"/>
    <w:next w:val="a2"/>
    <w:uiPriority w:val="99"/>
    <w:semiHidden/>
    <w:rsid w:val="00B322EF"/>
  </w:style>
  <w:style w:type="numbering" w:customStyle="1" w:styleId="NoList112113">
    <w:name w:val="No List112113"/>
    <w:next w:val="a2"/>
    <w:uiPriority w:val="99"/>
    <w:semiHidden/>
    <w:unhideWhenUsed/>
    <w:rsid w:val="00B322EF"/>
  </w:style>
  <w:style w:type="numbering" w:customStyle="1" w:styleId="13113">
    <w:name w:val="無清單13113"/>
    <w:next w:val="a2"/>
    <w:uiPriority w:val="99"/>
    <w:semiHidden/>
    <w:unhideWhenUsed/>
    <w:rsid w:val="00B322EF"/>
  </w:style>
  <w:style w:type="numbering" w:customStyle="1" w:styleId="112113">
    <w:name w:val="無清單112113"/>
    <w:next w:val="a2"/>
    <w:uiPriority w:val="99"/>
    <w:semiHidden/>
    <w:unhideWhenUsed/>
    <w:rsid w:val="00B322EF"/>
  </w:style>
  <w:style w:type="numbering" w:customStyle="1" w:styleId="21113">
    <w:name w:val="无列表21113"/>
    <w:next w:val="a2"/>
    <w:uiPriority w:val="99"/>
    <w:semiHidden/>
    <w:unhideWhenUsed/>
    <w:rsid w:val="00B322EF"/>
  </w:style>
  <w:style w:type="numbering" w:customStyle="1" w:styleId="NoList122113">
    <w:name w:val="No List122113"/>
    <w:next w:val="a2"/>
    <w:uiPriority w:val="99"/>
    <w:semiHidden/>
    <w:unhideWhenUsed/>
    <w:rsid w:val="00B322EF"/>
  </w:style>
  <w:style w:type="numbering" w:customStyle="1" w:styleId="1121130">
    <w:name w:val="リストなし112113"/>
    <w:next w:val="a2"/>
    <w:uiPriority w:val="99"/>
    <w:semiHidden/>
    <w:unhideWhenUsed/>
    <w:rsid w:val="00B322EF"/>
  </w:style>
  <w:style w:type="numbering" w:customStyle="1" w:styleId="1121131">
    <w:name w:val="无列表112113"/>
    <w:next w:val="a2"/>
    <w:semiHidden/>
    <w:rsid w:val="00B322EF"/>
  </w:style>
  <w:style w:type="numbering" w:customStyle="1" w:styleId="NoList212113">
    <w:name w:val="No List212113"/>
    <w:next w:val="a2"/>
    <w:semiHidden/>
    <w:rsid w:val="00B322EF"/>
  </w:style>
  <w:style w:type="numbering" w:customStyle="1" w:styleId="NoList312113">
    <w:name w:val="No List312113"/>
    <w:next w:val="a2"/>
    <w:uiPriority w:val="99"/>
    <w:semiHidden/>
    <w:rsid w:val="00B322EF"/>
  </w:style>
  <w:style w:type="numbering" w:customStyle="1" w:styleId="NoList1112113">
    <w:name w:val="No List1112113"/>
    <w:next w:val="a2"/>
    <w:uiPriority w:val="99"/>
    <w:semiHidden/>
    <w:unhideWhenUsed/>
    <w:rsid w:val="00B322EF"/>
  </w:style>
  <w:style w:type="numbering" w:customStyle="1" w:styleId="122113">
    <w:name w:val="無清單122113"/>
    <w:next w:val="a2"/>
    <w:uiPriority w:val="99"/>
    <w:semiHidden/>
    <w:unhideWhenUsed/>
    <w:rsid w:val="00B322EF"/>
  </w:style>
  <w:style w:type="numbering" w:customStyle="1" w:styleId="1112113">
    <w:name w:val="無清單1112113"/>
    <w:next w:val="a2"/>
    <w:uiPriority w:val="99"/>
    <w:semiHidden/>
    <w:unhideWhenUsed/>
    <w:rsid w:val="00B322EF"/>
  </w:style>
  <w:style w:type="numbering" w:customStyle="1" w:styleId="NoList5112">
    <w:name w:val="No List5112"/>
    <w:next w:val="a2"/>
    <w:uiPriority w:val="99"/>
    <w:semiHidden/>
    <w:unhideWhenUsed/>
    <w:rsid w:val="00B322EF"/>
  </w:style>
  <w:style w:type="numbering" w:customStyle="1" w:styleId="NoList612">
    <w:name w:val="No List612"/>
    <w:next w:val="a2"/>
    <w:uiPriority w:val="99"/>
    <w:semiHidden/>
    <w:unhideWhenUsed/>
    <w:rsid w:val="00B322EF"/>
  </w:style>
  <w:style w:type="numbering" w:customStyle="1" w:styleId="NoList1412">
    <w:name w:val="No List1412"/>
    <w:next w:val="a2"/>
    <w:uiPriority w:val="99"/>
    <w:semiHidden/>
    <w:unhideWhenUsed/>
    <w:rsid w:val="00B322EF"/>
  </w:style>
  <w:style w:type="numbering" w:customStyle="1" w:styleId="13122">
    <w:name w:val="リストなし1312"/>
    <w:next w:val="a2"/>
    <w:uiPriority w:val="99"/>
    <w:semiHidden/>
    <w:unhideWhenUsed/>
    <w:rsid w:val="00B322EF"/>
  </w:style>
  <w:style w:type="numbering" w:customStyle="1" w:styleId="NoList2312">
    <w:name w:val="No List2312"/>
    <w:next w:val="a2"/>
    <w:semiHidden/>
    <w:rsid w:val="00B322EF"/>
  </w:style>
  <w:style w:type="numbering" w:customStyle="1" w:styleId="NoList3312">
    <w:name w:val="No List3312"/>
    <w:next w:val="a2"/>
    <w:uiPriority w:val="99"/>
    <w:semiHidden/>
    <w:rsid w:val="00B322EF"/>
  </w:style>
  <w:style w:type="numbering" w:customStyle="1" w:styleId="NoList1142">
    <w:name w:val="No List1142"/>
    <w:next w:val="a2"/>
    <w:uiPriority w:val="99"/>
    <w:semiHidden/>
    <w:unhideWhenUsed/>
    <w:rsid w:val="00B322EF"/>
  </w:style>
  <w:style w:type="numbering" w:customStyle="1" w:styleId="14120">
    <w:name w:val="無清單1412"/>
    <w:next w:val="a2"/>
    <w:uiPriority w:val="99"/>
    <w:semiHidden/>
    <w:unhideWhenUsed/>
    <w:rsid w:val="00B322EF"/>
  </w:style>
  <w:style w:type="numbering" w:customStyle="1" w:styleId="113120">
    <w:name w:val="無清單11312"/>
    <w:next w:val="a2"/>
    <w:uiPriority w:val="99"/>
    <w:semiHidden/>
    <w:unhideWhenUsed/>
    <w:rsid w:val="00B322EF"/>
  </w:style>
  <w:style w:type="numbering" w:customStyle="1" w:styleId="NoList422">
    <w:name w:val="No List422"/>
    <w:next w:val="a2"/>
    <w:uiPriority w:val="99"/>
    <w:semiHidden/>
    <w:unhideWhenUsed/>
    <w:rsid w:val="00B322EF"/>
  </w:style>
  <w:style w:type="numbering" w:customStyle="1" w:styleId="NoList12312">
    <w:name w:val="No List12312"/>
    <w:next w:val="a2"/>
    <w:uiPriority w:val="99"/>
    <w:semiHidden/>
    <w:unhideWhenUsed/>
    <w:rsid w:val="00B322EF"/>
  </w:style>
  <w:style w:type="numbering" w:customStyle="1" w:styleId="113121">
    <w:name w:val="リストなし11312"/>
    <w:next w:val="a2"/>
    <w:uiPriority w:val="99"/>
    <w:semiHidden/>
    <w:unhideWhenUsed/>
    <w:rsid w:val="00B322EF"/>
  </w:style>
  <w:style w:type="numbering" w:customStyle="1" w:styleId="113122">
    <w:name w:val="无列表11312"/>
    <w:next w:val="a2"/>
    <w:semiHidden/>
    <w:rsid w:val="00B322EF"/>
  </w:style>
  <w:style w:type="numbering" w:customStyle="1" w:styleId="NoList21312">
    <w:name w:val="No List21312"/>
    <w:next w:val="a2"/>
    <w:semiHidden/>
    <w:rsid w:val="00B322EF"/>
  </w:style>
  <w:style w:type="numbering" w:customStyle="1" w:styleId="NoList31312">
    <w:name w:val="No List31312"/>
    <w:next w:val="a2"/>
    <w:uiPriority w:val="99"/>
    <w:semiHidden/>
    <w:rsid w:val="00B322EF"/>
  </w:style>
  <w:style w:type="numbering" w:customStyle="1" w:styleId="NoList111312">
    <w:name w:val="No List111312"/>
    <w:next w:val="a2"/>
    <w:uiPriority w:val="99"/>
    <w:semiHidden/>
    <w:unhideWhenUsed/>
    <w:rsid w:val="00B322EF"/>
  </w:style>
  <w:style w:type="numbering" w:customStyle="1" w:styleId="123120">
    <w:name w:val="無清單12312"/>
    <w:next w:val="a2"/>
    <w:uiPriority w:val="99"/>
    <w:semiHidden/>
    <w:unhideWhenUsed/>
    <w:rsid w:val="00B322EF"/>
  </w:style>
  <w:style w:type="numbering" w:customStyle="1" w:styleId="1113120">
    <w:name w:val="無清單111312"/>
    <w:next w:val="a2"/>
    <w:uiPriority w:val="99"/>
    <w:semiHidden/>
    <w:unhideWhenUsed/>
    <w:rsid w:val="00B322EF"/>
  </w:style>
  <w:style w:type="numbering" w:customStyle="1" w:styleId="NoList12122">
    <w:name w:val="No List12122"/>
    <w:next w:val="a2"/>
    <w:uiPriority w:val="99"/>
    <w:semiHidden/>
    <w:unhideWhenUsed/>
    <w:rsid w:val="00B322EF"/>
  </w:style>
  <w:style w:type="numbering" w:customStyle="1" w:styleId="111222">
    <w:name w:val="リストなし11122"/>
    <w:next w:val="a2"/>
    <w:uiPriority w:val="99"/>
    <w:semiHidden/>
    <w:unhideWhenUsed/>
    <w:rsid w:val="00B322EF"/>
  </w:style>
  <w:style w:type="numbering" w:customStyle="1" w:styleId="111223">
    <w:name w:val="无列表11122"/>
    <w:next w:val="a2"/>
    <w:semiHidden/>
    <w:rsid w:val="00B322EF"/>
  </w:style>
  <w:style w:type="numbering" w:customStyle="1" w:styleId="NoList21122">
    <w:name w:val="No List21122"/>
    <w:next w:val="a2"/>
    <w:semiHidden/>
    <w:rsid w:val="00B322EF"/>
  </w:style>
  <w:style w:type="numbering" w:customStyle="1" w:styleId="NoList31122">
    <w:name w:val="No List31122"/>
    <w:next w:val="a2"/>
    <w:uiPriority w:val="99"/>
    <w:semiHidden/>
    <w:rsid w:val="00B322EF"/>
  </w:style>
  <w:style w:type="numbering" w:customStyle="1" w:styleId="NoList111122">
    <w:name w:val="No List111122"/>
    <w:next w:val="a2"/>
    <w:uiPriority w:val="99"/>
    <w:semiHidden/>
    <w:unhideWhenUsed/>
    <w:rsid w:val="00B322EF"/>
  </w:style>
  <w:style w:type="numbering" w:customStyle="1" w:styleId="121220">
    <w:name w:val="無清單12122"/>
    <w:next w:val="a2"/>
    <w:uiPriority w:val="99"/>
    <w:semiHidden/>
    <w:unhideWhenUsed/>
    <w:rsid w:val="00B322EF"/>
  </w:style>
  <w:style w:type="numbering" w:customStyle="1" w:styleId="1111220">
    <w:name w:val="無清單111122"/>
    <w:next w:val="a2"/>
    <w:uiPriority w:val="99"/>
    <w:semiHidden/>
    <w:unhideWhenUsed/>
    <w:rsid w:val="00B322EF"/>
  </w:style>
  <w:style w:type="numbering" w:customStyle="1" w:styleId="NoList522">
    <w:name w:val="No List522"/>
    <w:next w:val="a2"/>
    <w:uiPriority w:val="99"/>
    <w:semiHidden/>
    <w:unhideWhenUsed/>
    <w:rsid w:val="00B322EF"/>
  </w:style>
  <w:style w:type="numbering" w:customStyle="1" w:styleId="NoList1322">
    <w:name w:val="No List1322"/>
    <w:next w:val="a2"/>
    <w:uiPriority w:val="99"/>
    <w:semiHidden/>
    <w:unhideWhenUsed/>
    <w:rsid w:val="00B322EF"/>
  </w:style>
  <w:style w:type="numbering" w:customStyle="1" w:styleId="12223">
    <w:name w:val="リストなし1222"/>
    <w:next w:val="a2"/>
    <w:uiPriority w:val="99"/>
    <w:semiHidden/>
    <w:unhideWhenUsed/>
    <w:rsid w:val="00B322EF"/>
  </w:style>
  <w:style w:type="numbering" w:customStyle="1" w:styleId="12232">
    <w:name w:val="无列表1223"/>
    <w:next w:val="a2"/>
    <w:semiHidden/>
    <w:rsid w:val="00B322EF"/>
  </w:style>
  <w:style w:type="numbering" w:customStyle="1" w:styleId="NoList2222">
    <w:name w:val="No List2222"/>
    <w:next w:val="a2"/>
    <w:semiHidden/>
    <w:rsid w:val="00B322EF"/>
  </w:style>
  <w:style w:type="numbering" w:customStyle="1" w:styleId="NoList3222">
    <w:name w:val="No List3222"/>
    <w:next w:val="a2"/>
    <w:uiPriority w:val="99"/>
    <w:semiHidden/>
    <w:rsid w:val="00B322EF"/>
  </w:style>
  <w:style w:type="numbering" w:customStyle="1" w:styleId="NoList11222">
    <w:name w:val="No List11222"/>
    <w:next w:val="a2"/>
    <w:uiPriority w:val="99"/>
    <w:semiHidden/>
    <w:unhideWhenUsed/>
    <w:rsid w:val="00B322EF"/>
  </w:style>
  <w:style w:type="numbering" w:customStyle="1" w:styleId="13220">
    <w:name w:val="無清單1322"/>
    <w:next w:val="a2"/>
    <w:uiPriority w:val="99"/>
    <w:semiHidden/>
    <w:unhideWhenUsed/>
    <w:rsid w:val="00B322EF"/>
  </w:style>
  <w:style w:type="numbering" w:customStyle="1" w:styleId="112220">
    <w:name w:val="無清單11222"/>
    <w:next w:val="a2"/>
    <w:uiPriority w:val="99"/>
    <w:semiHidden/>
    <w:unhideWhenUsed/>
    <w:rsid w:val="00B322EF"/>
  </w:style>
  <w:style w:type="numbering" w:customStyle="1" w:styleId="2122">
    <w:name w:val="无列表2122"/>
    <w:next w:val="a2"/>
    <w:uiPriority w:val="99"/>
    <w:semiHidden/>
    <w:unhideWhenUsed/>
    <w:rsid w:val="00B322EF"/>
  </w:style>
  <w:style w:type="numbering" w:customStyle="1" w:styleId="NoList111222">
    <w:name w:val="No List111222"/>
    <w:next w:val="a2"/>
    <w:uiPriority w:val="99"/>
    <w:semiHidden/>
    <w:unhideWhenUsed/>
    <w:rsid w:val="00B322EF"/>
  </w:style>
  <w:style w:type="numbering" w:customStyle="1" w:styleId="NoList72">
    <w:name w:val="No List72"/>
    <w:next w:val="a2"/>
    <w:uiPriority w:val="99"/>
    <w:semiHidden/>
    <w:unhideWhenUsed/>
    <w:rsid w:val="00B322EF"/>
  </w:style>
  <w:style w:type="table" w:customStyle="1" w:styleId="TableGrid82">
    <w:name w:val="Table Grid8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2"/>
    <w:uiPriority w:val="99"/>
    <w:semiHidden/>
    <w:unhideWhenUsed/>
    <w:rsid w:val="00B322EF"/>
  </w:style>
  <w:style w:type="numbering" w:customStyle="1" w:styleId="1421">
    <w:name w:val="リストなし142"/>
    <w:next w:val="a2"/>
    <w:uiPriority w:val="99"/>
    <w:semiHidden/>
    <w:unhideWhenUsed/>
    <w:rsid w:val="00B322EF"/>
  </w:style>
  <w:style w:type="table" w:customStyle="1" w:styleId="TableGrid142">
    <w:name w:val="Table Grid142"/>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a2"/>
    <w:semiHidden/>
    <w:rsid w:val="00B322EF"/>
  </w:style>
  <w:style w:type="table" w:customStyle="1" w:styleId="342">
    <w:name w:val="网格型3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2"/>
    <w:semiHidden/>
    <w:rsid w:val="00B322EF"/>
  </w:style>
  <w:style w:type="numbering" w:customStyle="1" w:styleId="NoList342">
    <w:name w:val="No List342"/>
    <w:next w:val="a2"/>
    <w:uiPriority w:val="99"/>
    <w:semiHidden/>
    <w:rsid w:val="00B322EF"/>
  </w:style>
  <w:style w:type="table" w:customStyle="1" w:styleId="TableGrid442">
    <w:name w:val="Table Grid44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2"/>
    <w:uiPriority w:val="99"/>
    <w:semiHidden/>
    <w:unhideWhenUsed/>
    <w:rsid w:val="00B322EF"/>
  </w:style>
  <w:style w:type="numbering" w:customStyle="1" w:styleId="1520">
    <w:name w:val="無清單152"/>
    <w:next w:val="a2"/>
    <w:uiPriority w:val="99"/>
    <w:semiHidden/>
    <w:unhideWhenUsed/>
    <w:rsid w:val="00B322EF"/>
  </w:style>
  <w:style w:type="numbering" w:customStyle="1" w:styleId="11420">
    <w:name w:val="無清單1142"/>
    <w:next w:val="a2"/>
    <w:uiPriority w:val="99"/>
    <w:semiHidden/>
    <w:unhideWhenUsed/>
    <w:rsid w:val="00B322EF"/>
  </w:style>
  <w:style w:type="table" w:customStyle="1" w:styleId="1423">
    <w:name w:val="表格格線14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a2"/>
    <w:uiPriority w:val="99"/>
    <w:semiHidden/>
    <w:unhideWhenUsed/>
    <w:rsid w:val="00B322EF"/>
  </w:style>
  <w:style w:type="table" w:customStyle="1" w:styleId="TableGrid522">
    <w:name w:val="Table Grid52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2"/>
    <w:uiPriority w:val="99"/>
    <w:semiHidden/>
    <w:unhideWhenUsed/>
    <w:rsid w:val="00B322EF"/>
  </w:style>
  <w:style w:type="numbering" w:customStyle="1" w:styleId="11421">
    <w:name w:val="リストなし1142"/>
    <w:next w:val="a2"/>
    <w:uiPriority w:val="99"/>
    <w:semiHidden/>
    <w:unhideWhenUsed/>
    <w:rsid w:val="00B322EF"/>
  </w:style>
  <w:style w:type="table" w:customStyle="1" w:styleId="TableGrid1132">
    <w:name w:val="Table Grid113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a2"/>
    <w:semiHidden/>
    <w:rsid w:val="00B322EF"/>
  </w:style>
  <w:style w:type="table" w:customStyle="1" w:styleId="3122">
    <w:name w:val="网格型31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a2"/>
    <w:semiHidden/>
    <w:rsid w:val="00B322EF"/>
  </w:style>
  <w:style w:type="numbering" w:customStyle="1" w:styleId="NoList3142">
    <w:name w:val="No List3142"/>
    <w:next w:val="a2"/>
    <w:uiPriority w:val="99"/>
    <w:semiHidden/>
    <w:rsid w:val="00B322EF"/>
  </w:style>
  <w:style w:type="table" w:customStyle="1" w:styleId="TableGrid4122">
    <w:name w:val="Table Grid412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a2"/>
    <w:uiPriority w:val="99"/>
    <w:semiHidden/>
    <w:unhideWhenUsed/>
    <w:rsid w:val="00B322EF"/>
  </w:style>
  <w:style w:type="numbering" w:customStyle="1" w:styleId="12420">
    <w:name w:val="無清單1242"/>
    <w:next w:val="a2"/>
    <w:uiPriority w:val="99"/>
    <w:semiHidden/>
    <w:unhideWhenUsed/>
    <w:rsid w:val="00B322EF"/>
  </w:style>
  <w:style w:type="numbering" w:customStyle="1" w:styleId="111420">
    <w:name w:val="無清單11142"/>
    <w:next w:val="a2"/>
    <w:uiPriority w:val="99"/>
    <w:semiHidden/>
    <w:unhideWhenUsed/>
    <w:rsid w:val="00B322EF"/>
  </w:style>
  <w:style w:type="table" w:customStyle="1" w:styleId="11223">
    <w:name w:val="表格格線112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a2"/>
    <w:uiPriority w:val="99"/>
    <w:semiHidden/>
    <w:unhideWhenUsed/>
    <w:rsid w:val="00B322EF"/>
  </w:style>
  <w:style w:type="numbering" w:customStyle="1" w:styleId="NoList12132">
    <w:name w:val="No List12132"/>
    <w:next w:val="a2"/>
    <w:uiPriority w:val="99"/>
    <w:semiHidden/>
    <w:unhideWhenUsed/>
    <w:rsid w:val="00B322EF"/>
  </w:style>
  <w:style w:type="numbering" w:customStyle="1" w:styleId="111321">
    <w:name w:val="リストなし11132"/>
    <w:next w:val="a2"/>
    <w:uiPriority w:val="99"/>
    <w:semiHidden/>
    <w:unhideWhenUsed/>
    <w:rsid w:val="00B322EF"/>
  </w:style>
  <w:style w:type="numbering" w:customStyle="1" w:styleId="111322">
    <w:name w:val="无列表11132"/>
    <w:next w:val="a2"/>
    <w:semiHidden/>
    <w:rsid w:val="00B322EF"/>
  </w:style>
  <w:style w:type="numbering" w:customStyle="1" w:styleId="NoList21132">
    <w:name w:val="No List21132"/>
    <w:next w:val="a2"/>
    <w:semiHidden/>
    <w:rsid w:val="00B322EF"/>
  </w:style>
  <w:style w:type="numbering" w:customStyle="1" w:styleId="NoList31132">
    <w:name w:val="No List31132"/>
    <w:next w:val="a2"/>
    <w:uiPriority w:val="99"/>
    <w:semiHidden/>
    <w:rsid w:val="00B322EF"/>
  </w:style>
  <w:style w:type="numbering" w:customStyle="1" w:styleId="NoList111132">
    <w:name w:val="No List111132"/>
    <w:next w:val="a2"/>
    <w:uiPriority w:val="99"/>
    <w:semiHidden/>
    <w:unhideWhenUsed/>
    <w:rsid w:val="00B322EF"/>
  </w:style>
  <w:style w:type="numbering" w:customStyle="1" w:styleId="121320">
    <w:name w:val="無清單12132"/>
    <w:next w:val="a2"/>
    <w:uiPriority w:val="99"/>
    <w:semiHidden/>
    <w:unhideWhenUsed/>
    <w:rsid w:val="00B322EF"/>
  </w:style>
  <w:style w:type="numbering" w:customStyle="1" w:styleId="1111320">
    <w:name w:val="無清單111132"/>
    <w:next w:val="a2"/>
    <w:uiPriority w:val="99"/>
    <w:semiHidden/>
    <w:unhideWhenUsed/>
    <w:rsid w:val="00B322EF"/>
  </w:style>
  <w:style w:type="numbering" w:customStyle="1" w:styleId="NoList532">
    <w:name w:val="No List532"/>
    <w:next w:val="a2"/>
    <w:uiPriority w:val="99"/>
    <w:semiHidden/>
    <w:unhideWhenUsed/>
    <w:rsid w:val="00B322EF"/>
  </w:style>
  <w:style w:type="table" w:customStyle="1" w:styleId="TableGrid622">
    <w:name w:val="Table Grid62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a2"/>
    <w:uiPriority w:val="99"/>
    <w:semiHidden/>
    <w:unhideWhenUsed/>
    <w:rsid w:val="00B322EF"/>
  </w:style>
  <w:style w:type="numbering" w:customStyle="1" w:styleId="12321">
    <w:name w:val="リストなし1232"/>
    <w:next w:val="a2"/>
    <w:uiPriority w:val="99"/>
    <w:semiHidden/>
    <w:unhideWhenUsed/>
    <w:rsid w:val="00B322EF"/>
  </w:style>
  <w:style w:type="table" w:customStyle="1" w:styleId="TableGrid1222">
    <w:name w:val="Table Grid12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a2"/>
    <w:semiHidden/>
    <w:rsid w:val="00B322EF"/>
  </w:style>
  <w:style w:type="table" w:customStyle="1" w:styleId="3222">
    <w:name w:val="网格型3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a2"/>
    <w:semiHidden/>
    <w:rsid w:val="00B322EF"/>
  </w:style>
  <w:style w:type="numbering" w:customStyle="1" w:styleId="NoList3232">
    <w:name w:val="No List3232"/>
    <w:next w:val="a2"/>
    <w:uiPriority w:val="99"/>
    <w:semiHidden/>
    <w:rsid w:val="00B322EF"/>
  </w:style>
  <w:style w:type="table" w:customStyle="1" w:styleId="TableGrid4222">
    <w:name w:val="Table Grid422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a2"/>
    <w:uiPriority w:val="99"/>
    <w:semiHidden/>
    <w:unhideWhenUsed/>
    <w:rsid w:val="00B322EF"/>
  </w:style>
  <w:style w:type="numbering" w:customStyle="1" w:styleId="13320">
    <w:name w:val="無清單1332"/>
    <w:next w:val="a2"/>
    <w:uiPriority w:val="99"/>
    <w:semiHidden/>
    <w:unhideWhenUsed/>
    <w:rsid w:val="00B322EF"/>
  </w:style>
  <w:style w:type="numbering" w:customStyle="1" w:styleId="112320">
    <w:name w:val="無清單11232"/>
    <w:next w:val="a2"/>
    <w:uiPriority w:val="99"/>
    <w:semiHidden/>
    <w:unhideWhenUsed/>
    <w:rsid w:val="00B322EF"/>
  </w:style>
  <w:style w:type="table" w:customStyle="1" w:styleId="12224">
    <w:name w:val="表格格線122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a2"/>
    <w:uiPriority w:val="99"/>
    <w:semiHidden/>
    <w:unhideWhenUsed/>
    <w:rsid w:val="00B322EF"/>
  </w:style>
  <w:style w:type="numbering" w:customStyle="1" w:styleId="NoList12222">
    <w:name w:val="No List12222"/>
    <w:next w:val="a2"/>
    <w:uiPriority w:val="99"/>
    <w:semiHidden/>
    <w:unhideWhenUsed/>
    <w:rsid w:val="00B322EF"/>
  </w:style>
  <w:style w:type="numbering" w:customStyle="1" w:styleId="112221">
    <w:name w:val="リストなし11222"/>
    <w:next w:val="a2"/>
    <w:uiPriority w:val="99"/>
    <w:semiHidden/>
    <w:unhideWhenUsed/>
    <w:rsid w:val="00B322EF"/>
  </w:style>
  <w:style w:type="numbering" w:customStyle="1" w:styleId="112222">
    <w:name w:val="无列表11222"/>
    <w:next w:val="a2"/>
    <w:semiHidden/>
    <w:rsid w:val="00B322EF"/>
  </w:style>
  <w:style w:type="numbering" w:customStyle="1" w:styleId="NoList21222">
    <w:name w:val="No List21222"/>
    <w:next w:val="a2"/>
    <w:semiHidden/>
    <w:rsid w:val="00B322EF"/>
  </w:style>
  <w:style w:type="numbering" w:customStyle="1" w:styleId="NoList31222">
    <w:name w:val="No List31222"/>
    <w:next w:val="a2"/>
    <w:uiPriority w:val="99"/>
    <w:semiHidden/>
    <w:rsid w:val="00B322EF"/>
  </w:style>
  <w:style w:type="numbering" w:customStyle="1" w:styleId="NoList111232">
    <w:name w:val="No List111232"/>
    <w:next w:val="a2"/>
    <w:uiPriority w:val="99"/>
    <w:semiHidden/>
    <w:unhideWhenUsed/>
    <w:rsid w:val="00B322EF"/>
  </w:style>
  <w:style w:type="numbering" w:customStyle="1" w:styleId="122220">
    <w:name w:val="無清單12222"/>
    <w:next w:val="a2"/>
    <w:uiPriority w:val="99"/>
    <w:semiHidden/>
    <w:unhideWhenUsed/>
    <w:rsid w:val="00B322EF"/>
  </w:style>
  <w:style w:type="numbering" w:customStyle="1" w:styleId="1112220">
    <w:name w:val="無清單111222"/>
    <w:next w:val="a2"/>
    <w:uiPriority w:val="99"/>
    <w:semiHidden/>
    <w:unhideWhenUsed/>
    <w:rsid w:val="00B322EF"/>
  </w:style>
  <w:style w:type="numbering" w:customStyle="1" w:styleId="NoList82">
    <w:name w:val="No List82"/>
    <w:next w:val="a2"/>
    <w:uiPriority w:val="99"/>
    <w:semiHidden/>
    <w:unhideWhenUsed/>
    <w:rsid w:val="00B322EF"/>
  </w:style>
  <w:style w:type="table" w:customStyle="1" w:styleId="TableGrid92">
    <w:name w:val="Table Grid9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a2"/>
    <w:uiPriority w:val="99"/>
    <w:semiHidden/>
    <w:unhideWhenUsed/>
    <w:rsid w:val="00B322EF"/>
  </w:style>
  <w:style w:type="numbering" w:customStyle="1" w:styleId="1521">
    <w:name w:val="リストなし152"/>
    <w:next w:val="a2"/>
    <w:uiPriority w:val="99"/>
    <w:semiHidden/>
    <w:unhideWhenUsed/>
    <w:rsid w:val="00B322EF"/>
  </w:style>
  <w:style w:type="table" w:customStyle="1" w:styleId="TableGrid152">
    <w:name w:val="Table Grid15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a2"/>
    <w:semiHidden/>
    <w:rsid w:val="00B322EF"/>
  </w:style>
  <w:style w:type="table" w:customStyle="1" w:styleId="352">
    <w:name w:val="网格型35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2"/>
    <w:semiHidden/>
    <w:rsid w:val="00B322EF"/>
  </w:style>
  <w:style w:type="numbering" w:customStyle="1" w:styleId="NoList352">
    <w:name w:val="No List352"/>
    <w:next w:val="a2"/>
    <w:uiPriority w:val="99"/>
    <w:semiHidden/>
    <w:rsid w:val="00B322EF"/>
  </w:style>
  <w:style w:type="table" w:customStyle="1" w:styleId="TableGrid452">
    <w:name w:val="Table Grid45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a2"/>
    <w:uiPriority w:val="99"/>
    <w:semiHidden/>
    <w:unhideWhenUsed/>
    <w:rsid w:val="00B322EF"/>
  </w:style>
  <w:style w:type="numbering" w:customStyle="1" w:styleId="1620">
    <w:name w:val="無清單162"/>
    <w:next w:val="a2"/>
    <w:uiPriority w:val="99"/>
    <w:semiHidden/>
    <w:unhideWhenUsed/>
    <w:rsid w:val="00B322EF"/>
  </w:style>
  <w:style w:type="numbering" w:customStyle="1" w:styleId="11520">
    <w:name w:val="無清單1152"/>
    <w:next w:val="a2"/>
    <w:uiPriority w:val="99"/>
    <w:semiHidden/>
    <w:unhideWhenUsed/>
    <w:rsid w:val="00B322EF"/>
  </w:style>
  <w:style w:type="table" w:customStyle="1" w:styleId="1523">
    <w:name w:val="表格格線15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2"/>
    <w:uiPriority w:val="99"/>
    <w:semiHidden/>
    <w:unhideWhenUsed/>
    <w:rsid w:val="00B322EF"/>
  </w:style>
  <w:style w:type="table" w:customStyle="1" w:styleId="TableGrid532">
    <w:name w:val="Table Grid53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a2"/>
    <w:uiPriority w:val="99"/>
    <w:semiHidden/>
    <w:unhideWhenUsed/>
    <w:rsid w:val="00B322EF"/>
  </w:style>
  <w:style w:type="numbering" w:customStyle="1" w:styleId="11521">
    <w:name w:val="リストなし1152"/>
    <w:next w:val="a2"/>
    <w:uiPriority w:val="99"/>
    <w:semiHidden/>
    <w:unhideWhenUsed/>
    <w:rsid w:val="00B322EF"/>
  </w:style>
  <w:style w:type="table" w:customStyle="1" w:styleId="TableGrid1142">
    <w:name w:val="Table Grid114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a2"/>
    <w:semiHidden/>
    <w:rsid w:val="00B322EF"/>
  </w:style>
  <w:style w:type="table" w:customStyle="1" w:styleId="3132">
    <w:name w:val="网格型31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a2"/>
    <w:semiHidden/>
    <w:rsid w:val="00B322EF"/>
  </w:style>
  <w:style w:type="numbering" w:customStyle="1" w:styleId="NoList3152">
    <w:name w:val="No List3152"/>
    <w:next w:val="a2"/>
    <w:uiPriority w:val="99"/>
    <w:semiHidden/>
    <w:rsid w:val="00B322EF"/>
  </w:style>
  <w:style w:type="table" w:customStyle="1" w:styleId="TableGrid4132">
    <w:name w:val="Table Grid413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a2"/>
    <w:uiPriority w:val="99"/>
    <w:semiHidden/>
    <w:unhideWhenUsed/>
    <w:rsid w:val="00B322EF"/>
  </w:style>
  <w:style w:type="numbering" w:customStyle="1" w:styleId="12520">
    <w:name w:val="無清單1252"/>
    <w:next w:val="a2"/>
    <w:uiPriority w:val="99"/>
    <w:semiHidden/>
    <w:unhideWhenUsed/>
    <w:rsid w:val="00B322EF"/>
  </w:style>
  <w:style w:type="numbering" w:customStyle="1" w:styleId="11152">
    <w:name w:val="無清單11152"/>
    <w:next w:val="a2"/>
    <w:uiPriority w:val="99"/>
    <w:semiHidden/>
    <w:unhideWhenUsed/>
    <w:rsid w:val="00B322EF"/>
  </w:style>
  <w:style w:type="table" w:customStyle="1" w:styleId="11323">
    <w:name w:val="表格格線113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a2"/>
    <w:uiPriority w:val="99"/>
    <w:semiHidden/>
    <w:unhideWhenUsed/>
    <w:rsid w:val="00B322EF"/>
  </w:style>
  <w:style w:type="numbering" w:customStyle="1" w:styleId="NoList12142">
    <w:name w:val="No List12142"/>
    <w:next w:val="a2"/>
    <w:uiPriority w:val="99"/>
    <w:semiHidden/>
    <w:unhideWhenUsed/>
    <w:rsid w:val="00B322EF"/>
  </w:style>
  <w:style w:type="numbering" w:customStyle="1" w:styleId="111421">
    <w:name w:val="リストなし11142"/>
    <w:next w:val="a2"/>
    <w:uiPriority w:val="99"/>
    <w:semiHidden/>
    <w:unhideWhenUsed/>
    <w:rsid w:val="00B322EF"/>
  </w:style>
  <w:style w:type="numbering" w:customStyle="1" w:styleId="111422">
    <w:name w:val="无列表11142"/>
    <w:next w:val="a2"/>
    <w:semiHidden/>
    <w:rsid w:val="00B322EF"/>
  </w:style>
  <w:style w:type="numbering" w:customStyle="1" w:styleId="NoList21142">
    <w:name w:val="No List21142"/>
    <w:next w:val="a2"/>
    <w:semiHidden/>
    <w:rsid w:val="00B322EF"/>
  </w:style>
  <w:style w:type="numbering" w:customStyle="1" w:styleId="NoList31142">
    <w:name w:val="No List31142"/>
    <w:next w:val="a2"/>
    <w:uiPriority w:val="99"/>
    <w:semiHidden/>
    <w:rsid w:val="00B322EF"/>
  </w:style>
  <w:style w:type="numbering" w:customStyle="1" w:styleId="NoList111142">
    <w:name w:val="No List111142"/>
    <w:next w:val="a2"/>
    <w:uiPriority w:val="99"/>
    <w:semiHidden/>
    <w:unhideWhenUsed/>
    <w:rsid w:val="00B322EF"/>
  </w:style>
  <w:style w:type="numbering" w:customStyle="1" w:styleId="121420">
    <w:name w:val="無清單12142"/>
    <w:next w:val="a2"/>
    <w:uiPriority w:val="99"/>
    <w:semiHidden/>
    <w:unhideWhenUsed/>
    <w:rsid w:val="00B322EF"/>
  </w:style>
  <w:style w:type="numbering" w:customStyle="1" w:styleId="1111420">
    <w:name w:val="無清單111142"/>
    <w:next w:val="a2"/>
    <w:uiPriority w:val="99"/>
    <w:semiHidden/>
    <w:unhideWhenUsed/>
    <w:rsid w:val="00B322EF"/>
  </w:style>
  <w:style w:type="numbering" w:customStyle="1" w:styleId="NoList542">
    <w:name w:val="No List542"/>
    <w:next w:val="a2"/>
    <w:uiPriority w:val="99"/>
    <w:semiHidden/>
    <w:unhideWhenUsed/>
    <w:rsid w:val="00B322EF"/>
  </w:style>
  <w:style w:type="table" w:customStyle="1" w:styleId="TableGrid632">
    <w:name w:val="Table Grid63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a2"/>
    <w:uiPriority w:val="99"/>
    <w:semiHidden/>
    <w:unhideWhenUsed/>
    <w:rsid w:val="00B322EF"/>
  </w:style>
  <w:style w:type="numbering" w:customStyle="1" w:styleId="12421">
    <w:name w:val="リストなし1242"/>
    <w:next w:val="a2"/>
    <w:uiPriority w:val="99"/>
    <w:semiHidden/>
    <w:unhideWhenUsed/>
    <w:rsid w:val="00B322EF"/>
  </w:style>
  <w:style w:type="table" w:customStyle="1" w:styleId="TableGrid1232">
    <w:name w:val="Table Grid123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a2"/>
    <w:semiHidden/>
    <w:rsid w:val="00B322EF"/>
  </w:style>
  <w:style w:type="table" w:customStyle="1" w:styleId="3232">
    <w:name w:val="网格型3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a2"/>
    <w:semiHidden/>
    <w:rsid w:val="00B322EF"/>
  </w:style>
  <w:style w:type="numbering" w:customStyle="1" w:styleId="NoList3242">
    <w:name w:val="No List3242"/>
    <w:next w:val="a2"/>
    <w:uiPriority w:val="99"/>
    <w:semiHidden/>
    <w:rsid w:val="00B322EF"/>
  </w:style>
  <w:style w:type="table" w:customStyle="1" w:styleId="TableGrid4232">
    <w:name w:val="Table Grid423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a2"/>
    <w:uiPriority w:val="99"/>
    <w:semiHidden/>
    <w:unhideWhenUsed/>
    <w:rsid w:val="00B322EF"/>
  </w:style>
  <w:style w:type="numbering" w:customStyle="1" w:styleId="1342">
    <w:name w:val="無清單1342"/>
    <w:next w:val="a2"/>
    <w:uiPriority w:val="99"/>
    <w:semiHidden/>
    <w:unhideWhenUsed/>
    <w:rsid w:val="00B322EF"/>
  </w:style>
  <w:style w:type="numbering" w:customStyle="1" w:styleId="11242">
    <w:name w:val="無清單11242"/>
    <w:next w:val="a2"/>
    <w:uiPriority w:val="99"/>
    <w:semiHidden/>
    <w:unhideWhenUsed/>
    <w:rsid w:val="00B322EF"/>
  </w:style>
  <w:style w:type="table" w:customStyle="1" w:styleId="12323">
    <w:name w:val="表格格線123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a2"/>
    <w:uiPriority w:val="99"/>
    <w:semiHidden/>
    <w:unhideWhenUsed/>
    <w:rsid w:val="00B322EF"/>
  </w:style>
  <w:style w:type="numbering" w:customStyle="1" w:styleId="NoList12232">
    <w:name w:val="No List12232"/>
    <w:next w:val="a2"/>
    <w:uiPriority w:val="99"/>
    <w:semiHidden/>
    <w:unhideWhenUsed/>
    <w:rsid w:val="00B322EF"/>
  </w:style>
  <w:style w:type="numbering" w:customStyle="1" w:styleId="112321">
    <w:name w:val="リストなし11232"/>
    <w:next w:val="a2"/>
    <w:uiPriority w:val="99"/>
    <w:semiHidden/>
    <w:unhideWhenUsed/>
    <w:rsid w:val="00B322EF"/>
  </w:style>
  <w:style w:type="numbering" w:customStyle="1" w:styleId="112322">
    <w:name w:val="无列表11232"/>
    <w:next w:val="a2"/>
    <w:semiHidden/>
    <w:rsid w:val="00B322EF"/>
  </w:style>
  <w:style w:type="numbering" w:customStyle="1" w:styleId="NoList21232">
    <w:name w:val="No List21232"/>
    <w:next w:val="a2"/>
    <w:semiHidden/>
    <w:rsid w:val="00B322EF"/>
  </w:style>
  <w:style w:type="numbering" w:customStyle="1" w:styleId="NoList31232">
    <w:name w:val="No List31232"/>
    <w:next w:val="a2"/>
    <w:uiPriority w:val="99"/>
    <w:semiHidden/>
    <w:rsid w:val="00B322EF"/>
  </w:style>
  <w:style w:type="numbering" w:customStyle="1" w:styleId="NoList111242">
    <w:name w:val="No List111242"/>
    <w:next w:val="a2"/>
    <w:uiPriority w:val="99"/>
    <w:semiHidden/>
    <w:unhideWhenUsed/>
    <w:rsid w:val="00B322EF"/>
  </w:style>
  <w:style w:type="numbering" w:customStyle="1" w:styleId="122320">
    <w:name w:val="無清單12232"/>
    <w:next w:val="a2"/>
    <w:uiPriority w:val="99"/>
    <w:semiHidden/>
    <w:unhideWhenUsed/>
    <w:rsid w:val="00B322EF"/>
  </w:style>
  <w:style w:type="numbering" w:customStyle="1" w:styleId="111232">
    <w:name w:val="無清單111232"/>
    <w:next w:val="a2"/>
    <w:uiPriority w:val="99"/>
    <w:semiHidden/>
    <w:unhideWhenUsed/>
    <w:rsid w:val="00B322EF"/>
  </w:style>
  <w:style w:type="numbering" w:customStyle="1" w:styleId="NoList621">
    <w:name w:val="No List621"/>
    <w:next w:val="a2"/>
    <w:uiPriority w:val="99"/>
    <w:semiHidden/>
    <w:unhideWhenUsed/>
    <w:rsid w:val="00B322EF"/>
  </w:style>
  <w:style w:type="table" w:customStyle="1" w:styleId="TableGrid711">
    <w:name w:val="Table Grid7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a2"/>
    <w:uiPriority w:val="99"/>
    <w:semiHidden/>
    <w:unhideWhenUsed/>
    <w:rsid w:val="00B322EF"/>
  </w:style>
  <w:style w:type="numbering" w:customStyle="1" w:styleId="13212">
    <w:name w:val="リストなし1321"/>
    <w:next w:val="a2"/>
    <w:uiPriority w:val="99"/>
    <w:semiHidden/>
    <w:unhideWhenUsed/>
    <w:rsid w:val="00B322EF"/>
  </w:style>
  <w:style w:type="table" w:customStyle="1" w:styleId="TableGrid1311">
    <w:name w:val="Table Grid131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a2"/>
    <w:semiHidden/>
    <w:rsid w:val="00B322EF"/>
  </w:style>
  <w:style w:type="table" w:customStyle="1" w:styleId="3311">
    <w:name w:val="网格型3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a2"/>
    <w:semiHidden/>
    <w:rsid w:val="00B322EF"/>
  </w:style>
  <w:style w:type="numbering" w:customStyle="1" w:styleId="NoList3321">
    <w:name w:val="No List3321"/>
    <w:next w:val="a2"/>
    <w:uiPriority w:val="99"/>
    <w:semiHidden/>
    <w:rsid w:val="00B322EF"/>
  </w:style>
  <w:style w:type="table" w:customStyle="1" w:styleId="TableGrid4311">
    <w:name w:val="Table Grid43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a2"/>
    <w:uiPriority w:val="99"/>
    <w:semiHidden/>
    <w:unhideWhenUsed/>
    <w:rsid w:val="00B322EF"/>
  </w:style>
  <w:style w:type="numbering" w:customStyle="1" w:styleId="14210">
    <w:name w:val="無清單1421"/>
    <w:next w:val="a2"/>
    <w:uiPriority w:val="99"/>
    <w:semiHidden/>
    <w:unhideWhenUsed/>
    <w:rsid w:val="00B322EF"/>
  </w:style>
  <w:style w:type="numbering" w:customStyle="1" w:styleId="113210">
    <w:name w:val="無清單11321"/>
    <w:next w:val="a2"/>
    <w:uiPriority w:val="99"/>
    <w:semiHidden/>
    <w:unhideWhenUsed/>
    <w:rsid w:val="00B322EF"/>
  </w:style>
  <w:style w:type="table" w:customStyle="1" w:styleId="13114">
    <w:name w:val="表格格線13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a2"/>
    <w:uiPriority w:val="99"/>
    <w:semiHidden/>
    <w:unhideWhenUsed/>
    <w:rsid w:val="00B322EF"/>
  </w:style>
  <w:style w:type="numbering" w:customStyle="1" w:styleId="NoList12321">
    <w:name w:val="No List12321"/>
    <w:next w:val="a2"/>
    <w:uiPriority w:val="99"/>
    <w:semiHidden/>
    <w:unhideWhenUsed/>
    <w:rsid w:val="00B322EF"/>
  </w:style>
  <w:style w:type="numbering" w:customStyle="1" w:styleId="113211">
    <w:name w:val="リストなし11321"/>
    <w:next w:val="a2"/>
    <w:uiPriority w:val="99"/>
    <w:semiHidden/>
    <w:unhideWhenUsed/>
    <w:rsid w:val="00B322EF"/>
  </w:style>
  <w:style w:type="numbering" w:customStyle="1" w:styleId="113212">
    <w:name w:val="无列表11321"/>
    <w:next w:val="a2"/>
    <w:semiHidden/>
    <w:rsid w:val="00B322EF"/>
  </w:style>
  <w:style w:type="numbering" w:customStyle="1" w:styleId="NoList21321">
    <w:name w:val="No List21321"/>
    <w:next w:val="a2"/>
    <w:semiHidden/>
    <w:rsid w:val="00B322EF"/>
  </w:style>
  <w:style w:type="numbering" w:customStyle="1" w:styleId="NoList31321">
    <w:name w:val="No List31321"/>
    <w:next w:val="a2"/>
    <w:uiPriority w:val="99"/>
    <w:semiHidden/>
    <w:rsid w:val="00B322EF"/>
  </w:style>
  <w:style w:type="numbering" w:customStyle="1" w:styleId="NoList111321">
    <w:name w:val="No List111321"/>
    <w:next w:val="a2"/>
    <w:uiPriority w:val="99"/>
    <w:semiHidden/>
    <w:unhideWhenUsed/>
    <w:rsid w:val="00B322EF"/>
  </w:style>
  <w:style w:type="numbering" w:customStyle="1" w:styleId="123210">
    <w:name w:val="無清單12321"/>
    <w:next w:val="a2"/>
    <w:uiPriority w:val="99"/>
    <w:semiHidden/>
    <w:unhideWhenUsed/>
    <w:rsid w:val="00B322EF"/>
  </w:style>
  <w:style w:type="numbering" w:customStyle="1" w:styleId="1113210">
    <w:name w:val="無清單111321"/>
    <w:next w:val="a2"/>
    <w:uiPriority w:val="99"/>
    <w:semiHidden/>
    <w:unhideWhenUsed/>
    <w:rsid w:val="00B322EF"/>
  </w:style>
  <w:style w:type="numbering" w:customStyle="1" w:styleId="NoList4122">
    <w:name w:val="No List4122"/>
    <w:next w:val="a2"/>
    <w:uiPriority w:val="99"/>
    <w:semiHidden/>
    <w:unhideWhenUsed/>
    <w:rsid w:val="00B322EF"/>
  </w:style>
  <w:style w:type="table" w:customStyle="1" w:styleId="TableGrid5111">
    <w:name w:val="Table Grid51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a2"/>
    <w:uiPriority w:val="99"/>
    <w:semiHidden/>
    <w:unhideWhenUsed/>
    <w:rsid w:val="00B322EF"/>
  </w:style>
  <w:style w:type="numbering" w:customStyle="1" w:styleId="1111221">
    <w:name w:val="リストなし111122"/>
    <w:next w:val="a2"/>
    <w:uiPriority w:val="99"/>
    <w:semiHidden/>
    <w:unhideWhenUsed/>
    <w:rsid w:val="00B322EF"/>
  </w:style>
  <w:style w:type="numbering" w:customStyle="1" w:styleId="1111222">
    <w:name w:val="无列表111122"/>
    <w:next w:val="a2"/>
    <w:semiHidden/>
    <w:rsid w:val="00B322EF"/>
  </w:style>
  <w:style w:type="numbering" w:customStyle="1" w:styleId="NoList211122">
    <w:name w:val="No List211122"/>
    <w:next w:val="a2"/>
    <w:semiHidden/>
    <w:rsid w:val="00B322EF"/>
  </w:style>
  <w:style w:type="numbering" w:customStyle="1" w:styleId="NoList311122">
    <w:name w:val="No List311122"/>
    <w:next w:val="a2"/>
    <w:uiPriority w:val="99"/>
    <w:semiHidden/>
    <w:rsid w:val="00B322EF"/>
  </w:style>
  <w:style w:type="numbering" w:customStyle="1" w:styleId="NoList1111122">
    <w:name w:val="No List1111122"/>
    <w:next w:val="a2"/>
    <w:uiPriority w:val="99"/>
    <w:semiHidden/>
    <w:unhideWhenUsed/>
    <w:rsid w:val="00B322EF"/>
  </w:style>
  <w:style w:type="numbering" w:customStyle="1" w:styleId="1211220">
    <w:name w:val="無清單121122"/>
    <w:next w:val="a2"/>
    <w:uiPriority w:val="99"/>
    <w:semiHidden/>
    <w:unhideWhenUsed/>
    <w:rsid w:val="00B322EF"/>
  </w:style>
  <w:style w:type="numbering" w:customStyle="1" w:styleId="11111220">
    <w:name w:val="無清單1111122"/>
    <w:next w:val="a2"/>
    <w:uiPriority w:val="99"/>
    <w:semiHidden/>
    <w:unhideWhenUsed/>
    <w:rsid w:val="00B322EF"/>
  </w:style>
  <w:style w:type="numbering" w:customStyle="1" w:styleId="NoList5121">
    <w:name w:val="No List5121"/>
    <w:next w:val="a2"/>
    <w:uiPriority w:val="99"/>
    <w:semiHidden/>
    <w:unhideWhenUsed/>
    <w:rsid w:val="00B322EF"/>
  </w:style>
  <w:style w:type="table" w:customStyle="1" w:styleId="TableGrid6111">
    <w:name w:val="Table Grid61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a2"/>
    <w:uiPriority w:val="99"/>
    <w:semiHidden/>
    <w:unhideWhenUsed/>
    <w:rsid w:val="00B322EF"/>
  </w:style>
  <w:style w:type="numbering" w:customStyle="1" w:styleId="121221">
    <w:name w:val="リストなし12122"/>
    <w:next w:val="a2"/>
    <w:uiPriority w:val="99"/>
    <w:semiHidden/>
    <w:unhideWhenUsed/>
    <w:rsid w:val="00B322EF"/>
  </w:style>
  <w:style w:type="table" w:customStyle="1" w:styleId="TableGrid12111">
    <w:name w:val="Table Grid121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a2"/>
    <w:semiHidden/>
    <w:rsid w:val="00B322EF"/>
  </w:style>
  <w:style w:type="table" w:customStyle="1" w:styleId="32111">
    <w:name w:val="网格型3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a2"/>
    <w:semiHidden/>
    <w:rsid w:val="00B322EF"/>
  </w:style>
  <w:style w:type="numbering" w:customStyle="1" w:styleId="NoList32122">
    <w:name w:val="No List32122"/>
    <w:next w:val="a2"/>
    <w:uiPriority w:val="99"/>
    <w:semiHidden/>
    <w:rsid w:val="00B322EF"/>
  </w:style>
  <w:style w:type="table" w:customStyle="1" w:styleId="TableGrid42111">
    <w:name w:val="Table Grid421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a2"/>
    <w:uiPriority w:val="99"/>
    <w:semiHidden/>
    <w:unhideWhenUsed/>
    <w:rsid w:val="00B322EF"/>
  </w:style>
  <w:style w:type="numbering" w:customStyle="1" w:styleId="131220">
    <w:name w:val="無清單13122"/>
    <w:next w:val="a2"/>
    <w:uiPriority w:val="99"/>
    <w:semiHidden/>
    <w:unhideWhenUsed/>
    <w:rsid w:val="00B322EF"/>
  </w:style>
  <w:style w:type="numbering" w:customStyle="1" w:styleId="1121220">
    <w:name w:val="無清單112122"/>
    <w:next w:val="a2"/>
    <w:uiPriority w:val="99"/>
    <w:semiHidden/>
    <w:unhideWhenUsed/>
    <w:rsid w:val="00B322EF"/>
  </w:style>
  <w:style w:type="table" w:customStyle="1" w:styleId="121114">
    <w:name w:val="表格格線12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a2"/>
    <w:uiPriority w:val="99"/>
    <w:semiHidden/>
    <w:unhideWhenUsed/>
    <w:rsid w:val="00B322EF"/>
  </w:style>
  <w:style w:type="numbering" w:customStyle="1" w:styleId="NoList122122">
    <w:name w:val="No List122122"/>
    <w:next w:val="a2"/>
    <w:uiPriority w:val="99"/>
    <w:semiHidden/>
    <w:unhideWhenUsed/>
    <w:rsid w:val="00B322EF"/>
  </w:style>
  <w:style w:type="numbering" w:customStyle="1" w:styleId="1121221">
    <w:name w:val="リストなし112122"/>
    <w:next w:val="a2"/>
    <w:uiPriority w:val="99"/>
    <w:semiHidden/>
    <w:unhideWhenUsed/>
    <w:rsid w:val="00B322EF"/>
  </w:style>
  <w:style w:type="numbering" w:customStyle="1" w:styleId="1121222">
    <w:name w:val="无列表112122"/>
    <w:next w:val="a2"/>
    <w:semiHidden/>
    <w:rsid w:val="00B322EF"/>
  </w:style>
  <w:style w:type="numbering" w:customStyle="1" w:styleId="NoList212122">
    <w:name w:val="No List212122"/>
    <w:next w:val="a2"/>
    <w:semiHidden/>
    <w:rsid w:val="00B322EF"/>
  </w:style>
  <w:style w:type="numbering" w:customStyle="1" w:styleId="NoList312122">
    <w:name w:val="No List312122"/>
    <w:next w:val="a2"/>
    <w:uiPriority w:val="99"/>
    <w:semiHidden/>
    <w:rsid w:val="00B322EF"/>
  </w:style>
  <w:style w:type="numbering" w:customStyle="1" w:styleId="NoList1112122">
    <w:name w:val="No List1112122"/>
    <w:next w:val="a2"/>
    <w:uiPriority w:val="99"/>
    <w:semiHidden/>
    <w:unhideWhenUsed/>
    <w:rsid w:val="00B322EF"/>
  </w:style>
  <w:style w:type="numbering" w:customStyle="1" w:styleId="122122">
    <w:name w:val="無清單122122"/>
    <w:next w:val="a2"/>
    <w:uiPriority w:val="99"/>
    <w:semiHidden/>
    <w:unhideWhenUsed/>
    <w:rsid w:val="00B322EF"/>
  </w:style>
  <w:style w:type="numbering" w:customStyle="1" w:styleId="1112122">
    <w:name w:val="無清單1112122"/>
    <w:next w:val="a2"/>
    <w:uiPriority w:val="99"/>
    <w:semiHidden/>
    <w:unhideWhenUsed/>
    <w:rsid w:val="00B322EF"/>
  </w:style>
  <w:style w:type="table" w:customStyle="1" w:styleId="1127">
    <w:name w:val="网格型1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a2"/>
    <w:uiPriority w:val="99"/>
    <w:semiHidden/>
    <w:unhideWhenUsed/>
    <w:rsid w:val="00B322EF"/>
  </w:style>
  <w:style w:type="table" w:customStyle="1" w:styleId="2120">
    <w:name w:val="网格型2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a2"/>
    <w:semiHidden/>
    <w:rsid w:val="00B322EF"/>
  </w:style>
  <w:style w:type="numbering" w:customStyle="1" w:styleId="NoList113111">
    <w:name w:val="No List113111"/>
    <w:next w:val="a2"/>
    <w:uiPriority w:val="99"/>
    <w:semiHidden/>
    <w:unhideWhenUsed/>
    <w:rsid w:val="00B322EF"/>
  </w:style>
  <w:style w:type="numbering" w:customStyle="1" w:styleId="NoList41112">
    <w:name w:val="No List41112"/>
    <w:next w:val="a2"/>
    <w:uiPriority w:val="99"/>
    <w:semiHidden/>
    <w:unhideWhenUsed/>
    <w:rsid w:val="00B322EF"/>
  </w:style>
  <w:style w:type="table" w:customStyle="1" w:styleId="TableGrid11212">
    <w:name w:val="Table Grid112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a2"/>
    <w:uiPriority w:val="99"/>
    <w:semiHidden/>
    <w:unhideWhenUsed/>
    <w:rsid w:val="00B322EF"/>
  </w:style>
  <w:style w:type="numbering" w:customStyle="1" w:styleId="NoList1211113">
    <w:name w:val="No List1211113"/>
    <w:next w:val="a2"/>
    <w:uiPriority w:val="99"/>
    <w:semiHidden/>
    <w:unhideWhenUsed/>
    <w:rsid w:val="00B322EF"/>
  </w:style>
  <w:style w:type="numbering" w:customStyle="1" w:styleId="11111130">
    <w:name w:val="リストなし1111113"/>
    <w:next w:val="a2"/>
    <w:uiPriority w:val="99"/>
    <w:semiHidden/>
    <w:unhideWhenUsed/>
    <w:rsid w:val="00B322EF"/>
  </w:style>
  <w:style w:type="numbering" w:customStyle="1" w:styleId="11111131">
    <w:name w:val="无列表1111113"/>
    <w:next w:val="a2"/>
    <w:semiHidden/>
    <w:rsid w:val="00B322EF"/>
  </w:style>
  <w:style w:type="numbering" w:customStyle="1" w:styleId="NoList2111113">
    <w:name w:val="No List2111113"/>
    <w:next w:val="a2"/>
    <w:semiHidden/>
    <w:rsid w:val="00B322EF"/>
  </w:style>
  <w:style w:type="numbering" w:customStyle="1" w:styleId="NoList3111113">
    <w:name w:val="No List3111113"/>
    <w:next w:val="a2"/>
    <w:uiPriority w:val="99"/>
    <w:semiHidden/>
    <w:rsid w:val="00B322EF"/>
  </w:style>
  <w:style w:type="numbering" w:customStyle="1" w:styleId="NoList11111113">
    <w:name w:val="No List11111113"/>
    <w:next w:val="a2"/>
    <w:uiPriority w:val="99"/>
    <w:semiHidden/>
    <w:unhideWhenUsed/>
    <w:rsid w:val="00B322EF"/>
  </w:style>
  <w:style w:type="numbering" w:customStyle="1" w:styleId="12111130">
    <w:name w:val="無清單1211113"/>
    <w:next w:val="a2"/>
    <w:uiPriority w:val="99"/>
    <w:semiHidden/>
    <w:unhideWhenUsed/>
    <w:rsid w:val="00B322EF"/>
  </w:style>
  <w:style w:type="numbering" w:customStyle="1" w:styleId="11111113">
    <w:name w:val="無清單11111113"/>
    <w:next w:val="a2"/>
    <w:uiPriority w:val="99"/>
    <w:semiHidden/>
    <w:unhideWhenUsed/>
    <w:rsid w:val="00B322EF"/>
  </w:style>
  <w:style w:type="numbering" w:customStyle="1" w:styleId="NoList131112">
    <w:name w:val="No List131112"/>
    <w:next w:val="a2"/>
    <w:uiPriority w:val="99"/>
    <w:semiHidden/>
    <w:unhideWhenUsed/>
    <w:rsid w:val="00B322EF"/>
  </w:style>
  <w:style w:type="numbering" w:customStyle="1" w:styleId="1211122">
    <w:name w:val="リストなし121112"/>
    <w:next w:val="a2"/>
    <w:uiPriority w:val="99"/>
    <w:semiHidden/>
    <w:unhideWhenUsed/>
    <w:rsid w:val="00B322EF"/>
  </w:style>
  <w:style w:type="numbering" w:customStyle="1" w:styleId="1211130">
    <w:name w:val="无列表121113"/>
    <w:next w:val="a2"/>
    <w:semiHidden/>
    <w:rsid w:val="00B322EF"/>
  </w:style>
  <w:style w:type="numbering" w:customStyle="1" w:styleId="NoList221112">
    <w:name w:val="No List221112"/>
    <w:next w:val="a2"/>
    <w:semiHidden/>
    <w:rsid w:val="00B322EF"/>
  </w:style>
  <w:style w:type="numbering" w:customStyle="1" w:styleId="NoList321112">
    <w:name w:val="No List321112"/>
    <w:next w:val="a2"/>
    <w:uiPriority w:val="99"/>
    <w:semiHidden/>
    <w:rsid w:val="00B322EF"/>
  </w:style>
  <w:style w:type="numbering" w:customStyle="1" w:styleId="NoList1121112">
    <w:name w:val="No List1121112"/>
    <w:next w:val="a2"/>
    <w:uiPriority w:val="99"/>
    <w:semiHidden/>
    <w:unhideWhenUsed/>
    <w:rsid w:val="00B322EF"/>
  </w:style>
  <w:style w:type="numbering" w:customStyle="1" w:styleId="131112">
    <w:name w:val="無清單131112"/>
    <w:next w:val="a2"/>
    <w:uiPriority w:val="99"/>
    <w:semiHidden/>
    <w:unhideWhenUsed/>
    <w:rsid w:val="00B322EF"/>
  </w:style>
  <w:style w:type="numbering" w:customStyle="1" w:styleId="11211120">
    <w:name w:val="無清單1121112"/>
    <w:next w:val="a2"/>
    <w:uiPriority w:val="99"/>
    <w:semiHidden/>
    <w:unhideWhenUsed/>
    <w:rsid w:val="00B322EF"/>
  </w:style>
  <w:style w:type="numbering" w:customStyle="1" w:styleId="211113">
    <w:name w:val="无列表211113"/>
    <w:next w:val="a2"/>
    <w:uiPriority w:val="99"/>
    <w:semiHidden/>
    <w:unhideWhenUsed/>
    <w:rsid w:val="00B322EF"/>
  </w:style>
  <w:style w:type="numbering" w:customStyle="1" w:styleId="NoList1221112">
    <w:name w:val="No List1221112"/>
    <w:next w:val="a2"/>
    <w:uiPriority w:val="99"/>
    <w:semiHidden/>
    <w:unhideWhenUsed/>
    <w:rsid w:val="00B322EF"/>
  </w:style>
  <w:style w:type="numbering" w:customStyle="1" w:styleId="11211121">
    <w:name w:val="リストなし1121112"/>
    <w:next w:val="a2"/>
    <w:uiPriority w:val="99"/>
    <w:semiHidden/>
    <w:unhideWhenUsed/>
    <w:rsid w:val="00B322EF"/>
  </w:style>
  <w:style w:type="numbering" w:customStyle="1" w:styleId="11211122">
    <w:name w:val="无列表1121112"/>
    <w:next w:val="a2"/>
    <w:semiHidden/>
    <w:rsid w:val="00B322EF"/>
  </w:style>
  <w:style w:type="numbering" w:customStyle="1" w:styleId="NoList2121112">
    <w:name w:val="No List2121112"/>
    <w:next w:val="a2"/>
    <w:semiHidden/>
    <w:rsid w:val="00B322EF"/>
  </w:style>
  <w:style w:type="numbering" w:customStyle="1" w:styleId="NoList3121112">
    <w:name w:val="No List3121112"/>
    <w:next w:val="a2"/>
    <w:uiPriority w:val="99"/>
    <w:semiHidden/>
    <w:rsid w:val="00B322EF"/>
  </w:style>
  <w:style w:type="numbering" w:customStyle="1" w:styleId="NoList11121112">
    <w:name w:val="No List11121112"/>
    <w:next w:val="a2"/>
    <w:uiPriority w:val="99"/>
    <w:semiHidden/>
    <w:unhideWhenUsed/>
    <w:rsid w:val="00B322EF"/>
  </w:style>
  <w:style w:type="numbering" w:customStyle="1" w:styleId="1221112">
    <w:name w:val="無清單1221112"/>
    <w:next w:val="a2"/>
    <w:uiPriority w:val="99"/>
    <w:semiHidden/>
    <w:unhideWhenUsed/>
    <w:rsid w:val="00B322EF"/>
  </w:style>
  <w:style w:type="numbering" w:customStyle="1" w:styleId="11121112">
    <w:name w:val="無清單11121112"/>
    <w:next w:val="a2"/>
    <w:uiPriority w:val="99"/>
    <w:semiHidden/>
    <w:unhideWhenUsed/>
    <w:rsid w:val="00B322EF"/>
  </w:style>
  <w:style w:type="numbering" w:customStyle="1" w:styleId="NoList51111">
    <w:name w:val="No List51111"/>
    <w:next w:val="a2"/>
    <w:uiPriority w:val="99"/>
    <w:semiHidden/>
    <w:unhideWhenUsed/>
    <w:rsid w:val="00B322EF"/>
  </w:style>
  <w:style w:type="numbering" w:customStyle="1" w:styleId="NoList6111">
    <w:name w:val="No List6111"/>
    <w:next w:val="a2"/>
    <w:uiPriority w:val="99"/>
    <w:semiHidden/>
    <w:unhideWhenUsed/>
    <w:rsid w:val="00B322EF"/>
  </w:style>
  <w:style w:type="numbering" w:customStyle="1" w:styleId="NoList14111">
    <w:name w:val="No List14111"/>
    <w:next w:val="a2"/>
    <w:uiPriority w:val="99"/>
    <w:semiHidden/>
    <w:unhideWhenUsed/>
    <w:rsid w:val="00B322EF"/>
  </w:style>
  <w:style w:type="numbering" w:customStyle="1" w:styleId="131113">
    <w:name w:val="リストなし13111"/>
    <w:next w:val="a2"/>
    <w:uiPriority w:val="99"/>
    <w:semiHidden/>
    <w:unhideWhenUsed/>
    <w:rsid w:val="00B322EF"/>
  </w:style>
  <w:style w:type="numbering" w:customStyle="1" w:styleId="NoList23111">
    <w:name w:val="No List23111"/>
    <w:next w:val="a2"/>
    <w:semiHidden/>
    <w:rsid w:val="00B322EF"/>
  </w:style>
  <w:style w:type="numbering" w:customStyle="1" w:styleId="NoList33111">
    <w:name w:val="No List33111"/>
    <w:next w:val="a2"/>
    <w:uiPriority w:val="99"/>
    <w:semiHidden/>
    <w:rsid w:val="00B322EF"/>
  </w:style>
  <w:style w:type="numbering" w:customStyle="1" w:styleId="NoList11411">
    <w:name w:val="No List11411"/>
    <w:next w:val="a2"/>
    <w:uiPriority w:val="99"/>
    <w:semiHidden/>
    <w:unhideWhenUsed/>
    <w:rsid w:val="00B322EF"/>
  </w:style>
  <w:style w:type="numbering" w:customStyle="1" w:styleId="14111">
    <w:name w:val="無清單14111"/>
    <w:next w:val="a2"/>
    <w:uiPriority w:val="99"/>
    <w:semiHidden/>
    <w:unhideWhenUsed/>
    <w:rsid w:val="00B322EF"/>
  </w:style>
  <w:style w:type="numbering" w:customStyle="1" w:styleId="1131110">
    <w:name w:val="無清單113111"/>
    <w:next w:val="a2"/>
    <w:uiPriority w:val="99"/>
    <w:semiHidden/>
    <w:unhideWhenUsed/>
    <w:rsid w:val="00B322EF"/>
  </w:style>
  <w:style w:type="numbering" w:customStyle="1" w:styleId="NoList4211">
    <w:name w:val="No List4211"/>
    <w:next w:val="a2"/>
    <w:uiPriority w:val="99"/>
    <w:semiHidden/>
    <w:unhideWhenUsed/>
    <w:rsid w:val="00B322EF"/>
  </w:style>
  <w:style w:type="numbering" w:customStyle="1" w:styleId="NoList123111">
    <w:name w:val="No List123111"/>
    <w:next w:val="a2"/>
    <w:uiPriority w:val="99"/>
    <w:semiHidden/>
    <w:unhideWhenUsed/>
    <w:rsid w:val="00B322EF"/>
  </w:style>
  <w:style w:type="numbering" w:customStyle="1" w:styleId="1131111">
    <w:name w:val="リストなし113111"/>
    <w:next w:val="a2"/>
    <w:uiPriority w:val="99"/>
    <w:semiHidden/>
    <w:unhideWhenUsed/>
    <w:rsid w:val="00B322EF"/>
  </w:style>
  <w:style w:type="numbering" w:customStyle="1" w:styleId="1131112">
    <w:name w:val="无列表113111"/>
    <w:next w:val="a2"/>
    <w:semiHidden/>
    <w:rsid w:val="00B322EF"/>
  </w:style>
  <w:style w:type="numbering" w:customStyle="1" w:styleId="NoList213111">
    <w:name w:val="No List213111"/>
    <w:next w:val="a2"/>
    <w:semiHidden/>
    <w:rsid w:val="00B322EF"/>
  </w:style>
  <w:style w:type="numbering" w:customStyle="1" w:styleId="NoList313111">
    <w:name w:val="No List313111"/>
    <w:next w:val="a2"/>
    <w:uiPriority w:val="99"/>
    <w:semiHidden/>
    <w:rsid w:val="00B322EF"/>
  </w:style>
  <w:style w:type="numbering" w:customStyle="1" w:styleId="NoList1113111">
    <w:name w:val="No List1113111"/>
    <w:next w:val="a2"/>
    <w:uiPriority w:val="99"/>
    <w:semiHidden/>
    <w:unhideWhenUsed/>
    <w:rsid w:val="00B322EF"/>
  </w:style>
  <w:style w:type="numbering" w:customStyle="1" w:styleId="123111">
    <w:name w:val="無清單123111"/>
    <w:next w:val="a2"/>
    <w:uiPriority w:val="99"/>
    <w:semiHidden/>
    <w:unhideWhenUsed/>
    <w:rsid w:val="00B322EF"/>
  </w:style>
  <w:style w:type="numbering" w:customStyle="1" w:styleId="1113111">
    <w:name w:val="無清單1113111"/>
    <w:next w:val="a2"/>
    <w:uiPriority w:val="99"/>
    <w:semiHidden/>
    <w:unhideWhenUsed/>
    <w:rsid w:val="00B322EF"/>
  </w:style>
  <w:style w:type="numbering" w:customStyle="1" w:styleId="NoList121211">
    <w:name w:val="No List121211"/>
    <w:next w:val="a2"/>
    <w:uiPriority w:val="99"/>
    <w:semiHidden/>
    <w:unhideWhenUsed/>
    <w:rsid w:val="00B322EF"/>
  </w:style>
  <w:style w:type="numbering" w:customStyle="1" w:styleId="1112110">
    <w:name w:val="リストなし111211"/>
    <w:next w:val="a2"/>
    <w:uiPriority w:val="99"/>
    <w:semiHidden/>
    <w:unhideWhenUsed/>
    <w:rsid w:val="00B322EF"/>
  </w:style>
  <w:style w:type="numbering" w:customStyle="1" w:styleId="1112114">
    <w:name w:val="无列表111211"/>
    <w:next w:val="a2"/>
    <w:semiHidden/>
    <w:rsid w:val="00B322EF"/>
  </w:style>
  <w:style w:type="numbering" w:customStyle="1" w:styleId="NoList211211">
    <w:name w:val="No List211211"/>
    <w:next w:val="a2"/>
    <w:semiHidden/>
    <w:rsid w:val="00B322EF"/>
  </w:style>
  <w:style w:type="numbering" w:customStyle="1" w:styleId="NoList311211">
    <w:name w:val="No List311211"/>
    <w:next w:val="a2"/>
    <w:uiPriority w:val="99"/>
    <w:semiHidden/>
    <w:rsid w:val="00B322EF"/>
  </w:style>
  <w:style w:type="numbering" w:customStyle="1" w:styleId="NoList1111211">
    <w:name w:val="No List1111211"/>
    <w:next w:val="a2"/>
    <w:uiPriority w:val="99"/>
    <w:semiHidden/>
    <w:unhideWhenUsed/>
    <w:rsid w:val="00B322EF"/>
  </w:style>
  <w:style w:type="numbering" w:customStyle="1" w:styleId="1212110">
    <w:name w:val="無清單121211"/>
    <w:next w:val="a2"/>
    <w:uiPriority w:val="99"/>
    <w:semiHidden/>
    <w:unhideWhenUsed/>
    <w:rsid w:val="00B322EF"/>
  </w:style>
  <w:style w:type="numbering" w:customStyle="1" w:styleId="11112110">
    <w:name w:val="無清單1111211"/>
    <w:next w:val="a2"/>
    <w:uiPriority w:val="99"/>
    <w:semiHidden/>
    <w:unhideWhenUsed/>
    <w:rsid w:val="00B322EF"/>
  </w:style>
  <w:style w:type="numbering" w:customStyle="1" w:styleId="NoList5211">
    <w:name w:val="No List5211"/>
    <w:next w:val="a2"/>
    <w:uiPriority w:val="99"/>
    <w:semiHidden/>
    <w:unhideWhenUsed/>
    <w:rsid w:val="00B322EF"/>
  </w:style>
  <w:style w:type="numbering" w:customStyle="1" w:styleId="NoList13211">
    <w:name w:val="No List13211"/>
    <w:next w:val="a2"/>
    <w:uiPriority w:val="99"/>
    <w:semiHidden/>
    <w:unhideWhenUsed/>
    <w:rsid w:val="00B322EF"/>
  </w:style>
  <w:style w:type="numbering" w:customStyle="1" w:styleId="122114">
    <w:name w:val="リストなし12211"/>
    <w:next w:val="a2"/>
    <w:uiPriority w:val="99"/>
    <w:semiHidden/>
    <w:unhideWhenUsed/>
    <w:rsid w:val="00B322EF"/>
  </w:style>
  <w:style w:type="numbering" w:customStyle="1" w:styleId="122120">
    <w:name w:val="无列表12212"/>
    <w:next w:val="a2"/>
    <w:semiHidden/>
    <w:rsid w:val="00B322EF"/>
  </w:style>
  <w:style w:type="numbering" w:customStyle="1" w:styleId="NoList22211">
    <w:name w:val="No List22211"/>
    <w:next w:val="a2"/>
    <w:semiHidden/>
    <w:rsid w:val="00B322EF"/>
  </w:style>
  <w:style w:type="numbering" w:customStyle="1" w:styleId="NoList32211">
    <w:name w:val="No List32211"/>
    <w:next w:val="a2"/>
    <w:uiPriority w:val="99"/>
    <w:semiHidden/>
    <w:rsid w:val="00B322EF"/>
  </w:style>
  <w:style w:type="numbering" w:customStyle="1" w:styleId="NoList112211">
    <w:name w:val="No List112211"/>
    <w:next w:val="a2"/>
    <w:uiPriority w:val="99"/>
    <w:semiHidden/>
    <w:unhideWhenUsed/>
    <w:rsid w:val="00B322EF"/>
  </w:style>
  <w:style w:type="numbering" w:customStyle="1" w:styleId="132110">
    <w:name w:val="無清單13211"/>
    <w:next w:val="a2"/>
    <w:uiPriority w:val="99"/>
    <w:semiHidden/>
    <w:unhideWhenUsed/>
    <w:rsid w:val="00B322EF"/>
  </w:style>
  <w:style w:type="numbering" w:customStyle="1" w:styleId="1122110">
    <w:name w:val="無清單112211"/>
    <w:next w:val="a2"/>
    <w:uiPriority w:val="99"/>
    <w:semiHidden/>
    <w:unhideWhenUsed/>
    <w:rsid w:val="00B322EF"/>
  </w:style>
  <w:style w:type="numbering" w:customStyle="1" w:styleId="21211">
    <w:name w:val="无列表21211"/>
    <w:next w:val="a2"/>
    <w:uiPriority w:val="99"/>
    <w:semiHidden/>
    <w:unhideWhenUsed/>
    <w:rsid w:val="00B322EF"/>
  </w:style>
  <w:style w:type="numbering" w:customStyle="1" w:styleId="NoList1112211">
    <w:name w:val="No List1112211"/>
    <w:next w:val="a2"/>
    <w:uiPriority w:val="99"/>
    <w:semiHidden/>
    <w:unhideWhenUsed/>
    <w:rsid w:val="00B322EF"/>
  </w:style>
  <w:style w:type="numbering" w:customStyle="1" w:styleId="NoList711">
    <w:name w:val="No List711"/>
    <w:next w:val="a2"/>
    <w:uiPriority w:val="99"/>
    <w:semiHidden/>
    <w:unhideWhenUsed/>
    <w:rsid w:val="00B322EF"/>
  </w:style>
  <w:style w:type="table" w:customStyle="1" w:styleId="TableGrid811">
    <w:name w:val="Table Grid8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2"/>
    <w:uiPriority w:val="99"/>
    <w:semiHidden/>
    <w:unhideWhenUsed/>
    <w:rsid w:val="00B322EF"/>
  </w:style>
  <w:style w:type="numbering" w:customStyle="1" w:styleId="14110">
    <w:name w:val="リストなし1411"/>
    <w:next w:val="a2"/>
    <w:uiPriority w:val="99"/>
    <w:semiHidden/>
    <w:unhideWhenUsed/>
    <w:rsid w:val="00B322EF"/>
  </w:style>
  <w:style w:type="table" w:customStyle="1" w:styleId="TableGrid1411">
    <w:name w:val="Table Grid141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a2"/>
    <w:semiHidden/>
    <w:rsid w:val="00B322EF"/>
  </w:style>
  <w:style w:type="table" w:customStyle="1" w:styleId="3411">
    <w:name w:val="网格型3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2"/>
    <w:semiHidden/>
    <w:rsid w:val="00B322EF"/>
  </w:style>
  <w:style w:type="numbering" w:customStyle="1" w:styleId="NoList3411">
    <w:name w:val="No List3411"/>
    <w:next w:val="a2"/>
    <w:uiPriority w:val="99"/>
    <w:semiHidden/>
    <w:rsid w:val="00B322EF"/>
  </w:style>
  <w:style w:type="table" w:customStyle="1" w:styleId="TableGrid4411">
    <w:name w:val="Table Grid44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2"/>
    <w:uiPriority w:val="99"/>
    <w:semiHidden/>
    <w:unhideWhenUsed/>
    <w:rsid w:val="00B322EF"/>
  </w:style>
  <w:style w:type="numbering" w:customStyle="1" w:styleId="15110">
    <w:name w:val="無清單1511"/>
    <w:next w:val="a2"/>
    <w:uiPriority w:val="99"/>
    <w:semiHidden/>
    <w:unhideWhenUsed/>
    <w:rsid w:val="00B322EF"/>
  </w:style>
  <w:style w:type="numbering" w:customStyle="1" w:styleId="114110">
    <w:name w:val="無清單11411"/>
    <w:next w:val="a2"/>
    <w:uiPriority w:val="99"/>
    <w:semiHidden/>
    <w:unhideWhenUsed/>
    <w:rsid w:val="00B322EF"/>
  </w:style>
  <w:style w:type="table" w:customStyle="1" w:styleId="14113">
    <w:name w:val="表格格線14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a2"/>
    <w:uiPriority w:val="99"/>
    <w:semiHidden/>
    <w:unhideWhenUsed/>
    <w:rsid w:val="00B322EF"/>
  </w:style>
  <w:style w:type="table" w:customStyle="1" w:styleId="TableGrid5211">
    <w:name w:val="Table Grid52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a2"/>
    <w:uiPriority w:val="99"/>
    <w:semiHidden/>
    <w:unhideWhenUsed/>
    <w:rsid w:val="00B322EF"/>
  </w:style>
  <w:style w:type="numbering" w:customStyle="1" w:styleId="114111">
    <w:name w:val="リストなし11411"/>
    <w:next w:val="a2"/>
    <w:uiPriority w:val="99"/>
    <w:semiHidden/>
    <w:unhideWhenUsed/>
    <w:rsid w:val="00B322EF"/>
  </w:style>
  <w:style w:type="table" w:customStyle="1" w:styleId="TableGrid11311">
    <w:name w:val="Table Grid113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a2"/>
    <w:semiHidden/>
    <w:rsid w:val="00B322EF"/>
  </w:style>
  <w:style w:type="table" w:customStyle="1" w:styleId="31211">
    <w:name w:val="网格型31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a2"/>
    <w:semiHidden/>
    <w:rsid w:val="00B322EF"/>
  </w:style>
  <w:style w:type="numbering" w:customStyle="1" w:styleId="NoList31411">
    <w:name w:val="No List31411"/>
    <w:next w:val="a2"/>
    <w:uiPriority w:val="99"/>
    <w:semiHidden/>
    <w:rsid w:val="00B322EF"/>
  </w:style>
  <w:style w:type="table" w:customStyle="1" w:styleId="TableGrid41211">
    <w:name w:val="Table Grid412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a2"/>
    <w:uiPriority w:val="99"/>
    <w:semiHidden/>
    <w:unhideWhenUsed/>
    <w:rsid w:val="00B322EF"/>
  </w:style>
  <w:style w:type="numbering" w:customStyle="1" w:styleId="124110">
    <w:name w:val="無清單12411"/>
    <w:next w:val="a2"/>
    <w:uiPriority w:val="99"/>
    <w:semiHidden/>
    <w:unhideWhenUsed/>
    <w:rsid w:val="00B322EF"/>
  </w:style>
  <w:style w:type="numbering" w:customStyle="1" w:styleId="1114110">
    <w:name w:val="無清單111411"/>
    <w:next w:val="a2"/>
    <w:uiPriority w:val="99"/>
    <w:semiHidden/>
    <w:unhideWhenUsed/>
    <w:rsid w:val="00B322EF"/>
  </w:style>
  <w:style w:type="table" w:customStyle="1" w:styleId="112114">
    <w:name w:val="表格格線112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a2"/>
    <w:uiPriority w:val="99"/>
    <w:semiHidden/>
    <w:unhideWhenUsed/>
    <w:rsid w:val="00B322EF"/>
  </w:style>
  <w:style w:type="numbering" w:customStyle="1" w:styleId="NoList121311">
    <w:name w:val="No List121311"/>
    <w:next w:val="a2"/>
    <w:uiPriority w:val="99"/>
    <w:semiHidden/>
    <w:unhideWhenUsed/>
    <w:rsid w:val="00B322EF"/>
  </w:style>
  <w:style w:type="numbering" w:customStyle="1" w:styleId="1113110">
    <w:name w:val="リストなし111311"/>
    <w:next w:val="a2"/>
    <w:uiPriority w:val="99"/>
    <w:semiHidden/>
    <w:unhideWhenUsed/>
    <w:rsid w:val="00B322EF"/>
  </w:style>
  <w:style w:type="numbering" w:customStyle="1" w:styleId="1113112">
    <w:name w:val="无列表111311"/>
    <w:next w:val="a2"/>
    <w:semiHidden/>
    <w:rsid w:val="00B322EF"/>
  </w:style>
  <w:style w:type="numbering" w:customStyle="1" w:styleId="NoList211311">
    <w:name w:val="No List211311"/>
    <w:next w:val="a2"/>
    <w:semiHidden/>
    <w:rsid w:val="00B322EF"/>
  </w:style>
  <w:style w:type="numbering" w:customStyle="1" w:styleId="NoList311311">
    <w:name w:val="No List311311"/>
    <w:next w:val="a2"/>
    <w:uiPriority w:val="99"/>
    <w:semiHidden/>
    <w:rsid w:val="00B322EF"/>
  </w:style>
  <w:style w:type="numbering" w:customStyle="1" w:styleId="NoList1111311">
    <w:name w:val="No List1111311"/>
    <w:next w:val="a2"/>
    <w:uiPriority w:val="99"/>
    <w:semiHidden/>
    <w:unhideWhenUsed/>
    <w:rsid w:val="00B322EF"/>
  </w:style>
  <w:style w:type="numbering" w:customStyle="1" w:styleId="121311">
    <w:name w:val="無清單121311"/>
    <w:next w:val="a2"/>
    <w:uiPriority w:val="99"/>
    <w:semiHidden/>
    <w:unhideWhenUsed/>
    <w:rsid w:val="00B322EF"/>
  </w:style>
  <w:style w:type="numbering" w:customStyle="1" w:styleId="1111311">
    <w:name w:val="無清單1111311"/>
    <w:next w:val="a2"/>
    <w:uiPriority w:val="99"/>
    <w:semiHidden/>
    <w:unhideWhenUsed/>
    <w:rsid w:val="00B322EF"/>
  </w:style>
  <w:style w:type="numbering" w:customStyle="1" w:styleId="NoList5311">
    <w:name w:val="No List5311"/>
    <w:next w:val="a2"/>
    <w:uiPriority w:val="99"/>
    <w:semiHidden/>
    <w:unhideWhenUsed/>
    <w:rsid w:val="00B322EF"/>
  </w:style>
  <w:style w:type="table" w:customStyle="1" w:styleId="TableGrid6211">
    <w:name w:val="Table Grid62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a2"/>
    <w:uiPriority w:val="99"/>
    <w:semiHidden/>
    <w:unhideWhenUsed/>
    <w:rsid w:val="00B322EF"/>
  </w:style>
  <w:style w:type="numbering" w:customStyle="1" w:styleId="123110">
    <w:name w:val="リストなし12311"/>
    <w:next w:val="a2"/>
    <w:uiPriority w:val="99"/>
    <w:semiHidden/>
    <w:unhideWhenUsed/>
    <w:rsid w:val="00B322EF"/>
  </w:style>
  <w:style w:type="table" w:customStyle="1" w:styleId="TableGrid12211">
    <w:name w:val="Table Grid122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a2"/>
    <w:semiHidden/>
    <w:rsid w:val="00B322EF"/>
  </w:style>
  <w:style w:type="table" w:customStyle="1" w:styleId="32211">
    <w:name w:val="网格型3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a2"/>
    <w:semiHidden/>
    <w:rsid w:val="00B322EF"/>
  </w:style>
  <w:style w:type="numbering" w:customStyle="1" w:styleId="NoList32311">
    <w:name w:val="No List32311"/>
    <w:next w:val="a2"/>
    <w:uiPriority w:val="99"/>
    <w:semiHidden/>
    <w:rsid w:val="00B322EF"/>
  </w:style>
  <w:style w:type="table" w:customStyle="1" w:styleId="TableGrid42211">
    <w:name w:val="Table Grid422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a2"/>
    <w:uiPriority w:val="99"/>
    <w:semiHidden/>
    <w:unhideWhenUsed/>
    <w:rsid w:val="00B322EF"/>
  </w:style>
  <w:style w:type="numbering" w:customStyle="1" w:styleId="13311">
    <w:name w:val="無清單13311"/>
    <w:next w:val="a2"/>
    <w:uiPriority w:val="99"/>
    <w:semiHidden/>
    <w:unhideWhenUsed/>
    <w:rsid w:val="00B322EF"/>
  </w:style>
  <w:style w:type="numbering" w:customStyle="1" w:styleId="1123110">
    <w:name w:val="無清單112311"/>
    <w:next w:val="a2"/>
    <w:uiPriority w:val="99"/>
    <w:semiHidden/>
    <w:unhideWhenUsed/>
    <w:rsid w:val="00B322EF"/>
  </w:style>
  <w:style w:type="table" w:customStyle="1" w:styleId="122115">
    <w:name w:val="表格格線122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a2"/>
    <w:uiPriority w:val="99"/>
    <w:semiHidden/>
    <w:unhideWhenUsed/>
    <w:rsid w:val="00B322EF"/>
  </w:style>
  <w:style w:type="numbering" w:customStyle="1" w:styleId="NoList122211">
    <w:name w:val="No List122211"/>
    <w:next w:val="a2"/>
    <w:uiPriority w:val="99"/>
    <w:semiHidden/>
    <w:unhideWhenUsed/>
    <w:rsid w:val="00B322EF"/>
  </w:style>
  <w:style w:type="numbering" w:customStyle="1" w:styleId="1122111">
    <w:name w:val="リストなし112211"/>
    <w:next w:val="a2"/>
    <w:uiPriority w:val="99"/>
    <w:semiHidden/>
    <w:unhideWhenUsed/>
    <w:rsid w:val="00B322EF"/>
  </w:style>
  <w:style w:type="numbering" w:customStyle="1" w:styleId="1122112">
    <w:name w:val="无列表112211"/>
    <w:next w:val="a2"/>
    <w:semiHidden/>
    <w:rsid w:val="00B322EF"/>
  </w:style>
  <w:style w:type="numbering" w:customStyle="1" w:styleId="NoList212211">
    <w:name w:val="No List212211"/>
    <w:next w:val="a2"/>
    <w:semiHidden/>
    <w:rsid w:val="00B322EF"/>
  </w:style>
  <w:style w:type="numbering" w:customStyle="1" w:styleId="NoList312211">
    <w:name w:val="No List312211"/>
    <w:next w:val="a2"/>
    <w:uiPriority w:val="99"/>
    <w:semiHidden/>
    <w:rsid w:val="00B322EF"/>
  </w:style>
  <w:style w:type="numbering" w:customStyle="1" w:styleId="NoList1112311">
    <w:name w:val="No List1112311"/>
    <w:next w:val="a2"/>
    <w:uiPriority w:val="99"/>
    <w:semiHidden/>
    <w:unhideWhenUsed/>
    <w:rsid w:val="00B322EF"/>
  </w:style>
  <w:style w:type="numbering" w:customStyle="1" w:styleId="122211">
    <w:name w:val="無清單122211"/>
    <w:next w:val="a2"/>
    <w:uiPriority w:val="99"/>
    <w:semiHidden/>
    <w:unhideWhenUsed/>
    <w:rsid w:val="00B322EF"/>
  </w:style>
  <w:style w:type="numbering" w:customStyle="1" w:styleId="1112211">
    <w:name w:val="無清單1112211"/>
    <w:next w:val="a2"/>
    <w:uiPriority w:val="99"/>
    <w:semiHidden/>
    <w:unhideWhenUsed/>
    <w:rsid w:val="00B322EF"/>
  </w:style>
  <w:style w:type="numbering" w:customStyle="1" w:styleId="416">
    <w:name w:val="无列表41"/>
    <w:next w:val="a2"/>
    <w:uiPriority w:val="99"/>
    <w:semiHidden/>
    <w:unhideWhenUsed/>
    <w:rsid w:val="00B322EF"/>
  </w:style>
  <w:style w:type="table" w:customStyle="1" w:styleId="510">
    <w:name w:val="网格型5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a2"/>
    <w:uiPriority w:val="99"/>
    <w:semiHidden/>
    <w:unhideWhenUsed/>
    <w:rsid w:val="00B322EF"/>
  </w:style>
  <w:style w:type="numbering" w:customStyle="1" w:styleId="131211">
    <w:name w:val="无列表13121"/>
    <w:next w:val="a2"/>
    <w:semiHidden/>
    <w:rsid w:val="00B322EF"/>
  </w:style>
  <w:style w:type="numbering" w:customStyle="1" w:styleId="NoList41121">
    <w:name w:val="No List41121"/>
    <w:next w:val="a2"/>
    <w:uiPriority w:val="99"/>
    <w:semiHidden/>
    <w:unhideWhenUsed/>
    <w:rsid w:val="00B322EF"/>
  </w:style>
  <w:style w:type="numbering" w:customStyle="1" w:styleId="22121">
    <w:name w:val="无列表22121"/>
    <w:next w:val="a2"/>
    <w:uiPriority w:val="99"/>
    <w:semiHidden/>
    <w:unhideWhenUsed/>
    <w:rsid w:val="00B322EF"/>
  </w:style>
  <w:style w:type="numbering" w:customStyle="1" w:styleId="NoList1211121">
    <w:name w:val="No List1211121"/>
    <w:next w:val="a2"/>
    <w:uiPriority w:val="99"/>
    <w:semiHidden/>
    <w:unhideWhenUsed/>
    <w:rsid w:val="00B322EF"/>
  </w:style>
  <w:style w:type="numbering" w:customStyle="1" w:styleId="11111211">
    <w:name w:val="リストなし1111121"/>
    <w:next w:val="a2"/>
    <w:uiPriority w:val="99"/>
    <w:semiHidden/>
    <w:unhideWhenUsed/>
    <w:rsid w:val="00B322EF"/>
  </w:style>
  <w:style w:type="numbering" w:customStyle="1" w:styleId="11111212">
    <w:name w:val="无列表1111121"/>
    <w:next w:val="a2"/>
    <w:semiHidden/>
    <w:rsid w:val="00B322EF"/>
  </w:style>
  <w:style w:type="numbering" w:customStyle="1" w:styleId="NoList2111121">
    <w:name w:val="No List2111121"/>
    <w:next w:val="a2"/>
    <w:semiHidden/>
    <w:rsid w:val="00B322EF"/>
  </w:style>
  <w:style w:type="numbering" w:customStyle="1" w:styleId="NoList3111121">
    <w:name w:val="No List3111121"/>
    <w:next w:val="a2"/>
    <w:uiPriority w:val="99"/>
    <w:semiHidden/>
    <w:rsid w:val="00B322EF"/>
  </w:style>
  <w:style w:type="numbering" w:customStyle="1" w:styleId="NoList11111121">
    <w:name w:val="No List11111121"/>
    <w:next w:val="a2"/>
    <w:uiPriority w:val="99"/>
    <w:semiHidden/>
    <w:unhideWhenUsed/>
    <w:rsid w:val="00B322EF"/>
  </w:style>
  <w:style w:type="numbering" w:customStyle="1" w:styleId="12111210">
    <w:name w:val="無清單1211121"/>
    <w:next w:val="a2"/>
    <w:uiPriority w:val="99"/>
    <w:semiHidden/>
    <w:unhideWhenUsed/>
    <w:rsid w:val="00B322EF"/>
  </w:style>
  <w:style w:type="numbering" w:customStyle="1" w:styleId="111111210">
    <w:name w:val="無清單11111121"/>
    <w:next w:val="a2"/>
    <w:uiPriority w:val="99"/>
    <w:semiHidden/>
    <w:unhideWhenUsed/>
    <w:rsid w:val="00B322EF"/>
  </w:style>
  <w:style w:type="numbering" w:customStyle="1" w:styleId="NoList131121">
    <w:name w:val="No List131121"/>
    <w:next w:val="a2"/>
    <w:uiPriority w:val="99"/>
    <w:semiHidden/>
    <w:unhideWhenUsed/>
    <w:rsid w:val="00B322EF"/>
  </w:style>
  <w:style w:type="numbering" w:customStyle="1" w:styleId="1211211">
    <w:name w:val="リストなし121121"/>
    <w:next w:val="a2"/>
    <w:uiPriority w:val="99"/>
    <w:semiHidden/>
    <w:unhideWhenUsed/>
    <w:rsid w:val="00B322EF"/>
  </w:style>
  <w:style w:type="numbering" w:customStyle="1" w:styleId="1211212">
    <w:name w:val="无列表121121"/>
    <w:next w:val="a2"/>
    <w:semiHidden/>
    <w:rsid w:val="00B322EF"/>
  </w:style>
  <w:style w:type="numbering" w:customStyle="1" w:styleId="NoList221121">
    <w:name w:val="No List221121"/>
    <w:next w:val="a2"/>
    <w:semiHidden/>
    <w:rsid w:val="00B322EF"/>
  </w:style>
  <w:style w:type="numbering" w:customStyle="1" w:styleId="NoList321121">
    <w:name w:val="No List321121"/>
    <w:next w:val="a2"/>
    <w:uiPriority w:val="99"/>
    <w:semiHidden/>
    <w:rsid w:val="00B322EF"/>
  </w:style>
  <w:style w:type="numbering" w:customStyle="1" w:styleId="NoList1121121">
    <w:name w:val="No List1121121"/>
    <w:next w:val="a2"/>
    <w:uiPriority w:val="99"/>
    <w:semiHidden/>
    <w:unhideWhenUsed/>
    <w:rsid w:val="00B322EF"/>
  </w:style>
  <w:style w:type="numbering" w:customStyle="1" w:styleId="1311210">
    <w:name w:val="無清單131121"/>
    <w:next w:val="a2"/>
    <w:uiPriority w:val="99"/>
    <w:semiHidden/>
    <w:unhideWhenUsed/>
    <w:rsid w:val="00B322EF"/>
  </w:style>
  <w:style w:type="numbering" w:customStyle="1" w:styleId="11211210">
    <w:name w:val="無清單1121121"/>
    <w:next w:val="a2"/>
    <w:uiPriority w:val="99"/>
    <w:semiHidden/>
    <w:unhideWhenUsed/>
    <w:rsid w:val="00B322EF"/>
  </w:style>
  <w:style w:type="numbering" w:customStyle="1" w:styleId="211121">
    <w:name w:val="无列表211121"/>
    <w:next w:val="a2"/>
    <w:uiPriority w:val="99"/>
    <w:semiHidden/>
    <w:unhideWhenUsed/>
    <w:rsid w:val="00B322EF"/>
  </w:style>
  <w:style w:type="numbering" w:customStyle="1" w:styleId="NoList1221121">
    <w:name w:val="No List1221121"/>
    <w:next w:val="a2"/>
    <w:uiPriority w:val="99"/>
    <w:semiHidden/>
    <w:unhideWhenUsed/>
    <w:rsid w:val="00B322EF"/>
  </w:style>
  <w:style w:type="numbering" w:customStyle="1" w:styleId="11211211">
    <w:name w:val="リストなし1121121"/>
    <w:next w:val="a2"/>
    <w:uiPriority w:val="99"/>
    <w:semiHidden/>
    <w:unhideWhenUsed/>
    <w:rsid w:val="00B322EF"/>
  </w:style>
  <w:style w:type="numbering" w:customStyle="1" w:styleId="11211212">
    <w:name w:val="无列表1121121"/>
    <w:next w:val="a2"/>
    <w:semiHidden/>
    <w:rsid w:val="00B322EF"/>
  </w:style>
  <w:style w:type="numbering" w:customStyle="1" w:styleId="NoList2121121">
    <w:name w:val="No List2121121"/>
    <w:next w:val="a2"/>
    <w:semiHidden/>
    <w:rsid w:val="00B322EF"/>
  </w:style>
  <w:style w:type="numbering" w:customStyle="1" w:styleId="NoList3121121">
    <w:name w:val="No List3121121"/>
    <w:next w:val="a2"/>
    <w:uiPriority w:val="99"/>
    <w:semiHidden/>
    <w:rsid w:val="00B322EF"/>
  </w:style>
  <w:style w:type="numbering" w:customStyle="1" w:styleId="NoList11121121">
    <w:name w:val="No List11121121"/>
    <w:next w:val="a2"/>
    <w:uiPriority w:val="99"/>
    <w:semiHidden/>
    <w:unhideWhenUsed/>
    <w:rsid w:val="00B322EF"/>
  </w:style>
  <w:style w:type="numbering" w:customStyle="1" w:styleId="1221121">
    <w:name w:val="無清單1221121"/>
    <w:next w:val="a2"/>
    <w:uiPriority w:val="99"/>
    <w:semiHidden/>
    <w:unhideWhenUsed/>
    <w:rsid w:val="00B322EF"/>
  </w:style>
  <w:style w:type="numbering" w:customStyle="1" w:styleId="11121121">
    <w:name w:val="無清單11121121"/>
    <w:next w:val="a2"/>
    <w:uiPriority w:val="99"/>
    <w:semiHidden/>
    <w:unhideWhenUsed/>
    <w:rsid w:val="00B322EF"/>
  </w:style>
  <w:style w:type="numbering" w:customStyle="1" w:styleId="122210">
    <w:name w:val="无列表12221"/>
    <w:next w:val="a2"/>
    <w:semiHidden/>
    <w:rsid w:val="00B322EF"/>
  </w:style>
  <w:style w:type="character" w:customStyle="1" w:styleId="B3Char">
    <w:name w:val="B3 Char"/>
    <w:link w:val="B3"/>
    <w:locked/>
    <w:rsid w:val="009F288F"/>
    <w:rPr>
      <w:rFonts w:ascii="Times New Roman" w:hAnsi="Times New Roman"/>
      <w:lang w:val="en-GB" w:eastAsia="en-US"/>
    </w:rPr>
  </w:style>
  <w:style w:type="character" w:customStyle="1" w:styleId="B3Char2">
    <w:name w:val="B3 Char2"/>
    <w:qFormat/>
    <w:locked/>
    <w:rsid w:val="000F1771"/>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2011">
      <w:bodyDiv w:val="1"/>
      <w:marLeft w:val="0"/>
      <w:marRight w:val="0"/>
      <w:marTop w:val="0"/>
      <w:marBottom w:val="0"/>
      <w:divBdr>
        <w:top w:val="none" w:sz="0" w:space="0" w:color="auto"/>
        <w:left w:val="none" w:sz="0" w:space="0" w:color="auto"/>
        <w:bottom w:val="none" w:sz="0" w:space="0" w:color="auto"/>
        <w:right w:val="none" w:sz="0" w:space="0" w:color="auto"/>
      </w:divBdr>
    </w:div>
    <w:div w:id="40642568">
      <w:bodyDiv w:val="1"/>
      <w:marLeft w:val="0"/>
      <w:marRight w:val="0"/>
      <w:marTop w:val="0"/>
      <w:marBottom w:val="0"/>
      <w:divBdr>
        <w:top w:val="none" w:sz="0" w:space="0" w:color="auto"/>
        <w:left w:val="none" w:sz="0" w:space="0" w:color="auto"/>
        <w:bottom w:val="none" w:sz="0" w:space="0" w:color="auto"/>
        <w:right w:val="none" w:sz="0" w:space="0" w:color="auto"/>
      </w:divBdr>
    </w:div>
    <w:div w:id="103885060">
      <w:bodyDiv w:val="1"/>
      <w:marLeft w:val="0"/>
      <w:marRight w:val="0"/>
      <w:marTop w:val="0"/>
      <w:marBottom w:val="0"/>
      <w:divBdr>
        <w:top w:val="none" w:sz="0" w:space="0" w:color="auto"/>
        <w:left w:val="none" w:sz="0" w:space="0" w:color="auto"/>
        <w:bottom w:val="none" w:sz="0" w:space="0" w:color="auto"/>
        <w:right w:val="none" w:sz="0" w:space="0" w:color="auto"/>
      </w:divBdr>
    </w:div>
    <w:div w:id="215514827">
      <w:bodyDiv w:val="1"/>
      <w:marLeft w:val="0"/>
      <w:marRight w:val="0"/>
      <w:marTop w:val="0"/>
      <w:marBottom w:val="0"/>
      <w:divBdr>
        <w:top w:val="none" w:sz="0" w:space="0" w:color="auto"/>
        <w:left w:val="none" w:sz="0" w:space="0" w:color="auto"/>
        <w:bottom w:val="none" w:sz="0" w:space="0" w:color="auto"/>
        <w:right w:val="none" w:sz="0" w:space="0" w:color="auto"/>
      </w:divBdr>
    </w:div>
    <w:div w:id="250240860">
      <w:bodyDiv w:val="1"/>
      <w:marLeft w:val="0"/>
      <w:marRight w:val="0"/>
      <w:marTop w:val="0"/>
      <w:marBottom w:val="0"/>
      <w:divBdr>
        <w:top w:val="none" w:sz="0" w:space="0" w:color="auto"/>
        <w:left w:val="none" w:sz="0" w:space="0" w:color="auto"/>
        <w:bottom w:val="none" w:sz="0" w:space="0" w:color="auto"/>
        <w:right w:val="none" w:sz="0" w:space="0" w:color="auto"/>
      </w:divBdr>
    </w:div>
    <w:div w:id="302348511">
      <w:bodyDiv w:val="1"/>
      <w:marLeft w:val="0"/>
      <w:marRight w:val="0"/>
      <w:marTop w:val="0"/>
      <w:marBottom w:val="0"/>
      <w:divBdr>
        <w:top w:val="none" w:sz="0" w:space="0" w:color="auto"/>
        <w:left w:val="none" w:sz="0" w:space="0" w:color="auto"/>
        <w:bottom w:val="none" w:sz="0" w:space="0" w:color="auto"/>
        <w:right w:val="none" w:sz="0" w:space="0" w:color="auto"/>
      </w:divBdr>
      <w:divsChild>
        <w:div w:id="372733947">
          <w:marLeft w:val="1080"/>
          <w:marRight w:val="0"/>
          <w:marTop w:val="100"/>
          <w:marBottom w:val="0"/>
          <w:divBdr>
            <w:top w:val="none" w:sz="0" w:space="0" w:color="auto"/>
            <w:left w:val="none" w:sz="0" w:space="0" w:color="auto"/>
            <w:bottom w:val="none" w:sz="0" w:space="0" w:color="auto"/>
            <w:right w:val="none" w:sz="0" w:space="0" w:color="auto"/>
          </w:divBdr>
        </w:div>
        <w:div w:id="501697781">
          <w:marLeft w:val="360"/>
          <w:marRight w:val="0"/>
          <w:marTop w:val="200"/>
          <w:marBottom w:val="0"/>
          <w:divBdr>
            <w:top w:val="none" w:sz="0" w:space="0" w:color="auto"/>
            <w:left w:val="none" w:sz="0" w:space="0" w:color="auto"/>
            <w:bottom w:val="none" w:sz="0" w:space="0" w:color="auto"/>
            <w:right w:val="none" w:sz="0" w:space="0" w:color="auto"/>
          </w:divBdr>
        </w:div>
        <w:div w:id="1228684531">
          <w:marLeft w:val="1080"/>
          <w:marRight w:val="0"/>
          <w:marTop w:val="100"/>
          <w:marBottom w:val="0"/>
          <w:divBdr>
            <w:top w:val="none" w:sz="0" w:space="0" w:color="auto"/>
            <w:left w:val="none" w:sz="0" w:space="0" w:color="auto"/>
            <w:bottom w:val="none" w:sz="0" w:space="0" w:color="auto"/>
            <w:right w:val="none" w:sz="0" w:space="0" w:color="auto"/>
          </w:divBdr>
        </w:div>
        <w:div w:id="1356611784">
          <w:marLeft w:val="1080"/>
          <w:marRight w:val="0"/>
          <w:marTop w:val="100"/>
          <w:marBottom w:val="0"/>
          <w:divBdr>
            <w:top w:val="none" w:sz="0" w:space="0" w:color="auto"/>
            <w:left w:val="none" w:sz="0" w:space="0" w:color="auto"/>
            <w:bottom w:val="none" w:sz="0" w:space="0" w:color="auto"/>
            <w:right w:val="none" w:sz="0" w:space="0" w:color="auto"/>
          </w:divBdr>
        </w:div>
        <w:div w:id="2052071076">
          <w:marLeft w:val="1080"/>
          <w:marRight w:val="0"/>
          <w:marTop w:val="100"/>
          <w:marBottom w:val="0"/>
          <w:divBdr>
            <w:top w:val="none" w:sz="0" w:space="0" w:color="auto"/>
            <w:left w:val="none" w:sz="0" w:space="0" w:color="auto"/>
            <w:bottom w:val="none" w:sz="0" w:space="0" w:color="auto"/>
            <w:right w:val="none" w:sz="0" w:space="0" w:color="auto"/>
          </w:divBdr>
        </w:div>
      </w:divsChild>
    </w:div>
    <w:div w:id="349264358">
      <w:bodyDiv w:val="1"/>
      <w:marLeft w:val="0"/>
      <w:marRight w:val="0"/>
      <w:marTop w:val="0"/>
      <w:marBottom w:val="0"/>
      <w:divBdr>
        <w:top w:val="none" w:sz="0" w:space="0" w:color="auto"/>
        <w:left w:val="none" w:sz="0" w:space="0" w:color="auto"/>
        <w:bottom w:val="none" w:sz="0" w:space="0" w:color="auto"/>
        <w:right w:val="none" w:sz="0" w:space="0" w:color="auto"/>
      </w:divBdr>
    </w:div>
    <w:div w:id="414212250">
      <w:bodyDiv w:val="1"/>
      <w:marLeft w:val="0"/>
      <w:marRight w:val="0"/>
      <w:marTop w:val="0"/>
      <w:marBottom w:val="0"/>
      <w:divBdr>
        <w:top w:val="none" w:sz="0" w:space="0" w:color="auto"/>
        <w:left w:val="none" w:sz="0" w:space="0" w:color="auto"/>
        <w:bottom w:val="none" w:sz="0" w:space="0" w:color="auto"/>
        <w:right w:val="none" w:sz="0" w:space="0" w:color="auto"/>
      </w:divBdr>
    </w:div>
    <w:div w:id="422805161">
      <w:bodyDiv w:val="1"/>
      <w:marLeft w:val="0"/>
      <w:marRight w:val="0"/>
      <w:marTop w:val="0"/>
      <w:marBottom w:val="0"/>
      <w:divBdr>
        <w:top w:val="none" w:sz="0" w:space="0" w:color="auto"/>
        <w:left w:val="none" w:sz="0" w:space="0" w:color="auto"/>
        <w:bottom w:val="none" w:sz="0" w:space="0" w:color="auto"/>
        <w:right w:val="none" w:sz="0" w:space="0" w:color="auto"/>
      </w:divBdr>
    </w:div>
    <w:div w:id="499196666">
      <w:bodyDiv w:val="1"/>
      <w:marLeft w:val="0"/>
      <w:marRight w:val="0"/>
      <w:marTop w:val="0"/>
      <w:marBottom w:val="0"/>
      <w:divBdr>
        <w:top w:val="none" w:sz="0" w:space="0" w:color="auto"/>
        <w:left w:val="none" w:sz="0" w:space="0" w:color="auto"/>
        <w:bottom w:val="none" w:sz="0" w:space="0" w:color="auto"/>
        <w:right w:val="none" w:sz="0" w:space="0" w:color="auto"/>
      </w:divBdr>
    </w:div>
    <w:div w:id="526144231">
      <w:bodyDiv w:val="1"/>
      <w:marLeft w:val="0"/>
      <w:marRight w:val="0"/>
      <w:marTop w:val="0"/>
      <w:marBottom w:val="0"/>
      <w:divBdr>
        <w:top w:val="none" w:sz="0" w:space="0" w:color="auto"/>
        <w:left w:val="none" w:sz="0" w:space="0" w:color="auto"/>
        <w:bottom w:val="none" w:sz="0" w:space="0" w:color="auto"/>
        <w:right w:val="none" w:sz="0" w:space="0" w:color="auto"/>
      </w:divBdr>
      <w:divsChild>
        <w:div w:id="38016052">
          <w:marLeft w:val="360"/>
          <w:marRight w:val="0"/>
          <w:marTop w:val="200"/>
          <w:marBottom w:val="0"/>
          <w:divBdr>
            <w:top w:val="none" w:sz="0" w:space="0" w:color="auto"/>
            <w:left w:val="none" w:sz="0" w:space="0" w:color="auto"/>
            <w:bottom w:val="none" w:sz="0" w:space="0" w:color="auto"/>
            <w:right w:val="none" w:sz="0" w:space="0" w:color="auto"/>
          </w:divBdr>
        </w:div>
        <w:div w:id="1708991368">
          <w:marLeft w:val="360"/>
          <w:marRight w:val="0"/>
          <w:marTop w:val="200"/>
          <w:marBottom w:val="0"/>
          <w:divBdr>
            <w:top w:val="none" w:sz="0" w:space="0" w:color="auto"/>
            <w:left w:val="none" w:sz="0" w:space="0" w:color="auto"/>
            <w:bottom w:val="none" w:sz="0" w:space="0" w:color="auto"/>
            <w:right w:val="none" w:sz="0" w:space="0" w:color="auto"/>
          </w:divBdr>
        </w:div>
      </w:divsChild>
    </w:div>
    <w:div w:id="533612311">
      <w:bodyDiv w:val="1"/>
      <w:marLeft w:val="0"/>
      <w:marRight w:val="0"/>
      <w:marTop w:val="0"/>
      <w:marBottom w:val="0"/>
      <w:divBdr>
        <w:top w:val="none" w:sz="0" w:space="0" w:color="auto"/>
        <w:left w:val="none" w:sz="0" w:space="0" w:color="auto"/>
        <w:bottom w:val="none" w:sz="0" w:space="0" w:color="auto"/>
        <w:right w:val="none" w:sz="0" w:space="0" w:color="auto"/>
      </w:divBdr>
    </w:div>
    <w:div w:id="587538914">
      <w:bodyDiv w:val="1"/>
      <w:marLeft w:val="0"/>
      <w:marRight w:val="0"/>
      <w:marTop w:val="0"/>
      <w:marBottom w:val="0"/>
      <w:divBdr>
        <w:top w:val="none" w:sz="0" w:space="0" w:color="auto"/>
        <w:left w:val="none" w:sz="0" w:space="0" w:color="auto"/>
        <w:bottom w:val="none" w:sz="0" w:space="0" w:color="auto"/>
        <w:right w:val="none" w:sz="0" w:space="0" w:color="auto"/>
      </w:divBdr>
    </w:div>
    <w:div w:id="597055689">
      <w:bodyDiv w:val="1"/>
      <w:marLeft w:val="0"/>
      <w:marRight w:val="0"/>
      <w:marTop w:val="0"/>
      <w:marBottom w:val="0"/>
      <w:divBdr>
        <w:top w:val="none" w:sz="0" w:space="0" w:color="auto"/>
        <w:left w:val="none" w:sz="0" w:space="0" w:color="auto"/>
        <w:bottom w:val="none" w:sz="0" w:space="0" w:color="auto"/>
        <w:right w:val="none" w:sz="0" w:space="0" w:color="auto"/>
      </w:divBdr>
      <w:divsChild>
        <w:div w:id="1697197674">
          <w:marLeft w:val="360"/>
          <w:marRight w:val="0"/>
          <w:marTop w:val="200"/>
          <w:marBottom w:val="0"/>
          <w:divBdr>
            <w:top w:val="none" w:sz="0" w:space="0" w:color="auto"/>
            <w:left w:val="none" w:sz="0" w:space="0" w:color="auto"/>
            <w:bottom w:val="none" w:sz="0" w:space="0" w:color="auto"/>
            <w:right w:val="none" w:sz="0" w:space="0" w:color="auto"/>
          </w:divBdr>
        </w:div>
      </w:divsChild>
    </w:div>
    <w:div w:id="616789855">
      <w:bodyDiv w:val="1"/>
      <w:marLeft w:val="0"/>
      <w:marRight w:val="0"/>
      <w:marTop w:val="0"/>
      <w:marBottom w:val="0"/>
      <w:divBdr>
        <w:top w:val="none" w:sz="0" w:space="0" w:color="auto"/>
        <w:left w:val="none" w:sz="0" w:space="0" w:color="auto"/>
        <w:bottom w:val="none" w:sz="0" w:space="0" w:color="auto"/>
        <w:right w:val="none" w:sz="0" w:space="0" w:color="auto"/>
      </w:divBdr>
    </w:div>
    <w:div w:id="663775039">
      <w:bodyDiv w:val="1"/>
      <w:marLeft w:val="0"/>
      <w:marRight w:val="0"/>
      <w:marTop w:val="0"/>
      <w:marBottom w:val="0"/>
      <w:divBdr>
        <w:top w:val="none" w:sz="0" w:space="0" w:color="auto"/>
        <w:left w:val="none" w:sz="0" w:space="0" w:color="auto"/>
        <w:bottom w:val="none" w:sz="0" w:space="0" w:color="auto"/>
        <w:right w:val="none" w:sz="0" w:space="0" w:color="auto"/>
      </w:divBdr>
    </w:div>
    <w:div w:id="664288220">
      <w:bodyDiv w:val="1"/>
      <w:marLeft w:val="0"/>
      <w:marRight w:val="0"/>
      <w:marTop w:val="0"/>
      <w:marBottom w:val="0"/>
      <w:divBdr>
        <w:top w:val="none" w:sz="0" w:space="0" w:color="auto"/>
        <w:left w:val="none" w:sz="0" w:space="0" w:color="auto"/>
        <w:bottom w:val="none" w:sz="0" w:space="0" w:color="auto"/>
        <w:right w:val="none" w:sz="0" w:space="0" w:color="auto"/>
      </w:divBdr>
    </w:div>
    <w:div w:id="755050570">
      <w:bodyDiv w:val="1"/>
      <w:marLeft w:val="0"/>
      <w:marRight w:val="0"/>
      <w:marTop w:val="0"/>
      <w:marBottom w:val="0"/>
      <w:divBdr>
        <w:top w:val="none" w:sz="0" w:space="0" w:color="auto"/>
        <w:left w:val="none" w:sz="0" w:space="0" w:color="auto"/>
        <w:bottom w:val="none" w:sz="0" w:space="0" w:color="auto"/>
        <w:right w:val="none" w:sz="0" w:space="0" w:color="auto"/>
      </w:divBdr>
    </w:div>
    <w:div w:id="782841779">
      <w:bodyDiv w:val="1"/>
      <w:marLeft w:val="0"/>
      <w:marRight w:val="0"/>
      <w:marTop w:val="0"/>
      <w:marBottom w:val="0"/>
      <w:divBdr>
        <w:top w:val="none" w:sz="0" w:space="0" w:color="auto"/>
        <w:left w:val="none" w:sz="0" w:space="0" w:color="auto"/>
        <w:bottom w:val="none" w:sz="0" w:space="0" w:color="auto"/>
        <w:right w:val="none" w:sz="0" w:space="0" w:color="auto"/>
      </w:divBdr>
    </w:div>
    <w:div w:id="789544174">
      <w:bodyDiv w:val="1"/>
      <w:marLeft w:val="0"/>
      <w:marRight w:val="0"/>
      <w:marTop w:val="0"/>
      <w:marBottom w:val="0"/>
      <w:divBdr>
        <w:top w:val="none" w:sz="0" w:space="0" w:color="auto"/>
        <w:left w:val="none" w:sz="0" w:space="0" w:color="auto"/>
        <w:bottom w:val="none" w:sz="0" w:space="0" w:color="auto"/>
        <w:right w:val="none" w:sz="0" w:space="0" w:color="auto"/>
      </w:divBdr>
    </w:div>
    <w:div w:id="813719280">
      <w:bodyDiv w:val="1"/>
      <w:marLeft w:val="0"/>
      <w:marRight w:val="0"/>
      <w:marTop w:val="0"/>
      <w:marBottom w:val="0"/>
      <w:divBdr>
        <w:top w:val="none" w:sz="0" w:space="0" w:color="auto"/>
        <w:left w:val="none" w:sz="0" w:space="0" w:color="auto"/>
        <w:bottom w:val="none" w:sz="0" w:space="0" w:color="auto"/>
        <w:right w:val="none" w:sz="0" w:space="0" w:color="auto"/>
      </w:divBdr>
      <w:divsChild>
        <w:div w:id="1938905159">
          <w:marLeft w:val="360"/>
          <w:marRight w:val="0"/>
          <w:marTop w:val="200"/>
          <w:marBottom w:val="0"/>
          <w:divBdr>
            <w:top w:val="none" w:sz="0" w:space="0" w:color="auto"/>
            <w:left w:val="none" w:sz="0" w:space="0" w:color="auto"/>
            <w:bottom w:val="none" w:sz="0" w:space="0" w:color="auto"/>
            <w:right w:val="none" w:sz="0" w:space="0" w:color="auto"/>
          </w:divBdr>
        </w:div>
      </w:divsChild>
    </w:div>
    <w:div w:id="878472635">
      <w:bodyDiv w:val="1"/>
      <w:marLeft w:val="0"/>
      <w:marRight w:val="0"/>
      <w:marTop w:val="0"/>
      <w:marBottom w:val="0"/>
      <w:divBdr>
        <w:top w:val="none" w:sz="0" w:space="0" w:color="auto"/>
        <w:left w:val="none" w:sz="0" w:space="0" w:color="auto"/>
        <w:bottom w:val="none" w:sz="0" w:space="0" w:color="auto"/>
        <w:right w:val="none" w:sz="0" w:space="0" w:color="auto"/>
      </w:divBdr>
    </w:div>
    <w:div w:id="927347792">
      <w:bodyDiv w:val="1"/>
      <w:marLeft w:val="0"/>
      <w:marRight w:val="0"/>
      <w:marTop w:val="0"/>
      <w:marBottom w:val="0"/>
      <w:divBdr>
        <w:top w:val="none" w:sz="0" w:space="0" w:color="auto"/>
        <w:left w:val="none" w:sz="0" w:space="0" w:color="auto"/>
        <w:bottom w:val="none" w:sz="0" w:space="0" w:color="auto"/>
        <w:right w:val="none" w:sz="0" w:space="0" w:color="auto"/>
      </w:divBdr>
    </w:div>
    <w:div w:id="965157312">
      <w:bodyDiv w:val="1"/>
      <w:marLeft w:val="0"/>
      <w:marRight w:val="0"/>
      <w:marTop w:val="0"/>
      <w:marBottom w:val="0"/>
      <w:divBdr>
        <w:top w:val="none" w:sz="0" w:space="0" w:color="auto"/>
        <w:left w:val="none" w:sz="0" w:space="0" w:color="auto"/>
        <w:bottom w:val="none" w:sz="0" w:space="0" w:color="auto"/>
        <w:right w:val="none" w:sz="0" w:space="0" w:color="auto"/>
      </w:divBdr>
    </w:div>
    <w:div w:id="1005673632">
      <w:bodyDiv w:val="1"/>
      <w:marLeft w:val="0"/>
      <w:marRight w:val="0"/>
      <w:marTop w:val="0"/>
      <w:marBottom w:val="0"/>
      <w:divBdr>
        <w:top w:val="none" w:sz="0" w:space="0" w:color="auto"/>
        <w:left w:val="none" w:sz="0" w:space="0" w:color="auto"/>
        <w:bottom w:val="none" w:sz="0" w:space="0" w:color="auto"/>
        <w:right w:val="none" w:sz="0" w:space="0" w:color="auto"/>
      </w:divBdr>
    </w:div>
    <w:div w:id="1048722483">
      <w:bodyDiv w:val="1"/>
      <w:marLeft w:val="0"/>
      <w:marRight w:val="0"/>
      <w:marTop w:val="0"/>
      <w:marBottom w:val="0"/>
      <w:divBdr>
        <w:top w:val="none" w:sz="0" w:space="0" w:color="auto"/>
        <w:left w:val="none" w:sz="0" w:space="0" w:color="auto"/>
        <w:bottom w:val="none" w:sz="0" w:space="0" w:color="auto"/>
        <w:right w:val="none" w:sz="0" w:space="0" w:color="auto"/>
      </w:divBdr>
    </w:div>
    <w:div w:id="1094060081">
      <w:bodyDiv w:val="1"/>
      <w:marLeft w:val="0"/>
      <w:marRight w:val="0"/>
      <w:marTop w:val="0"/>
      <w:marBottom w:val="0"/>
      <w:divBdr>
        <w:top w:val="none" w:sz="0" w:space="0" w:color="auto"/>
        <w:left w:val="none" w:sz="0" w:space="0" w:color="auto"/>
        <w:bottom w:val="none" w:sz="0" w:space="0" w:color="auto"/>
        <w:right w:val="none" w:sz="0" w:space="0" w:color="auto"/>
      </w:divBdr>
    </w:div>
    <w:div w:id="1131094880">
      <w:bodyDiv w:val="1"/>
      <w:marLeft w:val="0"/>
      <w:marRight w:val="0"/>
      <w:marTop w:val="0"/>
      <w:marBottom w:val="0"/>
      <w:divBdr>
        <w:top w:val="none" w:sz="0" w:space="0" w:color="auto"/>
        <w:left w:val="none" w:sz="0" w:space="0" w:color="auto"/>
        <w:bottom w:val="none" w:sz="0" w:space="0" w:color="auto"/>
        <w:right w:val="none" w:sz="0" w:space="0" w:color="auto"/>
      </w:divBdr>
    </w:div>
    <w:div w:id="1131169949">
      <w:bodyDiv w:val="1"/>
      <w:marLeft w:val="0"/>
      <w:marRight w:val="0"/>
      <w:marTop w:val="0"/>
      <w:marBottom w:val="0"/>
      <w:divBdr>
        <w:top w:val="none" w:sz="0" w:space="0" w:color="auto"/>
        <w:left w:val="none" w:sz="0" w:space="0" w:color="auto"/>
        <w:bottom w:val="none" w:sz="0" w:space="0" w:color="auto"/>
        <w:right w:val="none" w:sz="0" w:space="0" w:color="auto"/>
      </w:divBdr>
      <w:divsChild>
        <w:div w:id="1670669180">
          <w:marLeft w:val="360"/>
          <w:marRight w:val="0"/>
          <w:marTop w:val="200"/>
          <w:marBottom w:val="0"/>
          <w:divBdr>
            <w:top w:val="none" w:sz="0" w:space="0" w:color="auto"/>
            <w:left w:val="none" w:sz="0" w:space="0" w:color="auto"/>
            <w:bottom w:val="none" w:sz="0" w:space="0" w:color="auto"/>
            <w:right w:val="none" w:sz="0" w:space="0" w:color="auto"/>
          </w:divBdr>
        </w:div>
      </w:divsChild>
    </w:div>
    <w:div w:id="1161233237">
      <w:bodyDiv w:val="1"/>
      <w:marLeft w:val="0"/>
      <w:marRight w:val="0"/>
      <w:marTop w:val="0"/>
      <w:marBottom w:val="0"/>
      <w:divBdr>
        <w:top w:val="none" w:sz="0" w:space="0" w:color="auto"/>
        <w:left w:val="none" w:sz="0" w:space="0" w:color="auto"/>
        <w:bottom w:val="none" w:sz="0" w:space="0" w:color="auto"/>
        <w:right w:val="none" w:sz="0" w:space="0" w:color="auto"/>
      </w:divBdr>
      <w:divsChild>
        <w:div w:id="1322539236">
          <w:marLeft w:val="360"/>
          <w:marRight w:val="0"/>
          <w:marTop w:val="200"/>
          <w:marBottom w:val="0"/>
          <w:divBdr>
            <w:top w:val="none" w:sz="0" w:space="0" w:color="auto"/>
            <w:left w:val="none" w:sz="0" w:space="0" w:color="auto"/>
            <w:bottom w:val="none" w:sz="0" w:space="0" w:color="auto"/>
            <w:right w:val="none" w:sz="0" w:space="0" w:color="auto"/>
          </w:divBdr>
        </w:div>
      </w:divsChild>
    </w:div>
    <w:div w:id="1166356811">
      <w:bodyDiv w:val="1"/>
      <w:marLeft w:val="0"/>
      <w:marRight w:val="0"/>
      <w:marTop w:val="0"/>
      <w:marBottom w:val="0"/>
      <w:divBdr>
        <w:top w:val="none" w:sz="0" w:space="0" w:color="auto"/>
        <w:left w:val="none" w:sz="0" w:space="0" w:color="auto"/>
        <w:bottom w:val="none" w:sz="0" w:space="0" w:color="auto"/>
        <w:right w:val="none" w:sz="0" w:space="0" w:color="auto"/>
      </w:divBdr>
    </w:div>
    <w:div w:id="1191186792">
      <w:bodyDiv w:val="1"/>
      <w:marLeft w:val="0"/>
      <w:marRight w:val="0"/>
      <w:marTop w:val="0"/>
      <w:marBottom w:val="0"/>
      <w:divBdr>
        <w:top w:val="none" w:sz="0" w:space="0" w:color="auto"/>
        <w:left w:val="none" w:sz="0" w:space="0" w:color="auto"/>
        <w:bottom w:val="none" w:sz="0" w:space="0" w:color="auto"/>
        <w:right w:val="none" w:sz="0" w:space="0" w:color="auto"/>
      </w:divBdr>
    </w:div>
    <w:div w:id="1236553888">
      <w:bodyDiv w:val="1"/>
      <w:marLeft w:val="0"/>
      <w:marRight w:val="0"/>
      <w:marTop w:val="0"/>
      <w:marBottom w:val="0"/>
      <w:divBdr>
        <w:top w:val="none" w:sz="0" w:space="0" w:color="auto"/>
        <w:left w:val="none" w:sz="0" w:space="0" w:color="auto"/>
        <w:bottom w:val="none" w:sz="0" w:space="0" w:color="auto"/>
        <w:right w:val="none" w:sz="0" w:space="0" w:color="auto"/>
      </w:divBdr>
    </w:div>
    <w:div w:id="1291402368">
      <w:bodyDiv w:val="1"/>
      <w:marLeft w:val="0"/>
      <w:marRight w:val="0"/>
      <w:marTop w:val="0"/>
      <w:marBottom w:val="0"/>
      <w:divBdr>
        <w:top w:val="none" w:sz="0" w:space="0" w:color="auto"/>
        <w:left w:val="none" w:sz="0" w:space="0" w:color="auto"/>
        <w:bottom w:val="none" w:sz="0" w:space="0" w:color="auto"/>
        <w:right w:val="none" w:sz="0" w:space="0" w:color="auto"/>
      </w:divBdr>
    </w:div>
    <w:div w:id="1305695793">
      <w:bodyDiv w:val="1"/>
      <w:marLeft w:val="0"/>
      <w:marRight w:val="0"/>
      <w:marTop w:val="0"/>
      <w:marBottom w:val="0"/>
      <w:divBdr>
        <w:top w:val="none" w:sz="0" w:space="0" w:color="auto"/>
        <w:left w:val="none" w:sz="0" w:space="0" w:color="auto"/>
        <w:bottom w:val="none" w:sz="0" w:space="0" w:color="auto"/>
        <w:right w:val="none" w:sz="0" w:space="0" w:color="auto"/>
      </w:divBdr>
    </w:div>
    <w:div w:id="1314530177">
      <w:bodyDiv w:val="1"/>
      <w:marLeft w:val="0"/>
      <w:marRight w:val="0"/>
      <w:marTop w:val="0"/>
      <w:marBottom w:val="0"/>
      <w:divBdr>
        <w:top w:val="none" w:sz="0" w:space="0" w:color="auto"/>
        <w:left w:val="none" w:sz="0" w:space="0" w:color="auto"/>
        <w:bottom w:val="none" w:sz="0" w:space="0" w:color="auto"/>
        <w:right w:val="none" w:sz="0" w:space="0" w:color="auto"/>
      </w:divBdr>
      <w:divsChild>
        <w:div w:id="292253712">
          <w:marLeft w:val="360"/>
          <w:marRight w:val="0"/>
          <w:marTop w:val="200"/>
          <w:marBottom w:val="0"/>
          <w:divBdr>
            <w:top w:val="none" w:sz="0" w:space="0" w:color="auto"/>
            <w:left w:val="none" w:sz="0" w:space="0" w:color="auto"/>
            <w:bottom w:val="none" w:sz="0" w:space="0" w:color="auto"/>
            <w:right w:val="none" w:sz="0" w:space="0" w:color="auto"/>
          </w:divBdr>
        </w:div>
      </w:divsChild>
    </w:div>
    <w:div w:id="1340229449">
      <w:bodyDiv w:val="1"/>
      <w:marLeft w:val="0"/>
      <w:marRight w:val="0"/>
      <w:marTop w:val="0"/>
      <w:marBottom w:val="0"/>
      <w:divBdr>
        <w:top w:val="none" w:sz="0" w:space="0" w:color="auto"/>
        <w:left w:val="none" w:sz="0" w:space="0" w:color="auto"/>
        <w:bottom w:val="none" w:sz="0" w:space="0" w:color="auto"/>
        <w:right w:val="none" w:sz="0" w:space="0" w:color="auto"/>
      </w:divBdr>
      <w:divsChild>
        <w:div w:id="2057851008">
          <w:marLeft w:val="360"/>
          <w:marRight w:val="0"/>
          <w:marTop w:val="200"/>
          <w:marBottom w:val="0"/>
          <w:divBdr>
            <w:top w:val="none" w:sz="0" w:space="0" w:color="auto"/>
            <w:left w:val="none" w:sz="0" w:space="0" w:color="auto"/>
            <w:bottom w:val="none" w:sz="0" w:space="0" w:color="auto"/>
            <w:right w:val="none" w:sz="0" w:space="0" w:color="auto"/>
          </w:divBdr>
        </w:div>
      </w:divsChild>
    </w:div>
    <w:div w:id="1376923923">
      <w:bodyDiv w:val="1"/>
      <w:marLeft w:val="0"/>
      <w:marRight w:val="0"/>
      <w:marTop w:val="0"/>
      <w:marBottom w:val="0"/>
      <w:divBdr>
        <w:top w:val="none" w:sz="0" w:space="0" w:color="auto"/>
        <w:left w:val="none" w:sz="0" w:space="0" w:color="auto"/>
        <w:bottom w:val="none" w:sz="0" w:space="0" w:color="auto"/>
        <w:right w:val="none" w:sz="0" w:space="0" w:color="auto"/>
      </w:divBdr>
    </w:div>
    <w:div w:id="1447385608">
      <w:bodyDiv w:val="1"/>
      <w:marLeft w:val="0"/>
      <w:marRight w:val="0"/>
      <w:marTop w:val="0"/>
      <w:marBottom w:val="0"/>
      <w:divBdr>
        <w:top w:val="none" w:sz="0" w:space="0" w:color="auto"/>
        <w:left w:val="none" w:sz="0" w:space="0" w:color="auto"/>
        <w:bottom w:val="none" w:sz="0" w:space="0" w:color="auto"/>
        <w:right w:val="none" w:sz="0" w:space="0" w:color="auto"/>
      </w:divBdr>
    </w:div>
    <w:div w:id="1626353265">
      <w:bodyDiv w:val="1"/>
      <w:marLeft w:val="0"/>
      <w:marRight w:val="0"/>
      <w:marTop w:val="0"/>
      <w:marBottom w:val="0"/>
      <w:divBdr>
        <w:top w:val="none" w:sz="0" w:space="0" w:color="auto"/>
        <w:left w:val="none" w:sz="0" w:space="0" w:color="auto"/>
        <w:bottom w:val="none" w:sz="0" w:space="0" w:color="auto"/>
        <w:right w:val="none" w:sz="0" w:space="0" w:color="auto"/>
      </w:divBdr>
    </w:div>
    <w:div w:id="1655572984">
      <w:bodyDiv w:val="1"/>
      <w:marLeft w:val="0"/>
      <w:marRight w:val="0"/>
      <w:marTop w:val="0"/>
      <w:marBottom w:val="0"/>
      <w:divBdr>
        <w:top w:val="none" w:sz="0" w:space="0" w:color="auto"/>
        <w:left w:val="none" w:sz="0" w:space="0" w:color="auto"/>
        <w:bottom w:val="none" w:sz="0" w:space="0" w:color="auto"/>
        <w:right w:val="none" w:sz="0" w:space="0" w:color="auto"/>
      </w:divBdr>
      <w:divsChild>
        <w:div w:id="538662403">
          <w:marLeft w:val="1080"/>
          <w:marRight w:val="0"/>
          <w:marTop w:val="100"/>
          <w:marBottom w:val="0"/>
          <w:divBdr>
            <w:top w:val="none" w:sz="0" w:space="0" w:color="auto"/>
            <w:left w:val="none" w:sz="0" w:space="0" w:color="auto"/>
            <w:bottom w:val="none" w:sz="0" w:space="0" w:color="auto"/>
            <w:right w:val="none" w:sz="0" w:space="0" w:color="auto"/>
          </w:divBdr>
        </w:div>
      </w:divsChild>
    </w:div>
    <w:div w:id="1674722237">
      <w:bodyDiv w:val="1"/>
      <w:marLeft w:val="0"/>
      <w:marRight w:val="0"/>
      <w:marTop w:val="0"/>
      <w:marBottom w:val="0"/>
      <w:divBdr>
        <w:top w:val="none" w:sz="0" w:space="0" w:color="auto"/>
        <w:left w:val="none" w:sz="0" w:space="0" w:color="auto"/>
        <w:bottom w:val="none" w:sz="0" w:space="0" w:color="auto"/>
        <w:right w:val="none" w:sz="0" w:space="0" w:color="auto"/>
      </w:divBdr>
    </w:div>
    <w:div w:id="1692606740">
      <w:bodyDiv w:val="1"/>
      <w:marLeft w:val="0"/>
      <w:marRight w:val="0"/>
      <w:marTop w:val="0"/>
      <w:marBottom w:val="0"/>
      <w:divBdr>
        <w:top w:val="none" w:sz="0" w:space="0" w:color="auto"/>
        <w:left w:val="none" w:sz="0" w:space="0" w:color="auto"/>
        <w:bottom w:val="none" w:sz="0" w:space="0" w:color="auto"/>
        <w:right w:val="none" w:sz="0" w:space="0" w:color="auto"/>
      </w:divBdr>
      <w:divsChild>
        <w:div w:id="1255819515">
          <w:marLeft w:val="360"/>
          <w:marRight w:val="0"/>
          <w:marTop w:val="200"/>
          <w:marBottom w:val="0"/>
          <w:divBdr>
            <w:top w:val="none" w:sz="0" w:space="0" w:color="auto"/>
            <w:left w:val="none" w:sz="0" w:space="0" w:color="auto"/>
            <w:bottom w:val="none" w:sz="0" w:space="0" w:color="auto"/>
            <w:right w:val="none" w:sz="0" w:space="0" w:color="auto"/>
          </w:divBdr>
        </w:div>
      </w:divsChild>
    </w:div>
    <w:div w:id="1730572102">
      <w:bodyDiv w:val="1"/>
      <w:marLeft w:val="0"/>
      <w:marRight w:val="0"/>
      <w:marTop w:val="0"/>
      <w:marBottom w:val="0"/>
      <w:divBdr>
        <w:top w:val="none" w:sz="0" w:space="0" w:color="auto"/>
        <w:left w:val="none" w:sz="0" w:space="0" w:color="auto"/>
        <w:bottom w:val="none" w:sz="0" w:space="0" w:color="auto"/>
        <w:right w:val="none" w:sz="0" w:space="0" w:color="auto"/>
      </w:divBdr>
      <w:divsChild>
        <w:div w:id="1506675735">
          <w:marLeft w:val="360"/>
          <w:marRight w:val="0"/>
          <w:marTop w:val="200"/>
          <w:marBottom w:val="0"/>
          <w:divBdr>
            <w:top w:val="none" w:sz="0" w:space="0" w:color="auto"/>
            <w:left w:val="none" w:sz="0" w:space="0" w:color="auto"/>
            <w:bottom w:val="none" w:sz="0" w:space="0" w:color="auto"/>
            <w:right w:val="none" w:sz="0" w:space="0" w:color="auto"/>
          </w:divBdr>
        </w:div>
      </w:divsChild>
    </w:div>
    <w:div w:id="1746949326">
      <w:bodyDiv w:val="1"/>
      <w:marLeft w:val="0"/>
      <w:marRight w:val="0"/>
      <w:marTop w:val="0"/>
      <w:marBottom w:val="0"/>
      <w:divBdr>
        <w:top w:val="none" w:sz="0" w:space="0" w:color="auto"/>
        <w:left w:val="none" w:sz="0" w:space="0" w:color="auto"/>
        <w:bottom w:val="none" w:sz="0" w:space="0" w:color="auto"/>
        <w:right w:val="none" w:sz="0" w:space="0" w:color="auto"/>
      </w:divBdr>
      <w:divsChild>
        <w:div w:id="401752865">
          <w:marLeft w:val="360"/>
          <w:marRight w:val="0"/>
          <w:marTop w:val="200"/>
          <w:marBottom w:val="0"/>
          <w:divBdr>
            <w:top w:val="none" w:sz="0" w:space="0" w:color="auto"/>
            <w:left w:val="none" w:sz="0" w:space="0" w:color="auto"/>
            <w:bottom w:val="none" w:sz="0" w:space="0" w:color="auto"/>
            <w:right w:val="none" w:sz="0" w:space="0" w:color="auto"/>
          </w:divBdr>
        </w:div>
      </w:divsChild>
    </w:div>
    <w:div w:id="1832793897">
      <w:bodyDiv w:val="1"/>
      <w:marLeft w:val="0"/>
      <w:marRight w:val="0"/>
      <w:marTop w:val="0"/>
      <w:marBottom w:val="0"/>
      <w:divBdr>
        <w:top w:val="none" w:sz="0" w:space="0" w:color="auto"/>
        <w:left w:val="none" w:sz="0" w:space="0" w:color="auto"/>
        <w:bottom w:val="none" w:sz="0" w:space="0" w:color="auto"/>
        <w:right w:val="none" w:sz="0" w:space="0" w:color="auto"/>
      </w:divBdr>
    </w:div>
    <w:div w:id="1845247610">
      <w:bodyDiv w:val="1"/>
      <w:marLeft w:val="0"/>
      <w:marRight w:val="0"/>
      <w:marTop w:val="0"/>
      <w:marBottom w:val="0"/>
      <w:divBdr>
        <w:top w:val="none" w:sz="0" w:space="0" w:color="auto"/>
        <w:left w:val="none" w:sz="0" w:space="0" w:color="auto"/>
        <w:bottom w:val="none" w:sz="0" w:space="0" w:color="auto"/>
        <w:right w:val="none" w:sz="0" w:space="0" w:color="auto"/>
      </w:divBdr>
      <w:divsChild>
        <w:div w:id="1792741547">
          <w:marLeft w:val="1080"/>
          <w:marRight w:val="0"/>
          <w:marTop w:val="100"/>
          <w:marBottom w:val="0"/>
          <w:divBdr>
            <w:top w:val="none" w:sz="0" w:space="0" w:color="auto"/>
            <w:left w:val="none" w:sz="0" w:space="0" w:color="auto"/>
            <w:bottom w:val="none" w:sz="0" w:space="0" w:color="auto"/>
            <w:right w:val="none" w:sz="0" w:space="0" w:color="auto"/>
          </w:divBdr>
        </w:div>
      </w:divsChild>
    </w:div>
    <w:div w:id="1975669642">
      <w:bodyDiv w:val="1"/>
      <w:marLeft w:val="0"/>
      <w:marRight w:val="0"/>
      <w:marTop w:val="0"/>
      <w:marBottom w:val="0"/>
      <w:divBdr>
        <w:top w:val="none" w:sz="0" w:space="0" w:color="auto"/>
        <w:left w:val="none" w:sz="0" w:space="0" w:color="auto"/>
        <w:bottom w:val="none" w:sz="0" w:space="0" w:color="auto"/>
        <w:right w:val="none" w:sz="0" w:space="0" w:color="auto"/>
      </w:divBdr>
    </w:div>
    <w:div w:id="1979148464">
      <w:bodyDiv w:val="1"/>
      <w:marLeft w:val="0"/>
      <w:marRight w:val="0"/>
      <w:marTop w:val="0"/>
      <w:marBottom w:val="0"/>
      <w:divBdr>
        <w:top w:val="none" w:sz="0" w:space="0" w:color="auto"/>
        <w:left w:val="none" w:sz="0" w:space="0" w:color="auto"/>
        <w:bottom w:val="none" w:sz="0" w:space="0" w:color="auto"/>
        <w:right w:val="none" w:sz="0" w:space="0" w:color="auto"/>
      </w:divBdr>
    </w:div>
    <w:div w:id="213706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oleObject" Target="embeddings/oleObject2.bin"/><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oleObject" Target="embeddings/oleObject4.bin"/><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wmf"/><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image" Target="media/image3.w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6.bin"/><Relationship Id="rId5" Type="http://schemas.openxmlformats.org/officeDocument/2006/relationships/customXml" Target="../customXml/item4.xml"/><Relationship Id="rId15" Type="http://schemas.openxmlformats.org/officeDocument/2006/relationships/image" Target="media/image1.wmf"/><Relationship Id="rId23" Type="http://schemas.openxmlformats.org/officeDocument/2006/relationships/oleObject" Target="embeddings/oleObject5.bin"/><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oleObject" Target="embeddings/oleObject3.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4.w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54084-5A57-41FF-8090-3F63BEE12288}">
  <ds:schemaRefs>
    <ds:schemaRef ds:uri="http://schemas.microsoft.com/sharepoint/v3/contenttype/forms"/>
  </ds:schemaRefs>
</ds:datastoreItem>
</file>

<file path=customXml/itemProps2.xml><?xml version="1.0" encoding="utf-8"?>
<ds:datastoreItem xmlns:ds="http://schemas.openxmlformats.org/officeDocument/2006/customXml" ds:itemID="{EC72F184-4A15-43E1-9E03-A4A37FD1E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5F4697-AD93-4C1F-9156-3739719C5C5F}">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49A5FB2E-1120-4ABF-9F18-2A961C1DF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6</Pages>
  <Words>1868</Words>
  <Characters>10653</Characters>
  <Application>Microsoft Office Word</Application>
  <DocSecurity>0</DocSecurity>
  <Lines>88</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Company>
  <LinksUpToDate>false</LinksUpToDate>
  <CharactersWithSpaces>12497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dc:creator>
  <cp:keywords/>
  <dc:description/>
  <cp:lastModifiedBy>Huawei</cp:lastModifiedBy>
  <cp:revision>8</cp:revision>
  <cp:lastPrinted>1900-01-01T08:00:00Z</cp:lastPrinted>
  <dcterms:created xsi:type="dcterms:W3CDTF">2024-08-21T03:48:00Z</dcterms:created>
  <dcterms:modified xsi:type="dcterms:W3CDTF">2024-08-22T12:02:00Z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(3)QJpr4ou9gjffCJciRqA578dS9T/JiUr6hISZcexHehfKkCNZIRiXq8a9Q5CK9PzMg8CaiRzo
lloeuyr9o1w2+QhKnzy78u3IDj9FVdB7DyCbQeWMsPDcV/osr9wGR+FKeOnNBsV9m1Qtqs3v
7WqtMp8vyG/wXqSLW+9BX+injVsRbLOJtQphRzOsREiAkEssQQwHcIgkLmevYnGg1GqsNbwr
a5YD10FkEskKa/aHTt</vt:lpwstr>
  </property>
  <property fmtid="{D5CDD505-2E9C-101B-9397-08002B2CF9AE}" pid="22" name="_2015_ms_pID_7253431">
    <vt:lpwstr>3V1F8h+Y7vJEwrcq0b1MAoknjyBVMVMFYwpq9Xygy422sQx7Mcb8K3
OYidY1ujgZ1LpgxgOD0lFH4B2XOi8jidgLWJEGjvbg9T5lx+bExl3wGDMWmOrBt9aySU8gwp
aMqscjSQOXjiohfmVp7y1OS6jQgMEAjSbsbqgxpv2EfthdLmoc4W2b6uQM0ba3klgn97AUxf
MZXTd/KUOGBl9Wh9r/823Mswl5xFlq8z3UYC</vt:lpwstr>
  </property>
  <property fmtid="{D5CDD505-2E9C-101B-9397-08002B2CF9AE}" pid="23" name="_2015_ms_pID_7253432">
    <vt:lpwstr>mQ==</vt:lpwstr>
  </property>
  <property fmtid="{D5CDD505-2E9C-101B-9397-08002B2CF9AE}" pid="24" name="ContentTypeId">
    <vt:lpwstr>0x010100F3E9551B3FDDA24EBF0A209BAAD637CA</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1715054179</vt:lpwstr>
  </property>
</Properties>
</file>