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4864A" w14:textId="5824E3D7" w:rsidR="0098321C" w:rsidRPr="001D49E7" w:rsidRDefault="0098321C" w:rsidP="0098321C">
      <w:pPr>
        <w:tabs>
          <w:tab w:val="right" w:pos="9639"/>
        </w:tabs>
        <w:rPr>
          <w:rFonts w:ascii="Arial" w:eastAsia="宋体" w:hAnsi="Arial"/>
          <w:b/>
          <w:i/>
          <w:noProof/>
          <w:sz w:val="28"/>
          <w:szCs w:val="20"/>
          <w:lang w:val="en-GB" w:eastAsia="en-US"/>
        </w:rPr>
      </w:pPr>
      <w:r w:rsidRPr="0098321C">
        <w:rPr>
          <w:rFonts w:ascii="Arial" w:eastAsia="宋体" w:hAnsi="Arial"/>
          <w:b/>
          <w:noProof/>
          <w:szCs w:val="20"/>
          <w:lang w:val="en-GB" w:eastAsia="en-US"/>
        </w:rPr>
        <w:t>3GPP TSG-</w:t>
      </w: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TSG/WGRef  \* MERGEFORMAT </w:instrText>
      </w:r>
      <w:r w:rsidRPr="0098321C">
        <w:rPr>
          <w:rFonts w:ascii="Arial" w:eastAsia="宋体" w:hAnsi="Arial"/>
          <w:sz w:val="20"/>
          <w:szCs w:val="20"/>
          <w:lang w:val="en-GB" w:eastAsia="en-US"/>
        </w:rPr>
        <w:fldChar w:fldCharType="separate"/>
      </w:r>
      <w:r w:rsidRPr="0098321C">
        <w:rPr>
          <w:rFonts w:ascii="Arial" w:hAnsi="Arial"/>
          <w:b/>
          <w:noProof/>
          <w:szCs w:val="20"/>
          <w:lang w:val="en-GB" w:eastAsia="en-US"/>
        </w:rPr>
        <w:t xml:space="preserve">RAN </w:t>
      </w:r>
      <w:r w:rsidRPr="0098321C">
        <w:rPr>
          <w:rFonts w:ascii="Arial" w:eastAsia="宋体" w:hAnsi="Arial"/>
          <w:b/>
          <w:noProof/>
          <w:szCs w:val="20"/>
          <w:lang w:val="en-GB" w:eastAsia="en-US"/>
        </w:rPr>
        <w:t>WG4</w:t>
      </w:r>
      <w:r w:rsidRPr="0098321C">
        <w:rPr>
          <w:rFonts w:ascii="Arial" w:eastAsia="宋体" w:hAnsi="Arial"/>
          <w:b/>
          <w:noProof/>
          <w:szCs w:val="20"/>
          <w:lang w:val="en-GB" w:eastAsia="en-US"/>
        </w:rPr>
        <w:fldChar w:fldCharType="end"/>
      </w:r>
      <w:r w:rsidRPr="0098321C">
        <w:rPr>
          <w:rFonts w:ascii="Arial" w:eastAsia="宋体" w:hAnsi="Arial"/>
          <w:b/>
          <w:noProof/>
          <w:szCs w:val="20"/>
          <w:lang w:val="en-GB" w:eastAsia="en-US"/>
        </w:rPr>
        <w:t xml:space="preserve"> Meeting #</w:t>
      </w: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MtgSeq  \* MERGEFORMAT </w:instrText>
      </w:r>
      <w:r w:rsidRPr="0098321C">
        <w:rPr>
          <w:rFonts w:ascii="Arial" w:eastAsia="宋体" w:hAnsi="Arial"/>
          <w:sz w:val="20"/>
          <w:szCs w:val="20"/>
          <w:lang w:val="en-GB" w:eastAsia="en-US"/>
        </w:rPr>
        <w:fldChar w:fldCharType="separate"/>
      </w:r>
      <w:r w:rsidRPr="0098321C">
        <w:rPr>
          <w:rFonts w:ascii="Arial" w:eastAsia="宋体" w:hAnsi="Arial"/>
          <w:b/>
          <w:noProof/>
          <w:szCs w:val="20"/>
          <w:lang w:val="en-GB" w:eastAsia="en-US"/>
        </w:rPr>
        <w:t>112</w:t>
      </w:r>
      <w:r w:rsidRPr="0098321C">
        <w:rPr>
          <w:rFonts w:ascii="Arial" w:eastAsia="宋体" w:hAnsi="Arial"/>
          <w:b/>
          <w:noProof/>
          <w:szCs w:val="20"/>
          <w:lang w:val="en-GB" w:eastAsia="en-US"/>
        </w:rPr>
        <w:fldChar w:fldCharType="end"/>
      </w:r>
      <w:r w:rsidRPr="0098321C">
        <w:rPr>
          <w:rFonts w:ascii="Arial" w:eastAsia="宋体" w:hAnsi="Arial"/>
          <w:b/>
          <w:i/>
          <w:noProof/>
          <w:sz w:val="28"/>
          <w:szCs w:val="20"/>
          <w:lang w:val="en-GB" w:eastAsia="en-US"/>
        </w:rPr>
        <w:tab/>
      </w:r>
      <w:r w:rsidRPr="001D49E7">
        <w:rPr>
          <w:rFonts w:ascii="Arial" w:eastAsia="宋体" w:hAnsi="Arial"/>
          <w:sz w:val="20"/>
          <w:szCs w:val="20"/>
          <w:lang w:val="en-GB" w:eastAsia="en-US"/>
        </w:rPr>
        <w:fldChar w:fldCharType="begin"/>
      </w:r>
      <w:r w:rsidRPr="001D49E7">
        <w:rPr>
          <w:rFonts w:ascii="Arial" w:eastAsia="宋体" w:hAnsi="Arial"/>
          <w:sz w:val="20"/>
          <w:szCs w:val="20"/>
          <w:lang w:val="en-GB" w:eastAsia="en-US"/>
        </w:rPr>
        <w:instrText xml:space="preserve"> DOCPROPERTY  Tdoc#  \* MERGEFORMAT </w:instrText>
      </w:r>
      <w:r w:rsidRPr="001D49E7">
        <w:rPr>
          <w:rFonts w:ascii="Arial" w:eastAsia="宋体" w:hAnsi="Arial"/>
          <w:sz w:val="20"/>
          <w:szCs w:val="20"/>
          <w:lang w:val="en-GB" w:eastAsia="en-US"/>
        </w:rPr>
        <w:fldChar w:fldCharType="separate"/>
      </w:r>
      <w:r w:rsidRPr="001D49E7">
        <w:rPr>
          <w:rFonts w:ascii="Arial" w:eastAsia="宋体" w:hAnsi="Arial" w:hint="eastAsia"/>
          <w:b/>
          <w:i/>
          <w:noProof/>
          <w:sz w:val="28"/>
          <w:szCs w:val="20"/>
          <w:lang w:val="en-GB"/>
        </w:rPr>
        <w:t>R</w:t>
      </w:r>
      <w:r w:rsidRPr="001D49E7">
        <w:rPr>
          <w:rFonts w:ascii="Arial" w:eastAsia="宋体" w:hAnsi="Arial"/>
          <w:b/>
          <w:i/>
          <w:noProof/>
          <w:sz w:val="28"/>
          <w:szCs w:val="20"/>
          <w:lang w:val="en-GB"/>
        </w:rPr>
        <w:t>4-241</w:t>
      </w:r>
      <w:bookmarkStart w:id="0" w:name="_GoBack"/>
      <w:bookmarkEnd w:id="0"/>
      <w:r w:rsidR="004B7C03">
        <w:rPr>
          <w:rFonts w:ascii="Arial" w:eastAsia="宋体" w:hAnsi="Arial" w:hint="eastAsia"/>
          <w:b/>
          <w:i/>
          <w:noProof/>
          <w:sz w:val="28"/>
          <w:szCs w:val="20"/>
          <w:lang w:val="en-GB"/>
        </w:rPr>
        <w:t>3888</w:t>
      </w:r>
      <w:r w:rsidRPr="001D49E7">
        <w:rPr>
          <w:rFonts w:ascii="Arial" w:eastAsia="宋体" w:hAnsi="Arial"/>
          <w:b/>
          <w:i/>
          <w:noProof/>
          <w:sz w:val="28"/>
          <w:szCs w:val="20"/>
          <w:lang w:val="en-GB"/>
        </w:rPr>
        <w:fldChar w:fldCharType="end"/>
      </w:r>
    </w:p>
    <w:p w14:paraId="7800A5E9" w14:textId="77777777" w:rsidR="0098321C" w:rsidRPr="0098321C" w:rsidRDefault="0098321C" w:rsidP="0098321C">
      <w:pPr>
        <w:tabs>
          <w:tab w:val="right" w:pos="9781"/>
          <w:tab w:val="right" w:pos="13323"/>
        </w:tabs>
        <w:spacing w:before="60" w:after="60"/>
        <w:outlineLvl w:val="0"/>
        <w:rPr>
          <w:rFonts w:ascii="Arial" w:eastAsia="宋体" w:hAnsi="Arial" w:cs="Arial"/>
          <w:b/>
          <w:noProof/>
          <w:szCs w:val="20"/>
          <w:lang w:val="en-GB" w:eastAsia="en-US"/>
        </w:rPr>
      </w:pPr>
      <w:r w:rsidRPr="0098321C">
        <w:rPr>
          <w:rFonts w:ascii="Arial" w:eastAsia="宋体" w:hAnsi="Arial" w:cs="Arial"/>
          <w:b/>
          <w:noProof/>
          <w:szCs w:val="20"/>
          <w:lang w:val="en-GB" w:eastAsia="en-US"/>
        </w:rPr>
        <w:fldChar w:fldCharType="begin"/>
      </w:r>
      <w:r w:rsidRPr="0098321C">
        <w:rPr>
          <w:rFonts w:ascii="Arial" w:eastAsia="宋体" w:hAnsi="Arial" w:cs="Arial"/>
          <w:b/>
          <w:noProof/>
          <w:szCs w:val="20"/>
          <w:lang w:val="en-GB" w:eastAsia="en-US"/>
        </w:rPr>
        <w:instrText xml:space="preserve"> DOCPROPERTY  Location  \* MERGEFORMAT </w:instrText>
      </w:r>
      <w:r w:rsidRPr="0098321C">
        <w:rPr>
          <w:rFonts w:ascii="Arial" w:eastAsia="宋体" w:hAnsi="Arial" w:cs="Arial"/>
          <w:b/>
          <w:noProof/>
          <w:szCs w:val="20"/>
          <w:lang w:val="en-GB" w:eastAsia="en-US"/>
        </w:rPr>
        <w:fldChar w:fldCharType="separate"/>
      </w:r>
      <w:r w:rsidRPr="0098321C">
        <w:rPr>
          <w:rFonts w:ascii="Arial" w:eastAsia="宋体" w:hAnsi="Arial" w:cs="Arial"/>
          <w:b/>
          <w:noProof/>
          <w:szCs w:val="20"/>
          <w:lang w:val="en-GB" w:eastAsia="en-US"/>
        </w:rPr>
        <w:t>Maastricht</w:t>
      </w:r>
      <w:r w:rsidRPr="0098321C">
        <w:rPr>
          <w:rFonts w:ascii="Arial" w:eastAsia="宋体" w:hAnsi="Arial" w:cs="Arial"/>
          <w:b/>
          <w:noProof/>
          <w:szCs w:val="20"/>
          <w:lang w:val="en-GB" w:eastAsia="en-US"/>
        </w:rPr>
        <w:fldChar w:fldCharType="end"/>
      </w:r>
      <w:r w:rsidRPr="0098321C">
        <w:rPr>
          <w:rFonts w:ascii="Arial" w:eastAsia="宋体" w:hAnsi="Arial" w:cs="Arial"/>
          <w:b/>
          <w:noProof/>
          <w:szCs w:val="20"/>
          <w:lang w:val="en-GB" w:eastAsia="en-US"/>
        </w:rPr>
        <w:t xml:space="preserve">, </w:t>
      </w:r>
      <w:r w:rsidRPr="0098321C">
        <w:rPr>
          <w:rFonts w:ascii="Arial" w:eastAsia="宋体" w:hAnsi="Arial" w:cs="Arial"/>
          <w:b/>
          <w:noProof/>
          <w:szCs w:val="20"/>
          <w:lang w:val="en-GB" w:eastAsia="en-US"/>
        </w:rPr>
        <w:fldChar w:fldCharType="begin"/>
      </w:r>
      <w:r w:rsidRPr="0098321C">
        <w:rPr>
          <w:rFonts w:ascii="Arial" w:eastAsia="宋体" w:hAnsi="Arial" w:cs="Arial"/>
          <w:b/>
          <w:noProof/>
          <w:szCs w:val="20"/>
          <w:lang w:val="en-GB" w:eastAsia="en-US"/>
        </w:rPr>
        <w:instrText xml:space="preserve"> DOCPROPERTY  Country  \* MERGEFORMAT </w:instrText>
      </w:r>
      <w:r w:rsidRPr="0098321C">
        <w:rPr>
          <w:rFonts w:ascii="Arial" w:eastAsia="宋体" w:hAnsi="Arial" w:cs="Arial"/>
          <w:b/>
          <w:noProof/>
          <w:szCs w:val="20"/>
          <w:lang w:val="en-GB" w:eastAsia="en-US"/>
        </w:rPr>
        <w:fldChar w:fldCharType="separate"/>
      </w:r>
      <w:r w:rsidRPr="0098321C">
        <w:rPr>
          <w:rFonts w:ascii="Arial" w:eastAsia="宋体" w:hAnsi="Arial" w:cs="Arial"/>
          <w:b/>
          <w:noProof/>
          <w:szCs w:val="20"/>
          <w:lang w:val="en-GB" w:eastAsia="en-US"/>
        </w:rPr>
        <w:t>Netherlands</w:t>
      </w:r>
      <w:r w:rsidRPr="0098321C">
        <w:rPr>
          <w:rFonts w:ascii="Arial" w:eastAsia="宋体" w:hAnsi="Arial" w:cs="Arial"/>
          <w:b/>
          <w:noProof/>
          <w:szCs w:val="20"/>
          <w:lang w:val="en-GB" w:eastAsia="en-US"/>
        </w:rPr>
        <w:fldChar w:fldCharType="end"/>
      </w:r>
      <w:r w:rsidRPr="0098321C">
        <w:rPr>
          <w:rFonts w:ascii="Arial" w:eastAsia="宋体" w:hAnsi="Arial" w:cs="Arial"/>
          <w:b/>
          <w:noProof/>
          <w:szCs w:val="20"/>
          <w:lang w:val="en-GB" w:eastAsia="en-US"/>
        </w:rPr>
        <w:t xml:space="preserve">, </w:t>
      </w:r>
      <w:r w:rsidRPr="0098321C">
        <w:rPr>
          <w:rFonts w:ascii="Arial" w:eastAsia="宋体" w:hAnsi="Arial" w:cs="Arial"/>
          <w:b/>
          <w:noProof/>
          <w:szCs w:val="20"/>
          <w:lang w:val="en-GB" w:eastAsia="en-US"/>
        </w:rPr>
        <w:fldChar w:fldCharType="begin"/>
      </w:r>
      <w:r w:rsidRPr="0098321C">
        <w:rPr>
          <w:rFonts w:ascii="Arial" w:eastAsia="宋体" w:hAnsi="Arial" w:cs="Arial"/>
          <w:b/>
          <w:noProof/>
          <w:szCs w:val="20"/>
          <w:lang w:val="en-GB" w:eastAsia="en-US"/>
        </w:rPr>
        <w:instrText xml:space="preserve"> DOCPROPERTY  StartDate  \* MERGEFORMAT </w:instrText>
      </w:r>
      <w:r w:rsidRPr="0098321C">
        <w:rPr>
          <w:rFonts w:ascii="Arial" w:eastAsia="宋体" w:hAnsi="Arial" w:cs="Arial"/>
          <w:b/>
          <w:noProof/>
          <w:szCs w:val="20"/>
          <w:lang w:val="en-GB" w:eastAsia="en-US"/>
        </w:rPr>
        <w:fldChar w:fldCharType="separate"/>
      </w:r>
      <w:r w:rsidRPr="0098321C">
        <w:rPr>
          <w:rFonts w:ascii="Arial" w:eastAsia="宋体" w:hAnsi="Arial" w:cs="Arial"/>
          <w:b/>
          <w:noProof/>
          <w:szCs w:val="20"/>
          <w:lang w:val="en-GB" w:eastAsia="en-US"/>
        </w:rPr>
        <w:t>19</w:t>
      </w:r>
      <w:r w:rsidRPr="0098321C">
        <w:rPr>
          <w:rFonts w:ascii="Arial" w:eastAsia="宋体" w:hAnsi="Arial" w:cs="Arial"/>
          <w:b/>
          <w:noProof/>
          <w:szCs w:val="20"/>
          <w:vertAlign w:val="superscript"/>
          <w:lang w:val="en-GB" w:eastAsia="en-US"/>
        </w:rPr>
        <w:t>th</w:t>
      </w:r>
      <w:r w:rsidRPr="0098321C">
        <w:rPr>
          <w:rFonts w:ascii="Arial" w:eastAsia="宋体" w:hAnsi="Arial" w:cs="Arial"/>
          <w:b/>
          <w:noProof/>
          <w:szCs w:val="20"/>
          <w:lang w:val="en-GB" w:eastAsia="en-US"/>
        </w:rPr>
        <w:fldChar w:fldCharType="end"/>
      </w:r>
      <w:r w:rsidRPr="0098321C">
        <w:rPr>
          <w:rFonts w:ascii="Arial" w:eastAsia="宋体" w:hAnsi="Arial" w:cs="Arial"/>
          <w:b/>
          <w:noProof/>
          <w:szCs w:val="20"/>
          <w:lang w:val="en-GB" w:eastAsia="en-US"/>
        </w:rPr>
        <w:t xml:space="preserve"> - </w:t>
      </w:r>
      <w:r w:rsidRPr="0098321C">
        <w:rPr>
          <w:rFonts w:ascii="Arial" w:eastAsia="宋体" w:hAnsi="Arial" w:cs="Arial"/>
          <w:b/>
          <w:noProof/>
          <w:szCs w:val="20"/>
          <w:lang w:val="en-GB" w:eastAsia="en-US"/>
        </w:rPr>
        <w:fldChar w:fldCharType="begin"/>
      </w:r>
      <w:r w:rsidRPr="0098321C">
        <w:rPr>
          <w:rFonts w:ascii="Arial" w:eastAsia="宋体" w:hAnsi="Arial" w:cs="Arial"/>
          <w:b/>
          <w:noProof/>
          <w:szCs w:val="20"/>
          <w:lang w:val="en-GB" w:eastAsia="en-US"/>
        </w:rPr>
        <w:instrText xml:space="preserve"> DOCPROPERTY  EndDate  \* MERGEFORMAT </w:instrText>
      </w:r>
      <w:r w:rsidRPr="0098321C">
        <w:rPr>
          <w:rFonts w:ascii="Arial" w:eastAsia="宋体" w:hAnsi="Arial" w:cs="Arial"/>
          <w:b/>
          <w:noProof/>
          <w:szCs w:val="20"/>
          <w:lang w:val="en-GB" w:eastAsia="en-US"/>
        </w:rPr>
        <w:fldChar w:fldCharType="separate"/>
      </w:r>
      <w:r w:rsidRPr="0098321C">
        <w:rPr>
          <w:rFonts w:ascii="Arial" w:eastAsia="宋体" w:hAnsi="Arial" w:cs="Arial"/>
          <w:b/>
          <w:noProof/>
          <w:szCs w:val="20"/>
          <w:lang w:val="en-GB" w:eastAsia="en-US"/>
        </w:rPr>
        <w:t>23</w:t>
      </w:r>
      <w:r w:rsidRPr="0098321C">
        <w:rPr>
          <w:rFonts w:ascii="Arial" w:eastAsia="宋体" w:hAnsi="Arial" w:cs="Arial"/>
          <w:b/>
          <w:noProof/>
          <w:szCs w:val="20"/>
          <w:vertAlign w:val="superscript"/>
          <w:lang w:val="en-GB" w:eastAsia="en-US"/>
        </w:rPr>
        <w:t>rd</w:t>
      </w:r>
      <w:r w:rsidRPr="0098321C">
        <w:rPr>
          <w:rFonts w:ascii="Arial" w:eastAsia="宋体" w:hAnsi="Arial" w:cs="Arial"/>
          <w:b/>
          <w:noProof/>
          <w:szCs w:val="20"/>
          <w:lang w:val="en-GB" w:eastAsia="en-US"/>
        </w:rPr>
        <w:t xml:space="preserve"> August, 2024</w:t>
      </w:r>
      <w:r w:rsidRPr="0098321C">
        <w:rPr>
          <w:rFonts w:ascii="Arial" w:eastAsia="宋体" w:hAnsi="Arial" w:cs="Arial"/>
          <w:b/>
          <w:noProof/>
          <w:szCs w:val="20"/>
          <w:lang w:val="en-GB"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321C" w:rsidRPr="0098321C" w14:paraId="66EE76C7" w14:textId="77777777" w:rsidTr="00F92842">
        <w:tc>
          <w:tcPr>
            <w:tcW w:w="9641" w:type="dxa"/>
            <w:gridSpan w:val="9"/>
            <w:tcBorders>
              <w:top w:val="single" w:sz="4" w:space="0" w:color="auto"/>
              <w:left w:val="single" w:sz="4" w:space="0" w:color="auto"/>
              <w:right w:val="single" w:sz="4" w:space="0" w:color="auto"/>
            </w:tcBorders>
          </w:tcPr>
          <w:p w14:paraId="4BE9E477" w14:textId="77777777" w:rsidR="0098321C" w:rsidRPr="0098321C" w:rsidRDefault="0098321C" w:rsidP="0098321C">
            <w:pPr>
              <w:jc w:val="right"/>
              <w:rPr>
                <w:rFonts w:ascii="Arial" w:eastAsia="宋体" w:hAnsi="Arial"/>
                <w:i/>
                <w:noProof/>
                <w:sz w:val="20"/>
                <w:szCs w:val="20"/>
                <w:lang w:val="en-GB" w:eastAsia="en-US"/>
              </w:rPr>
            </w:pPr>
            <w:r w:rsidRPr="0098321C">
              <w:rPr>
                <w:rFonts w:ascii="Arial" w:eastAsia="宋体" w:hAnsi="Arial"/>
                <w:i/>
                <w:noProof/>
                <w:sz w:val="14"/>
                <w:szCs w:val="20"/>
                <w:lang w:val="en-GB" w:eastAsia="en-US"/>
              </w:rPr>
              <w:t>CR-Form-v12.3</w:t>
            </w:r>
          </w:p>
        </w:tc>
      </w:tr>
      <w:tr w:rsidR="0098321C" w:rsidRPr="0098321C" w14:paraId="3D2FE9F0" w14:textId="77777777" w:rsidTr="00F92842">
        <w:tc>
          <w:tcPr>
            <w:tcW w:w="9641" w:type="dxa"/>
            <w:gridSpan w:val="9"/>
            <w:tcBorders>
              <w:left w:val="single" w:sz="4" w:space="0" w:color="auto"/>
              <w:right w:val="single" w:sz="4" w:space="0" w:color="auto"/>
            </w:tcBorders>
          </w:tcPr>
          <w:p w14:paraId="654FB06B" w14:textId="77777777" w:rsidR="0098321C" w:rsidRPr="0098321C" w:rsidRDefault="0098321C" w:rsidP="0098321C">
            <w:pPr>
              <w:jc w:val="center"/>
              <w:rPr>
                <w:rFonts w:ascii="Arial" w:eastAsia="宋体" w:hAnsi="Arial"/>
                <w:noProof/>
                <w:sz w:val="20"/>
                <w:szCs w:val="20"/>
                <w:lang w:val="en-GB" w:eastAsia="en-US"/>
              </w:rPr>
            </w:pPr>
            <w:r w:rsidRPr="0098321C">
              <w:rPr>
                <w:rFonts w:ascii="Arial" w:eastAsia="宋体" w:hAnsi="Arial"/>
                <w:b/>
                <w:noProof/>
                <w:sz w:val="32"/>
                <w:szCs w:val="20"/>
                <w:lang w:val="en-GB" w:eastAsia="en-US"/>
              </w:rPr>
              <w:t>CHANGE REQUEST</w:t>
            </w:r>
          </w:p>
        </w:tc>
      </w:tr>
      <w:tr w:rsidR="0098321C" w:rsidRPr="0098321C" w14:paraId="7BFF95E0" w14:textId="77777777" w:rsidTr="00F92842">
        <w:tc>
          <w:tcPr>
            <w:tcW w:w="9641" w:type="dxa"/>
            <w:gridSpan w:val="9"/>
            <w:tcBorders>
              <w:left w:val="single" w:sz="4" w:space="0" w:color="auto"/>
              <w:right w:val="single" w:sz="4" w:space="0" w:color="auto"/>
            </w:tcBorders>
          </w:tcPr>
          <w:p w14:paraId="722E79B2" w14:textId="77777777" w:rsidR="0098321C" w:rsidRPr="0098321C" w:rsidRDefault="0098321C" w:rsidP="0098321C">
            <w:pPr>
              <w:rPr>
                <w:rFonts w:ascii="Arial" w:eastAsia="宋体" w:hAnsi="Arial"/>
                <w:noProof/>
                <w:sz w:val="8"/>
                <w:szCs w:val="8"/>
                <w:lang w:val="en-GB" w:eastAsia="en-US"/>
              </w:rPr>
            </w:pPr>
          </w:p>
        </w:tc>
      </w:tr>
      <w:tr w:rsidR="0098321C" w:rsidRPr="0098321C" w14:paraId="69137A2E" w14:textId="77777777" w:rsidTr="00F92842">
        <w:tc>
          <w:tcPr>
            <w:tcW w:w="142" w:type="dxa"/>
            <w:tcBorders>
              <w:left w:val="single" w:sz="4" w:space="0" w:color="auto"/>
            </w:tcBorders>
          </w:tcPr>
          <w:p w14:paraId="1725A817" w14:textId="77777777" w:rsidR="0098321C" w:rsidRPr="0098321C" w:rsidRDefault="0098321C" w:rsidP="0098321C">
            <w:pPr>
              <w:jc w:val="right"/>
              <w:rPr>
                <w:rFonts w:ascii="Arial" w:eastAsia="宋体" w:hAnsi="Arial"/>
                <w:noProof/>
                <w:sz w:val="20"/>
                <w:szCs w:val="20"/>
                <w:lang w:val="en-GB" w:eastAsia="en-US"/>
              </w:rPr>
            </w:pPr>
          </w:p>
        </w:tc>
        <w:tc>
          <w:tcPr>
            <w:tcW w:w="1559" w:type="dxa"/>
            <w:shd w:val="pct30" w:color="FFFF00" w:fill="auto"/>
          </w:tcPr>
          <w:p w14:paraId="1AAE3B9F" w14:textId="77777777" w:rsidR="0098321C" w:rsidRPr="0098321C" w:rsidRDefault="0098321C" w:rsidP="0098321C">
            <w:pPr>
              <w:jc w:val="right"/>
              <w:rPr>
                <w:rFonts w:ascii="Arial" w:eastAsia="宋体" w:hAnsi="Arial"/>
                <w:b/>
                <w:noProof/>
                <w:sz w:val="28"/>
                <w:szCs w:val="20"/>
                <w:lang w:val="en-GB" w:eastAsia="en-US"/>
              </w:rPr>
            </w:pP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Spec#  \* MERGEFORMAT </w:instrText>
            </w:r>
            <w:r w:rsidRPr="0098321C">
              <w:rPr>
                <w:rFonts w:ascii="Arial" w:eastAsia="宋体" w:hAnsi="Arial"/>
                <w:sz w:val="20"/>
                <w:szCs w:val="20"/>
                <w:lang w:val="en-GB" w:eastAsia="en-US"/>
              </w:rPr>
              <w:fldChar w:fldCharType="separate"/>
            </w:r>
            <w:r w:rsidRPr="0098321C">
              <w:rPr>
                <w:rFonts w:ascii="Arial" w:eastAsia="宋体" w:hAnsi="Arial"/>
                <w:b/>
                <w:noProof/>
                <w:sz w:val="28"/>
                <w:szCs w:val="20"/>
                <w:lang w:val="en-GB" w:eastAsia="en-US"/>
              </w:rPr>
              <w:t>38.133</w:t>
            </w:r>
            <w:r w:rsidRPr="0098321C">
              <w:rPr>
                <w:rFonts w:ascii="Arial" w:eastAsia="宋体" w:hAnsi="Arial"/>
                <w:b/>
                <w:noProof/>
                <w:sz w:val="28"/>
                <w:szCs w:val="20"/>
                <w:lang w:val="en-GB" w:eastAsia="en-US"/>
              </w:rPr>
              <w:fldChar w:fldCharType="end"/>
            </w:r>
          </w:p>
        </w:tc>
        <w:tc>
          <w:tcPr>
            <w:tcW w:w="709" w:type="dxa"/>
          </w:tcPr>
          <w:p w14:paraId="2931FE42" w14:textId="77777777" w:rsidR="0098321C" w:rsidRPr="0098321C" w:rsidRDefault="0098321C" w:rsidP="0098321C">
            <w:pPr>
              <w:jc w:val="center"/>
              <w:rPr>
                <w:rFonts w:ascii="Arial" w:eastAsia="宋体" w:hAnsi="Arial"/>
                <w:noProof/>
                <w:sz w:val="20"/>
                <w:szCs w:val="20"/>
                <w:lang w:val="en-GB" w:eastAsia="en-US"/>
              </w:rPr>
            </w:pPr>
            <w:r w:rsidRPr="0098321C">
              <w:rPr>
                <w:rFonts w:ascii="Arial" w:eastAsia="宋体" w:hAnsi="Arial"/>
                <w:b/>
                <w:noProof/>
                <w:sz w:val="28"/>
                <w:szCs w:val="20"/>
                <w:lang w:val="en-GB" w:eastAsia="en-US"/>
              </w:rPr>
              <w:t>CR</w:t>
            </w:r>
          </w:p>
        </w:tc>
        <w:tc>
          <w:tcPr>
            <w:tcW w:w="1276" w:type="dxa"/>
            <w:shd w:val="pct30" w:color="FFFF00" w:fill="auto"/>
          </w:tcPr>
          <w:p w14:paraId="7DF3E5FE" w14:textId="2EC25618" w:rsidR="0098321C" w:rsidRPr="0098321C" w:rsidRDefault="009E046B" w:rsidP="0098321C">
            <w:pPr>
              <w:rPr>
                <w:rFonts w:ascii="Arial" w:eastAsia="宋体" w:hAnsi="Arial"/>
                <w:noProof/>
                <w:sz w:val="20"/>
                <w:szCs w:val="20"/>
                <w:lang w:val="en-GB" w:eastAsia="en-US"/>
              </w:rPr>
            </w:pPr>
            <w:r w:rsidRPr="009E046B">
              <w:rPr>
                <w:rFonts w:ascii="Arial" w:eastAsia="宋体" w:hAnsi="Arial"/>
                <w:b/>
                <w:noProof/>
                <w:sz w:val="28"/>
                <w:szCs w:val="20"/>
                <w:lang w:val="en-GB" w:eastAsia="en-US"/>
              </w:rPr>
              <w:t>4685</w:t>
            </w:r>
          </w:p>
        </w:tc>
        <w:tc>
          <w:tcPr>
            <w:tcW w:w="709" w:type="dxa"/>
          </w:tcPr>
          <w:p w14:paraId="10CB2E13" w14:textId="77777777" w:rsidR="0098321C" w:rsidRPr="0098321C" w:rsidRDefault="0098321C" w:rsidP="0098321C">
            <w:pPr>
              <w:tabs>
                <w:tab w:val="right" w:pos="625"/>
              </w:tabs>
              <w:jc w:val="center"/>
              <w:rPr>
                <w:rFonts w:ascii="Arial" w:eastAsia="宋体" w:hAnsi="Arial"/>
                <w:noProof/>
                <w:sz w:val="20"/>
                <w:szCs w:val="20"/>
                <w:lang w:val="en-GB" w:eastAsia="en-US"/>
              </w:rPr>
            </w:pPr>
            <w:r w:rsidRPr="0098321C">
              <w:rPr>
                <w:rFonts w:ascii="Arial" w:eastAsia="宋体" w:hAnsi="Arial"/>
                <w:b/>
                <w:bCs/>
                <w:noProof/>
                <w:sz w:val="28"/>
                <w:szCs w:val="20"/>
                <w:lang w:val="en-GB" w:eastAsia="en-US"/>
              </w:rPr>
              <w:t>rev</w:t>
            </w:r>
          </w:p>
        </w:tc>
        <w:tc>
          <w:tcPr>
            <w:tcW w:w="992" w:type="dxa"/>
            <w:shd w:val="pct30" w:color="FFFF00" w:fill="auto"/>
          </w:tcPr>
          <w:p w14:paraId="5DB3387C" w14:textId="0E9143A3" w:rsidR="0098321C" w:rsidRPr="0098321C" w:rsidRDefault="008A264D" w:rsidP="0098321C">
            <w:pPr>
              <w:jc w:val="center"/>
              <w:rPr>
                <w:rFonts w:ascii="Arial" w:eastAsia="宋体" w:hAnsi="Arial"/>
                <w:b/>
                <w:noProof/>
                <w:sz w:val="20"/>
                <w:szCs w:val="20"/>
                <w:lang w:val="en-GB" w:eastAsia="en-US"/>
              </w:rPr>
            </w:pPr>
            <w:r>
              <w:rPr>
                <w:rFonts w:ascii="Arial" w:eastAsia="宋体" w:hAnsi="Arial" w:hint="eastAsia"/>
                <w:b/>
                <w:noProof/>
                <w:sz w:val="20"/>
                <w:szCs w:val="20"/>
                <w:lang w:val="en-GB"/>
              </w:rPr>
              <w:t>1</w:t>
            </w:r>
          </w:p>
        </w:tc>
        <w:tc>
          <w:tcPr>
            <w:tcW w:w="2410" w:type="dxa"/>
          </w:tcPr>
          <w:p w14:paraId="3F8AE5FB" w14:textId="77777777" w:rsidR="0098321C" w:rsidRPr="0098321C" w:rsidRDefault="0098321C" w:rsidP="0098321C">
            <w:pPr>
              <w:tabs>
                <w:tab w:val="right" w:pos="1825"/>
              </w:tabs>
              <w:jc w:val="center"/>
              <w:rPr>
                <w:rFonts w:ascii="Arial" w:eastAsia="宋体" w:hAnsi="Arial"/>
                <w:noProof/>
                <w:sz w:val="20"/>
                <w:szCs w:val="20"/>
                <w:lang w:val="en-GB" w:eastAsia="en-US"/>
              </w:rPr>
            </w:pPr>
            <w:r w:rsidRPr="0098321C">
              <w:rPr>
                <w:rFonts w:ascii="Arial" w:eastAsia="宋体" w:hAnsi="Arial"/>
                <w:b/>
                <w:noProof/>
                <w:sz w:val="28"/>
                <w:szCs w:val="28"/>
                <w:lang w:val="en-GB" w:eastAsia="en-US"/>
              </w:rPr>
              <w:t>Current version:</w:t>
            </w:r>
          </w:p>
        </w:tc>
        <w:tc>
          <w:tcPr>
            <w:tcW w:w="1701" w:type="dxa"/>
            <w:shd w:val="pct30" w:color="FFFF00" w:fill="auto"/>
          </w:tcPr>
          <w:p w14:paraId="4EA5AE77" w14:textId="5DD262A7" w:rsidR="0098321C" w:rsidRPr="0098321C" w:rsidRDefault="0098321C" w:rsidP="0098321C">
            <w:pPr>
              <w:jc w:val="center"/>
              <w:rPr>
                <w:rFonts w:ascii="Arial" w:eastAsia="宋体" w:hAnsi="Arial"/>
                <w:noProof/>
                <w:sz w:val="28"/>
                <w:szCs w:val="20"/>
                <w:lang w:val="en-GB" w:eastAsia="en-US"/>
              </w:rPr>
            </w:pP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Version  \* MERGEFORMAT </w:instrText>
            </w:r>
            <w:r w:rsidRPr="0098321C">
              <w:rPr>
                <w:rFonts w:ascii="Arial" w:eastAsia="宋体" w:hAnsi="Arial"/>
                <w:sz w:val="20"/>
                <w:szCs w:val="20"/>
                <w:lang w:val="en-GB" w:eastAsia="en-US"/>
              </w:rPr>
              <w:fldChar w:fldCharType="separate"/>
            </w:r>
            <w:r w:rsidRPr="0098321C">
              <w:rPr>
                <w:rFonts w:ascii="Arial" w:eastAsia="宋体" w:hAnsi="Arial"/>
                <w:b/>
                <w:noProof/>
                <w:sz w:val="28"/>
                <w:szCs w:val="20"/>
                <w:lang w:val="en-GB" w:eastAsia="en-US"/>
              </w:rPr>
              <w:t>1</w:t>
            </w:r>
            <w:r w:rsidR="006B37C7">
              <w:rPr>
                <w:rFonts w:ascii="Arial" w:eastAsia="宋体" w:hAnsi="Arial"/>
                <w:b/>
                <w:noProof/>
                <w:sz w:val="28"/>
                <w:szCs w:val="20"/>
                <w:lang w:val="en-GB" w:eastAsia="en-US"/>
              </w:rPr>
              <w:t>7</w:t>
            </w:r>
            <w:r w:rsidRPr="0098321C">
              <w:rPr>
                <w:rFonts w:ascii="Arial" w:eastAsia="宋体" w:hAnsi="Arial"/>
                <w:b/>
                <w:noProof/>
                <w:sz w:val="28"/>
                <w:szCs w:val="20"/>
                <w:lang w:val="en-GB" w:eastAsia="en-US"/>
              </w:rPr>
              <w:t>.</w:t>
            </w:r>
            <w:r w:rsidR="006B37C7">
              <w:rPr>
                <w:rFonts w:ascii="Arial" w:eastAsia="宋体" w:hAnsi="Arial"/>
                <w:b/>
                <w:noProof/>
                <w:sz w:val="28"/>
                <w:szCs w:val="20"/>
                <w:lang w:val="en-GB" w:eastAsia="en-US"/>
              </w:rPr>
              <w:t>14</w:t>
            </w:r>
            <w:r w:rsidRPr="0098321C">
              <w:rPr>
                <w:rFonts w:ascii="Arial" w:eastAsia="宋体" w:hAnsi="Arial"/>
                <w:b/>
                <w:noProof/>
                <w:sz w:val="28"/>
                <w:szCs w:val="20"/>
                <w:lang w:val="en-GB" w:eastAsia="en-US"/>
              </w:rPr>
              <w:t>.0</w:t>
            </w:r>
            <w:r w:rsidRPr="0098321C">
              <w:rPr>
                <w:rFonts w:ascii="Arial" w:eastAsia="宋体" w:hAnsi="Arial"/>
                <w:b/>
                <w:noProof/>
                <w:sz w:val="28"/>
                <w:szCs w:val="20"/>
                <w:lang w:val="en-GB" w:eastAsia="en-US"/>
              </w:rPr>
              <w:fldChar w:fldCharType="end"/>
            </w:r>
          </w:p>
        </w:tc>
        <w:tc>
          <w:tcPr>
            <w:tcW w:w="143" w:type="dxa"/>
            <w:tcBorders>
              <w:right w:val="single" w:sz="4" w:space="0" w:color="auto"/>
            </w:tcBorders>
          </w:tcPr>
          <w:p w14:paraId="4522F4BB" w14:textId="77777777" w:rsidR="0098321C" w:rsidRPr="0098321C" w:rsidRDefault="0098321C" w:rsidP="0098321C">
            <w:pPr>
              <w:rPr>
                <w:rFonts w:ascii="Arial" w:eastAsia="宋体" w:hAnsi="Arial"/>
                <w:noProof/>
                <w:sz w:val="20"/>
                <w:szCs w:val="20"/>
                <w:lang w:val="en-GB" w:eastAsia="en-US"/>
              </w:rPr>
            </w:pPr>
          </w:p>
        </w:tc>
      </w:tr>
      <w:tr w:rsidR="0098321C" w:rsidRPr="0098321C" w14:paraId="49F53F54" w14:textId="77777777" w:rsidTr="00F92842">
        <w:tc>
          <w:tcPr>
            <w:tcW w:w="9641" w:type="dxa"/>
            <w:gridSpan w:val="9"/>
            <w:tcBorders>
              <w:left w:val="single" w:sz="4" w:space="0" w:color="auto"/>
              <w:right w:val="single" w:sz="4" w:space="0" w:color="auto"/>
            </w:tcBorders>
          </w:tcPr>
          <w:p w14:paraId="2B432528" w14:textId="77777777" w:rsidR="0098321C" w:rsidRPr="0098321C" w:rsidRDefault="0098321C" w:rsidP="0098321C">
            <w:pPr>
              <w:rPr>
                <w:rFonts w:ascii="Arial" w:eastAsia="宋体" w:hAnsi="Arial"/>
                <w:noProof/>
                <w:sz w:val="20"/>
                <w:szCs w:val="20"/>
                <w:lang w:val="en-GB" w:eastAsia="en-US"/>
              </w:rPr>
            </w:pPr>
          </w:p>
        </w:tc>
      </w:tr>
      <w:tr w:rsidR="0098321C" w:rsidRPr="0098321C" w14:paraId="5E9BDE1D" w14:textId="77777777" w:rsidTr="00F92842">
        <w:tc>
          <w:tcPr>
            <w:tcW w:w="9641" w:type="dxa"/>
            <w:gridSpan w:val="9"/>
            <w:tcBorders>
              <w:top w:val="single" w:sz="4" w:space="0" w:color="auto"/>
            </w:tcBorders>
          </w:tcPr>
          <w:p w14:paraId="608B6483" w14:textId="77777777" w:rsidR="0098321C" w:rsidRPr="0098321C" w:rsidRDefault="0098321C" w:rsidP="0098321C">
            <w:pPr>
              <w:jc w:val="center"/>
              <w:rPr>
                <w:rFonts w:ascii="Arial" w:eastAsia="宋体" w:hAnsi="Arial" w:cs="Arial"/>
                <w:i/>
                <w:noProof/>
                <w:sz w:val="20"/>
                <w:szCs w:val="20"/>
                <w:lang w:val="en-GB" w:eastAsia="en-US"/>
              </w:rPr>
            </w:pPr>
            <w:r w:rsidRPr="0098321C">
              <w:rPr>
                <w:rFonts w:ascii="Arial" w:eastAsia="宋体" w:hAnsi="Arial" w:cs="Arial"/>
                <w:i/>
                <w:noProof/>
                <w:sz w:val="20"/>
                <w:szCs w:val="20"/>
                <w:lang w:val="en-GB" w:eastAsia="en-US"/>
              </w:rPr>
              <w:t xml:space="preserve">For </w:t>
            </w:r>
            <w:hyperlink r:id="rId8" w:anchor="_blank" w:history="1">
              <w:r w:rsidRPr="0098321C">
                <w:rPr>
                  <w:rFonts w:ascii="Arial" w:eastAsia="宋体" w:hAnsi="Arial" w:cs="Arial"/>
                  <w:b/>
                  <w:i/>
                  <w:noProof/>
                  <w:color w:val="FF0000"/>
                  <w:sz w:val="20"/>
                  <w:szCs w:val="20"/>
                  <w:u w:val="single"/>
                  <w:lang w:val="en-GB" w:eastAsia="en-US"/>
                </w:rPr>
                <w:t>HE</w:t>
              </w:r>
              <w:bookmarkStart w:id="1" w:name="_Hlt497126619"/>
              <w:r w:rsidRPr="0098321C">
                <w:rPr>
                  <w:rFonts w:ascii="Arial" w:eastAsia="宋体" w:hAnsi="Arial" w:cs="Arial"/>
                  <w:b/>
                  <w:i/>
                  <w:noProof/>
                  <w:color w:val="FF0000"/>
                  <w:sz w:val="20"/>
                  <w:szCs w:val="20"/>
                  <w:u w:val="single"/>
                  <w:lang w:val="en-GB" w:eastAsia="en-US"/>
                </w:rPr>
                <w:t>L</w:t>
              </w:r>
              <w:bookmarkEnd w:id="1"/>
              <w:r w:rsidRPr="0098321C">
                <w:rPr>
                  <w:rFonts w:ascii="Arial" w:eastAsia="宋体" w:hAnsi="Arial" w:cs="Arial"/>
                  <w:b/>
                  <w:i/>
                  <w:noProof/>
                  <w:color w:val="FF0000"/>
                  <w:sz w:val="20"/>
                  <w:szCs w:val="20"/>
                  <w:u w:val="single"/>
                  <w:lang w:val="en-GB" w:eastAsia="en-US"/>
                </w:rPr>
                <w:t>P</w:t>
              </w:r>
            </w:hyperlink>
            <w:r w:rsidRPr="0098321C">
              <w:rPr>
                <w:rFonts w:ascii="Arial" w:eastAsia="宋体" w:hAnsi="Arial" w:cs="Arial"/>
                <w:b/>
                <w:i/>
                <w:noProof/>
                <w:color w:val="FF0000"/>
                <w:sz w:val="20"/>
                <w:szCs w:val="20"/>
                <w:lang w:val="en-GB" w:eastAsia="en-US"/>
              </w:rPr>
              <w:t xml:space="preserve"> </w:t>
            </w:r>
            <w:r w:rsidRPr="0098321C">
              <w:rPr>
                <w:rFonts w:ascii="Arial" w:eastAsia="宋体" w:hAnsi="Arial" w:cs="Arial"/>
                <w:i/>
                <w:noProof/>
                <w:sz w:val="20"/>
                <w:szCs w:val="20"/>
                <w:lang w:val="en-GB" w:eastAsia="en-US"/>
              </w:rPr>
              <w:t xml:space="preserve">on using this form: comprehensive instructions can be found at </w:t>
            </w:r>
            <w:r w:rsidRPr="0098321C">
              <w:rPr>
                <w:rFonts w:ascii="Arial" w:eastAsia="宋体" w:hAnsi="Arial" w:cs="Arial"/>
                <w:i/>
                <w:noProof/>
                <w:sz w:val="20"/>
                <w:szCs w:val="20"/>
                <w:lang w:val="en-GB" w:eastAsia="en-US"/>
              </w:rPr>
              <w:br/>
            </w:r>
            <w:hyperlink r:id="rId9" w:history="1">
              <w:r w:rsidRPr="0098321C">
                <w:rPr>
                  <w:rFonts w:ascii="Arial" w:eastAsia="宋体" w:hAnsi="Arial" w:cs="Arial"/>
                  <w:i/>
                  <w:noProof/>
                  <w:color w:val="0000FF"/>
                  <w:sz w:val="20"/>
                  <w:szCs w:val="20"/>
                  <w:u w:val="single"/>
                  <w:lang w:val="en-GB" w:eastAsia="en-US"/>
                </w:rPr>
                <w:t>http://www.3gpp.org/Change-Requests</w:t>
              </w:r>
            </w:hyperlink>
            <w:r w:rsidRPr="0098321C">
              <w:rPr>
                <w:rFonts w:ascii="Arial" w:eastAsia="宋体" w:hAnsi="Arial" w:cs="Arial"/>
                <w:i/>
                <w:noProof/>
                <w:sz w:val="20"/>
                <w:szCs w:val="20"/>
                <w:lang w:val="en-GB" w:eastAsia="en-US"/>
              </w:rPr>
              <w:t>.</w:t>
            </w:r>
          </w:p>
        </w:tc>
      </w:tr>
      <w:tr w:rsidR="0098321C" w:rsidRPr="0098321C" w14:paraId="7D49B2CF" w14:textId="77777777" w:rsidTr="00F92842">
        <w:tc>
          <w:tcPr>
            <w:tcW w:w="9641" w:type="dxa"/>
            <w:gridSpan w:val="9"/>
          </w:tcPr>
          <w:p w14:paraId="1CA4E74A" w14:textId="77777777" w:rsidR="0098321C" w:rsidRPr="0098321C" w:rsidRDefault="0098321C" w:rsidP="0098321C">
            <w:pPr>
              <w:rPr>
                <w:rFonts w:ascii="Arial" w:eastAsia="宋体" w:hAnsi="Arial"/>
                <w:noProof/>
                <w:sz w:val="8"/>
                <w:szCs w:val="8"/>
                <w:lang w:val="en-GB" w:eastAsia="en-US"/>
              </w:rPr>
            </w:pPr>
          </w:p>
        </w:tc>
      </w:tr>
    </w:tbl>
    <w:p w14:paraId="0F5DA07E" w14:textId="77777777" w:rsidR="0098321C" w:rsidRPr="0098321C" w:rsidRDefault="0098321C" w:rsidP="0098321C">
      <w:pPr>
        <w:spacing w:after="180"/>
        <w:rPr>
          <w:rFonts w:eastAsia="宋体"/>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321C" w:rsidRPr="0098321C" w14:paraId="6EB9F86E" w14:textId="77777777" w:rsidTr="00F92842">
        <w:tc>
          <w:tcPr>
            <w:tcW w:w="2835" w:type="dxa"/>
          </w:tcPr>
          <w:p w14:paraId="15E2CDD4" w14:textId="77777777" w:rsidR="0098321C" w:rsidRPr="0098321C" w:rsidRDefault="0098321C" w:rsidP="0098321C">
            <w:pPr>
              <w:tabs>
                <w:tab w:val="right" w:pos="2751"/>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Proposed change affects:</w:t>
            </w:r>
          </w:p>
        </w:tc>
        <w:tc>
          <w:tcPr>
            <w:tcW w:w="1418" w:type="dxa"/>
          </w:tcPr>
          <w:p w14:paraId="38FEFF81" w14:textId="77777777" w:rsidR="0098321C" w:rsidRPr="0098321C" w:rsidRDefault="0098321C" w:rsidP="0098321C">
            <w:pPr>
              <w:jc w:val="right"/>
              <w:rPr>
                <w:rFonts w:ascii="Arial" w:eastAsia="宋体" w:hAnsi="Arial"/>
                <w:noProof/>
                <w:sz w:val="20"/>
                <w:szCs w:val="20"/>
                <w:lang w:val="en-GB" w:eastAsia="en-US"/>
              </w:rPr>
            </w:pPr>
            <w:r w:rsidRPr="0098321C">
              <w:rPr>
                <w:rFonts w:ascii="Arial" w:eastAsia="宋体" w:hAnsi="Arial"/>
                <w:noProof/>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9CC843" w14:textId="77777777" w:rsidR="0098321C" w:rsidRPr="0098321C" w:rsidRDefault="0098321C" w:rsidP="0098321C">
            <w:pPr>
              <w:jc w:val="center"/>
              <w:rPr>
                <w:rFonts w:ascii="Arial" w:eastAsia="宋体" w:hAnsi="Arial"/>
                <w:b/>
                <w:caps/>
                <w:noProof/>
                <w:sz w:val="20"/>
                <w:szCs w:val="20"/>
                <w:lang w:val="en-GB" w:eastAsia="en-US"/>
              </w:rPr>
            </w:pPr>
          </w:p>
        </w:tc>
        <w:tc>
          <w:tcPr>
            <w:tcW w:w="709" w:type="dxa"/>
            <w:tcBorders>
              <w:left w:val="single" w:sz="4" w:space="0" w:color="auto"/>
            </w:tcBorders>
          </w:tcPr>
          <w:p w14:paraId="7EBB885B" w14:textId="77777777" w:rsidR="0098321C" w:rsidRPr="0098321C" w:rsidRDefault="0098321C" w:rsidP="0098321C">
            <w:pPr>
              <w:jc w:val="right"/>
              <w:rPr>
                <w:rFonts w:ascii="Arial" w:eastAsia="宋体" w:hAnsi="Arial"/>
                <w:noProof/>
                <w:sz w:val="20"/>
                <w:szCs w:val="20"/>
                <w:u w:val="single"/>
                <w:lang w:val="en-GB" w:eastAsia="en-US"/>
              </w:rPr>
            </w:pPr>
            <w:r w:rsidRPr="0098321C">
              <w:rPr>
                <w:rFonts w:ascii="Arial" w:eastAsia="宋体" w:hAnsi="Arial"/>
                <w:noProof/>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6AF8FA" w14:textId="77777777" w:rsidR="0098321C" w:rsidRPr="0098321C" w:rsidRDefault="0098321C" w:rsidP="0098321C">
            <w:pPr>
              <w:jc w:val="center"/>
              <w:rPr>
                <w:rFonts w:ascii="Arial" w:eastAsia="宋体" w:hAnsi="Arial"/>
                <w:b/>
                <w:caps/>
                <w:noProof/>
                <w:sz w:val="20"/>
                <w:szCs w:val="20"/>
                <w:lang w:val="en-GB" w:eastAsia="en-US"/>
              </w:rPr>
            </w:pPr>
            <w:r w:rsidRPr="0098321C">
              <w:rPr>
                <w:rFonts w:ascii="Arial" w:eastAsia="宋体" w:hAnsi="Arial"/>
                <w:b/>
                <w:caps/>
                <w:noProof/>
                <w:sz w:val="20"/>
                <w:szCs w:val="20"/>
                <w:lang w:val="en-GB" w:eastAsia="en-US"/>
              </w:rPr>
              <w:t>x</w:t>
            </w:r>
          </w:p>
        </w:tc>
        <w:tc>
          <w:tcPr>
            <w:tcW w:w="2126" w:type="dxa"/>
          </w:tcPr>
          <w:p w14:paraId="51DE7AA4" w14:textId="77777777" w:rsidR="0098321C" w:rsidRPr="0098321C" w:rsidRDefault="0098321C" w:rsidP="0098321C">
            <w:pPr>
              <w:jc w:val="right"/>
              <w:rPr>
                <w:rFonts w:ascii="Arial" w:eastAsia="宋体" w:hAnsi="Arial"/>
                <w:noProof/>
                <w:sz w:val="20"/>
                <w:szCs w:val="20"/>
                <w:u w:val="single"/>
                <w:lang w:val="en-GB" w:eastAsia="en-US"/>
              </w:rPr>
            </w:pPr>
            <w:r w:rsidRPr="0098321C">
              <w:rPr>
                <w:rFonts w:ascii="Arial" w:eastAsia="宋体" w:hAnsi="Arial"/>
                <w:noProof/>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13CE1A" w14:textId="77777777" w:rsidR="0098321C" w:rsidRPr="0098321C" w:rsidRDefault="0098321C" w:rsidP="0098321C">
            <w:pPr>
              <w:jc w:val="center"/>
              <w:rPr>
                <w:rFonts w:ascii="Arial" w:eastAsia="宋体" w:hAnsi="Arial"/>
                <w:b/>
                <w:caps/>
                <w:noProof/>
                <w:sz w:val="20"/>
                <w:szCs w:val="20"/>
                <w:lang w:val="en-GB" w:eastAsia="en-US"/>
              </w:rPr>
            </w:pPr>
          </w:p>
        </w:tc>
        <w:tc>
          <w:tcPr>
            <w:tcW w:w="1418" w:type="dxa"/>
            <w:tcBorders>
              <w:left w:val="nil"/>
            </w:tcBorders>
          </w:tcPr>
          <w:p w14:paraId="15D6A433" w14:textId="77777777" w:rsidR="0098321C" w:rsidRPr="0098321C" w:rsidRDefault="0098321C" w:rsidP="0098321C">
            <w:pPr>
              <w:jc w:val="right"/>
              <w:rPr>
                <w:rFonts w:ascii="Arial" w:eastAsia="宋体" w:hAnsi="Arial"/>
                <w:noProof/>
                <w:sz w:val="20"/>
                <w:szCs w:val="20"/>
                <w:lang w:val="en-GB" w:eastAsia="en-US"/>
              </w:rPr>
            </w:pPr>
            <w:r w:rsidRPr="0098321C">
              <w:rPr>
                <w:rFonts w:ascii="Arial" w:eastAsia="宋体" w:hAnsi="Arial"/>
                <w:noProof/>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5E974" w14:textId="77777777" w:rsidR="0098321C" w:rsidRPr="0098321C" w:rsidRDefault="0098321C" w:rsidP="0098321C">
            <w:pPr>
              <w:jc w:val="center"/>
              <w:rPr>
                <w:rFonts w:ascii="Arial" w:eastAsia="宋体" w:hAnsi="Arial"/>
                <w:b/>
                <w:bCs/>
                <w:caps/>
                <w:noProof/>
                <w:sz w:val="20"/>
                <w:szCs w:val="20"/>
                <w:lang w:val="en-GB" w:eastAsia="en-US"/>
              </w:rPr>
            </w:pPr>
          </w:p>
        </w:tc>
      </w:tr>
    </w:tbl>
    <w:p w14:paraId="6F7C8660" w14:textId="77777777" w:rsidR="0098321C" w:rsidRPr="0098321C" w:rsidRDefault="0098321C" w:rsidP="0098321C">
      <w:pPr>
        <w:spacing w:after="180"/>
        <w:rPr>
          <w:rFonts w:eastAsia="宋体"/>
          <w:sz w:val="8"/>
          <w:szCs w:val="8"/>
          <w:lang w:val="en-GB"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321C" w:rsidRPr="0098321C" w14:paraId="72C4A7E9" w14:textId="77777777" w:rsidTr="00F92842">
        <w:tc>
          <w:tcPr>
            <w:tcW w:w="9640" w:type="dxa"/>
            <w:gridSpan w:val="11"/>
          </w:tcPr>
          <w:p w14:paraId="173BF8CE" w14:textId="77777777" w:rsidR="0098321C" w:rsidRPr="0098321C" w:rsidRDefault="0098321C" w:rsidP="0098321C">
            <w:pPr>
              <w:rPr>
                <w:rFonts w:ascii="Arial" w:eastAsia="宋体" w:hAnsi="Arial"/>
                <w:noProof/>
                <w:sz w:val="8"/>
                <w:szCs w:val="8"/>
                <w:lang w:val="en-GB" w:eastAsia="en-US"/>
              </w:rPr>
            </w:pPr>
          </w:p>
        </w:tc>
      </w:tr>
      <w:tr w:rsidR="0098321C" w:rsidRPr="0098321C" w14:paraId="6F7EC87D" w14:textId="77777777" w:rsidTr="00F92842">
        <w:tc>
          <w:tcPr>
            <w:tcW w:w="1843" w:type="dxa"/>
            <w:tcBorders>
              <w:top w:val="single" w:sz="4" w:space="0" w:color="auto"/>
              <w:left w:val="single" w:sz="4" w:space="0" w:color="auto"/>
            </w:tcBorders>
          </w:tcPr>
          <w:p w14:paraId="7D6A94DF" w14:textId="77777777" w:rsidR="0098321C" w:rsidRPr="0098321C" w:rsidRDefault="0098321C" w:rsidP="0098321C">
            <w:pPr>
              <w:tabs>
                <w:tab w:val="right" w:pos="1759"/>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Title:</w:t>
            </w:r>
            <w:r w:rsidRPr="0098321C">
              <w:rPr>
                <w:rFonts w:ascii="Arial" w:eastAsia="宋体" w:hAnsi="Arial"/>
                <w:b/>
                <w:i/>
                <w:noProof/>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7CDE1955" w14:textId="1A879257" w:rsidR="003C51F8" w:rsidRPr="0098321C" w:rsidRDefault="00892EE5" w:rsidP="0098321C">
            <w:pPr>
              <w:ind w:left="100"/>
              <w:rPr>
                <w:rFonts w:ascii="Arial" w:eastAsia="宋体" w:hAnsi="Arial"/>
                <w:noProof/>
                <w:sz w:val="20"/>
                <w:szCs w:val="20"/>
                <w:lang w:val="en-GB" w:eastAsia="en-US"/>
              </w:rPr>
            </w:pPr>
            <w:ins w:id="2" w:author="OPPO" w:date="2024-08-22T15:37:00Z">
              <w:r>
                <w:rPr>
                  <w:rFonts w:ascii="Arial" w:eastAsia="宋体" w:hAnsi="Arial"/>
                  <w:noProof/>
                  <w:sz w:val="20"/>
                  <w:szCs w:val="20"/>
                  <w:lang w:val="en-GB" w:eastAsia="en-US"/>
                </w:rPr>
                <w:t>(</w:t>
              </w:r>
            </w:ins>
            <w:del w:id="3" w:author="OPPO" w:date="2024-08-22T15:37:00Z">
              <w:r w:rsidR="00183C21" w:rsidDel="00892EE5">
                <w:rPr>
                  <w:rFonts w:ascii="Arial" w:eastAsia="宋体" w:hAnsi="Arial"/>
                  <w:noProof/>
                  <w:sz w:val="20"/>
                  <w:szCs w:val="20"/>
                  <w:lang w:val="en-GB" w:eastAsia="en-US"/>
                </w:rPr>
                <w:delText>[</w:delText>
              </w:r>
            </w:del>
            <w:r w:rsidR="00183C21">
              <w:rPr>
                <w:rFonts w:ascii="Arial" w:eastAsia="宋体" w:hAnsi="Arial"/>
                <w:noProof/>
                <w:sz w:val="20"/>
                <w:szCs w:val="20"/>
                <w:lang w:val="en-GB" w:eastAsia="en-US"/>
              </w:rPr>
              <w:t>NR_MG_enh-Core</w:t>
            </w:r>
            <w:ins w:id="4" w:author="OPPO" w:date="2024-08-22T15:38:00Z">
              <w:r>
                <w:rPr>
                  <w:rFonts w:ascii="Arial" w:eastAsia="宋体" w:hAnsi="Arial"/>
                  <w:noProof/>
                  <w:sz w:val="20"/>
                  <w:szCs w:val="20"/>
                  <w:lang w:val="en-GB" w:eastAsia="en-US"/>
                </w:rPr>
                <w:t>]</w:t>
              </w:r>
            </w:ins>
            <w:del w:id="5" w:author="OPPO" w:date="2024-08-22T15:38:00Z">
              <w:r w:rsidR="00183C21" w:rsidDel="00892EE5">
                <w:rPr>
                  <w:rFonts w:ascii="Arial" w:eastAsia="宋体" w:hAnsi="Arial"/>
                  <w:noProof/>
                  <w:sz w:val="20"/>
                  <w:szCs w:val="20"/>
                  <w:lang w:val="en-GB" w:eastAsia="en-US"/>
                </w:rPr>
                <w:delText>]</w:delText>
              </w:r>
            </w:del>
            <w:r w:rsidR="00183C21">
              <w:rPr>
                <w:rFonts w:ascii="Arial" w:eastAsia="宋体" w:hAnsi="Arial"/>
                <w:noProof/>
                <w:sz w:val="20"/>
                <w:szCs w:val="20"/>
                <w:lang w:val="en-GB" w:eastAsia="en-US"/>
              </w:rPr>
              <w:t xml:space="preserve"> </w:t>
            </w:r>
            <w:r w:rsidR="003C51F8" w:rsidRPr="003C51F8">
              <w:rPr>
                <w:rFonts w:ascii="Arial" w:eastAsia="宋体" w:hAnsi="Arial"/>
                <w:noProof/>
                <w:sz w:val="20"/>
                <w:szCs w:val="20"/>
                <w:lang w:val="en-GB" w:eastAsia="en-US"/>
              </w:rPr>
              <w:t xml:space="preserve">CR on Rel-17 NCSG </w:t>
            </w:r>
            <w:r w:rsidR="002D2A66">
              <w:rPr>
                <w:rFonts w:ascii="Arial" w:eastAsia="宋体" w:hAnsi="Arial"/>
                <w:noProof/>
                <w:sz w:val="20"/>
                <w:szCs w:val="20"/>
                <w:lang w:val="en-GB" w:eastAsia="en-US"/>
              </w:rPr>
              <w:t>pattern</w:t>
            </w:r>
            <w:r w:rsidR="003C51F8" w:rsidRPr="003C51F8">
              <w:rPr>
                <w:rFonts w:ascii="Arial" w:eastAsia="宋体" w:hAnsi="Arial"/>
                <w:noProof/>
                <w:sz w:val="20"/>
                <w:szCs w:val="20"/>
                <w:lang w:val="en-GB" w:eastAsia="en-US"/>
              </w:rPr>
              <w:t xml:space="preserve"> (Rel-17 spec)</w:t>
            </w:r>
          </w:p>
        </w:tc>
      </w:tr>
      <w:tr w:rsidR="0098321C" w:rsidRPr="0098321C" w14:paraId="0337EDE6" w14:textId="77777777" w:rsidTr="00F92842">
        <w:tc>
          <w:tcPr>
            <w:tcW w:w="1843" w:type="dxa"/>
            <w:tcBorders>
              <w:left w:val="single" w:sz="4" w:space="0" w:color="auto"/>
            </w:tcBorders>
          </w:tcPr>
          <w:p w14:paraId="6DDE51ED" w14:textId="77777777" w:rsidR="0098321C" w:rsidRPr="0098321C" w:rsidRDefault="0098321C" w:rsidP="0098321C">
            <w:pPr>
              <w:rPr>
                <w:rFonts w:ascii="Arial" w:eastAsia="宋体" w:hAnsi="Arial"/>
                <w:b/>
                <w:i/>
                <w:noProof/>
                <w:sz w:val="8"/>
                <w:szCs w:val="8"/>
                <w:lang w:val="en-GB" w:eastAsia="en-US"/>
              </w:rPr>
            </w:pPr>
          </w:p>
        </w:tc>
        <w:tc>
          <w:tcPr>
            <w:tcW w:w="7797" w:type="dxa"/>
            <w:gridSpan w:val="10"/>
            <w:tcBorders>
              <w:right w:val="single" w:sz="4" w:space="0" w:color="auto"/>
            </w:tcBorders>
          </w:tcPr>
          <w:p w14:paraId="04F9EE4F" w14:textId="77777777" w:rsidR="0098321C" w:rsidRPr="0098321C" w:rsidRDefault="0098321C" w:rsidP="0098321C">
            <w:pPr>
              <w:rPr>
                <w:rFonts w:ascii="Arial" w:eastAsia="宋体" w:hAnsi="Arial"/>
                <w:noProof/>
                <w:sz w:val="8"/>
                <w:szCs w:val="8"/>
                <w:lang w:val="en-GB" w:eastAsia="en-US"/>
              </w:rPr>
            </w:pPr>
          </w:p>
        </w:tc>
      </w:tr>
      <w:tr w:rsidR="0098321C" w:rsidRPr="0098321C" w14:paraId="42C30A02" w14:textId="77777777" w:rsidTr="00F92842">
        <w:tc>
          <w:tcPr>
            <w:tcW w:w="1843" w:type="dxa"/>
            <w:tcBorders>
              <w:left w:val="single" w:sz="4" w:space="0" w:color="auto"/>
            </w:tcBorders>
          </w:tcPr>
          <w:p w14:paraId="13AE2F94" w14:textId="77777777" w:rsidR="0098321C" w:rsidRPr="0098321C" w:rsidRDefault="0098321C" w:rsidP="0098321C">
            <w:pPr>
              <w:tabs>
                <w:tab w:val="right" w:pos="1759"/>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Source to WG:</w:t>
            </w:r>
          </w:p>
        </w:tc>
        <w:tc>
          <w:tcPr>
            <w:tcW w:w="7797" w:type="dxa"/>
            <w:gridSpan w:val="10"/>
            <w:tcBorders>
              <w:right w:val="single" w:sz="4" w:space="0" w:color="auto"/>
            </w:tcBorders>
            <w:shd w:val="pct30" w:color="FFFF00" w:fill="auto"/>
          </w:tcPr>
          <w:p w14:paraId="1C63FBE4" w14:textId="02018407" w:rsidR="0098321C" w:rsidRPr="0098321C" w:rsidRDefault="0098321C" w:rsidP="0098321C">
            <w:pPr>
              <w:ind w:left="100"/>
              <w:rPr>
                <w:rFonts w:ascii="Arial" w:eastAsia="宋体" w:hAnsi="Arial"/>
                <w:noProof/>
                <w:sz w:val="20"/>
                <w:szCs w:val="20"/>
                <w:lang w:val="en-GB" w:eastAsia="en-US"/>
              </w:rPr>
            </w:pP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SourceIfWg  \* MERGEFORMAT </w:instrText>
            </w:r>
            <w:r w:rsidRPr="0098321C">
              <w:rPr>
                <w:rFonts w:ascii="Arial" w:eastAsia="宋体" w:hAnsi="Arial"/>
                <w:sz w:val="20"/>
                <w:szCs w:val="20"/>
                <w:lang w:val="en-GB" w:eastAsia="en-US"/>
              </w:rPr>
              <w:fldChar w:fldCharType="separate"/>
            </w:r>
            <w:r w:rsidRPr="0098321C">
              <w:rPr>
                <w:rFonts w:ascii="Arial" w:eastAsia="宋体" w:hAnsi="Arial"/>
                <w:noProof/>
                <w:sz w:val="20"/>
                <w:szCs w:val="20"/>
                <w:lang w:val="en-GB" w:eastAsia="en-US"/>
              </w:rPr>
              <w:t>OPPO</w:t>
            </w:r>
            <w:r w:rsidRPr="0098321C">
              <w:rPr>
                <w:rFonts w:ascii="Arial" w:eastAsia="宋体" w:hAnsi="Arial"/>
                <w:noProof/>
                <w:sz w:val="20"/>
                <w:szCs w:val="20"/>
                <w:lang w:val="en-GB" w:eastAsia="en-US"/>
              </w:rPr>
              <w:fldChar w:fldCharType="end"/>
            </w:r>
            <w:r w:rsidR="003C0E75">
              <w:rPr>
                <w:rFonts w:ascii="Arial" w:eastAsia="宋体" w:hAnsi="Arial"/>
                <w:noProof/>
                <w:sz w:val="20"/>
                <w:szCs w:val="20"/>
                <w:lang w:val="en-GB" w:eastAsia="en-US"/>
              </w:rPr>
              <w:t>, CATT</w:t>
            </w:r>
          </w:p>
        </w:tc>
      </w:tr>
      <w:tr w:rsidR="0098321C" w:rsidRPr="0098321C" w14:paraId="148DA534" w14:textId="77777777" w:rsidTr="00F92842">
        <w:tc>
          <w:tcPr>
            <w:tcW w:w="1843" w:type="dxa"/>
            <w:tcBorders>
              <w:left w:val="single" w:sz="4" w:space="0" w:color="auto"/>
            </w:tcBorders>
          </w:tcPr>
          <w:p w14:paraId="4F63C0B3" w14:textId="77777777" w:rsidR="0098321C" w:rsidRPr="0098321C" w:rsidRDefault="0098321C" w:rsidP="0098321C">
            <w:pPr>
              <w:tabs>
                <w:tab w:val="right" w:pos="1759"/>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Source to TSG:</w:t>
            </w:r>
          </w:p>
        </w:tc>
        <w:tc>
          <w:tcPr>
            <w:tcW w:w="7797" w:type="dxa"/>
            <w:gridSpan w:val="10"/>
            <w:tcBorders>
              <w:right w:val="single" w:sz="4" w:space="0" w:color="auto"/>
            </w:tcBorders>
            <w:shd w:val="pct30" w:color="FFFF00" w:fill="auto"/>
          </w:tcPr>
          <w:p w14:paraId="40E461ED" w14:textId="77777777" w:rsidR="0098321C" w:rsidRPr="0098321C" w:rsidRDefault="0098321C" w:rsidP="0098321C">
            <w:pPr>
              <w:ind w:left="100"/>
              <w:rPr>
                <w:rFonts w:ascii="Arial" w:eastAsia="宋体" w:hAnsi="Arial"/>
                <w:noProof/>
                <w:sz w:val="20"/>
                <w:szCs w:val="20"/>
                <w:lang w:val="en-GB" w:eastAsia="en-US"/>
              </w:rPr>
            </w:pP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SourceIfTsg  \* MERGEFORMAT </w:instrText>
            </w:r>
            <w:r w:rsidRPr="0098321C">
              <w:rPr>
                <w:rFonts w:ascii="Arial" w:eastAsia="宋体" w:hAnsi="Arial"/>
                <w:sz w:val="20"/>
                <w:szCs w:val="20"/>
                <w:lang w:val="en-GB" w:eastAsia="en-US"/>
              </w:rPr>
              <w:fldChar w:fldCharType="separate"/>
            </w:r>
            <w:r w:rsidRPr="0098321C">
              <w:rPr>
                <w:rFonts w:ascii="Arial" w:eastAsia="宋体" w:hAnsi="Arial"/>
                <w:noProof/>
                <w:sz w:val="20"/>
                <w:szCs w:val="20"/>
                <w:lang w:val="en-GB" w:eastAsia="en-US"/>
              </w:rPr>
              <w:t>R4</w:t>
            </w:r>
            <w:r w:rsidRPr="0098321C">
              <w:rPr>
                <w:rFonts w:ascii="Arial" w:eastAsia="宋体" w:hAnsi="Arial"/>
                <w:noProof/>
                <w:sz w:val="20"/>
                <w:szCs w:val="20"/>
                <w:lang w:val="en-GB" w:eastAsia="en-US"/>
              </w:rPr>
              <w:fldChar w:fldCharType="end"/>
            </w:r>
          </w:p>
        </w:tc>
      </w:tr>
      <w:tr w:rsidR="0098321C" w:rsidRPr="0098321C" w14:paraId="15A3AE12" w14:textId="77777777" w:rsidTr="00F92842">
        <w:tc>
          <w:tcPr>
            <w:tcW w:w="1843" w:type="dxa"/>
            <w:tcBorders>
              <w:left w:val="single" w:sz="4" w:space="0" w:color="auto"/>
            </w:tcBorders>
          </w:tcPr>
          <w:p w14:paraId="19078925" w14:textId="77777777" w:rsidR="0098321C" w:rsidRPr="0098321C" w:rsidRDefault="0098321C" w:rsidP="0098321C">
            <w:pPr>
              <w:rPr>
                <w:rFonts w:ascii="Arial" w:eastAsia="宋体" w:hAnsi="Arial"/>
                <w:b/>
                <w:i/>
                <w:noProof/>
                <w:sz w:val="8"/>
                <w:szCs w:val="8"/>
                <w:lang w:val="en-GB" w:eastAsia="en-US"/>
              </w:rPr>
            </w:pPr>
          </w:p>
        </w:tc>
        <w:tc>
          <w:tcPr>
            <w:tcW w:w="7797" w:type="dxa"/>
            <w:gridSpan w:val="10"/>
            <w:tcBorders>
              <w:right w:val="single" w:sz="4" w:space="0" w:color="auto"/>
            </w:tcBorders>
          </w:tcPr>
          <w:p w14:paraId="51250E55" w14:textId="77777777" w:rsidR="0098321C" w:rsidRPr="0098321C" w:rsidRDefault="0098321C" w:rsidP="0098321C">
            <w:pPr>
              <w:rPr>
                <w:rFonts w:ascii="Arial" w:eastAsia="宋体" w:hAnsi="Arial"/>
                <w:noProof/>
                <w:sz w:val="8"/>
                <w:szCs w:val="8"/>
                <w:lang w:val="en-GB" w:eastAsia="en-US"/>
              </w:rPr>
            </w:pPr>
          </w:p>
        </w:tc>
      </w:tr>
      <w:tr w:rsidR="0098321C" w:rsidRPr="0098321C" w14:paraId="4831E8FF" w14:textId="77777777" w:rsidTr="00F92842">
        <w:tc>
          <w:tcPr>
            <w:tcW w:w="1843" w:type="dxa"/>
            <w:tcBorders>
              <w:left w:val="single" w:sz="4" w:space="0" w:color="auto"/>
            </w:tcBorders>
          </w:tcPr>
          <w:p w14:paraId="43599E30" w14:textId="77777777" w:rsidR="0098321C" w:rsidRPr="0098321C" w:rsidRDefault="0098321C" w:rsidP="0098321C">
            <w:pPr>
              <w:tabs>
                <w:tab w:val="right" w:pos="1759"/>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Work item code:</w:t>
            </w:r>
          </w:p>
        </w:tc>
        <w:tc>
          <w:tcPr>
            <w:tcW w:w="3686" w:type="dxa"/>
            <w:gridSpan w:val="5"/>
            <w:shd w:val="pct30" w:color="FFFF00" w:fill="auto"/>
          </w:tcPr>
          <w:p w14:paraId="6016735F" w14:textId="0FE9F789" w:rsidR="0098321C" w:rsidRPr="0098321C" w:rsidRDefault="0098321C" w:rsidP="0098321C">
            <w:pPr>
              <w:ind w:left="100"/>
              <w:rPr>
                <w:rFonts w:ascii="Arial" w:eastAsia="宋体" w:hAnsi="Arial"/>
                <w:noProof/>
                <w:sz w:val="20"/>
                <w:szCs w:val="20"/>
                <w:lang w:val="en-GB" w:eastAsia="en-US"/>
              </w:rPr>
            </w:pP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RelatedWis  \* MERGEFORMAT </w:instrText>
            </w:r>
            <w:r w:rsidRPr="0098321C">
              <w:rPr>
                <w:rFonts w:ascii="Arial" w:eastAsia="宋体" w:hAnsi="Arial"/>
                <w:sz w:val="20"/>
                <w:szCs w:val="20"/>
                <w:lang w:val="en-GB" w:eastAsia="en-US"/>
              </w:rPr>
              <w:fldChar w:fldCharType="separate"/>
            </w: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RelatedWis  \* MERGEFORMAT </w:instrText>
            </w:r>
            <w:r w:rsidRPr="0098321C">
              <w:rPr>
                <w:rFonts w:ascii="Arial" w:eastAsia="宋体" w:hAnsi="Arial"/>
                <w:sz w:val="20"/>
                <w:szCs w:val="20"/>
                <w:lang w:val="en-GB" w:eastAsia="en-US"/>
              </w:rPr>
              <w:fldChar w:fldCharType="separate"/>
            </w:r>
            <w:r w:rsidRPr="0098321C">
              <w:rPr>
                <w:rFonts w:ascii="Arial" w:eastAsia="宋体" w:hAnsi="Arial"/>
                <w:noProof/>
                <w:sz w:val="20"/>
                <w:szCs w:val="20"/>
                <w:lang w:val="en-GB" w:eastAsia="en-US"/>
              </w:rPr>
              <w:t>NR_</w:t>
            </w:r>
            <w:r w:rsidR="003C51F8">
              <w:rPr>
                <w:rFonts w:ascii="Arial" w:eastAsia="宋体" w:hAnsi="Arial"/>
                <w:noProof/>
                <w:sz w:val="20"/>
                <w:szCs w:val="20"/>
                <w:lang w:val="en-GB" w:eastAsia="en-US"/>
              </w:rPr>
              <w:t>MG</w:t>
            </w:r>
            <w:r w:rsidRPr="0098321C">
              <w:rPr>
                <w:rFonts w:ascii="Arial" w:eastAsia="宋体" w:hAnsi="Arial"/>
                <w:noProof/>
                <w:sz w:val="20"/>
                <w:szCs w:val="20"/>
                <w:lang w:val="en-GB" w:eastAsia="en-US"/>
              </w:rPr>
              <w:t>_enh-</w:t>
            </w:r>
            <w:r w:rsidR="003C51F8">
              <w:rPr>
                <w:rFonts w:ascii="Arial" w:eastAsia="宋体" w:hAnsi="Arial"/>
                <w:noProof/>
                <w:sz w:val="20"/>
                <w:szCs w:val="20"/>
                <w:lang w:val="en-GB" w:eastAsia="en-US"/>
              </w:rPr>
              <w:t>Core</w:t>
            </w:r>
            <w:r w:rsidRPr="0098321C">
              <w:rPr>
                <w:rFonts w:ascii="Arial" w:eastAsia="宋体" w:hAnsi="Arial"/>
                <w:noProof/>
                <w:sz w:val="20"/>
                <w:szCs w:val="20"/>
                <w:lang w:val="en-GB" w:eastAsia="en-US"/>
              </w:rPr>
              <w:fldChar w:fldCharType="end"/>
            </w:r>
            <w:r w:rsidRPr="0098321C">
              <w:rPr>
                <w:rFonts w:ascii="Arial" w:eastAsia="宋体" w:hAnsi="Arial"/>
                <w:noProof/>
                <w:sz w:val="20"/>
                <w:szCs w:val="20"/>
                <w:lang w:val="en-GB" w:eastAsia="en-US"/>
              </w:rPr>
              <w:fldChar w:fldCharType="end"/>
            </w:r>
          </w:p>
        </w:tc>
        <w:tc>
          <w:tcPr>
            <w:tcW w:w="567" w:type="dxa"/>
            <w:tcBorders>
              <w:left w:val="nil"/>
            </w:tcBorders>
          </w:tcPr>
          <w:p w14:paraId="5854FED8" w14:textId="77777777" w:rsidR="0098321C" w:rsidRPr="0098321C" w:rsidRDefault="0098321C" w:rsidP="0098321C">
            <w:pPr>
              <w:ind w:right="100"/>
              <w:rPr>
                <w:rFonts w:ascii="Arial" w:eastAsia="宋体" w:hAnsi="Arial"/>
                <w:noProof/>
                <w:sz w:val="20"/>
                <w:szCs w:val="20"/>
                <w:lang w:val="en-GB" w:eastAsia="en-US"/>
              </w:rPr>
            </w:pPr>
          </w:p>
        </w:tc>
        <w:tc>
          <w:tcPr>
            <w:tcW w:w="1417" w:type="dxa"/>
            <w:gridSpan w:val="3"/>
            <w:tcBorders>
              <w:left w:val="nil"/>
            </w:tcBorders>
          </w:tcPr>
          <w:p w14:paraId="4FC17D8F" w14:textId="77777777" w:rsidR="0098321C" w:rsidRPr="0098321C" w:rsidRDefault="0098321C" w:rsidP="0098321C">
            <w:pPr>
              <w:jc w:val="right"/>
              <w:rPr>
                <w:rFonts w:ascii="Arial" w:eastAsia="宋体" w:hAnsi="Arial"/>
                <w:noProof/>
                <w:sz w:val="20"/>
                <w:szCs w:val="20"/>
                <w:lang w:val="en-GB" w:eastAsia="en-US"/>
              </w:rPr>
            </w:pPr>
            <w:r w:rsidRPr="0098321C">
              <w:rPr>
                <w:rFonts w:ascii="Arial" w:eastAsia="宋体" w:hAnsi="Arial"/>
                <w:b/>
                <w:i/>
                <w:noProof/>
                <w:sz w:val="20"/>
                <w:szCs w:val="20"/>
                <w:lang w:val="en-GB" w:eastAsia="en-US"/>
              </w:rPr>
              <w:t>Date:</w:t>
            </w:r>
          </w:p>
        </w:tc>
        <w:tc>
          <w:tcPr>
            <w:tcW w:w="2127" w:type="dxa"/>
            <w:tcBorders>
              <w:right w:val="single" w:sz="4" w:space="0" w:color="auto"/>
            </w:tcBorders>
            <w:shd w:val="pct30" w:color="FFFF00" w:fill="auto"/>
          </w:tcPr>
          <w:p w14:paraId="4CFAAFAA" w14:textId="309AEAF4" w:rsidR="0098321C" w:rsidRPr="0098321C" w:rsidRDefault="0098321C" w:rsidP="0098321C">
            <w:pPr>
              <w:ind w:left="100"/>
              <w:rPr>
                <w:rFonts w:ascii="Arial" w:eastAsia="宋体" w:hAnsi="Arial"/>
                <w:noProof/>
                <w:sz w:val="20"/>
                <w:szCs w:val="20"/>
                <w:lang w:val="en-GB" w:eastAsia="en-US"/>
              </w:rPr>
            </w:pP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ResDate  \* MERGEFORMAT </w:instrText>
            </w:r>
            <w:r w:rsidRPr="0098321C">
              <w:rPr>
                <w:rFonts w:ascii="Arial" w:eastAsia="宋体" w:hAnsi="Arial"/>
                <w:sz w:val="20"/>
                <w:szCs w:val="20"/>
                <w:lang w:val="en-GB" w:eastAsia="en-US"/>
              </w:rPr>
              <w:fldChar w:fldCharType="separate"/>
            </w:r>
            <w:r w:rsidRPr="0098321C">
              <w:rPr>
                <w:rFonts w:ascii="Arial" w:eastAsia="宋体" w:hAnsi="Arial"/>
                <w:noProof/>
                <w:sz w:val="20"/>
                <w:szCs w:val="20"/>
                <w:lang w:val="en-GB" w:eastAsia="en-US"/>
              </w:rPr>
              <w:t>2024-08-</w:t>
            </w:r>
            <w:r w:rsidR="008A264D">
              <w:rPr>
                <w:rFonts w:ascii="Arial" w:eastAsia="宋体" w:hAnsi="Arial" w:hint="eastAsia"/>
                <w:noProof/>
                <w:sz w:val="20"/>
                <w:szCs w:val="20"/>
                <w:lang w:val="en-GB"/>
              </w:rPr>
              <w:t>22</w:t>
            </w:r>
            <w:r w:rsidRPr="0098321C">
              <w:rPr>
                <w:rFonts w:ascii="Arial" w:eastAsia="宋体" w:hAnsi="Arial"/>
                <w:noProof/>
                <w:sz w:val="20"/>
                <w:szCs w:val="20"/>
                <w:lang w:val="en-GB" w:eastAsia="en-US"/>
              </w:rPr>
              <w:fldChar w:fldCharType="end"/>
            </w:r>
          </w:p>
        </w:tc>
      </w:tr>
      <w:tr w:rsidR="0098321C" w:rsidRPr="0098321C" w14:paraId="6023E247" w14:textId="77777777" w:rsidTr="00F92842">
        <w:tc>
          <w:tcPr>
            <w:tcW w:w="1843" w:type="dxa"/>
            <w:tcBorders>
              <w:left w:val="single" w:sz="4" w:space="0" w:color="auto"/>
            </w:tcBorders>
          </w:tcPr>
          <w:p w14:paraId="3DC4491E" w14:textId="77777777" w:rsidR="0098321C" w:rsidRPr="0098321C" w:rsidRDefault="0098321C" w:rsidP="0098321C">
            <w:pPr>
              <w:rPr>
                <w:rFonts w:ascii="Arial" w:eastAsia="宋体" w:hAnsi="Arial"/>
                <w:b/>
                <w:i/>
                <w:noProof/>
                <w:sz w:val="8"/>
                <w:szCs w:val="8"/>
                <w:lang w:val="en-GB" w:eastAsia="en-US"/>
              </w:rPr>
            </w:pPr>
          </w:p>
        </w:tc>
        <w:tc>
          <w:tcPr>
            <w:tcW w:w="1986" w:type="dxa"/>
            <w:gridSpan w:val="4"/>
          </w:tcPr>
          <w:p w14:paraId="2E35CC81" w14:textId="77777777" w:rsidR="0098321C" w:rsidRPr="0098321C" w:rsidRDefault="0098321C" w:rsidP="0098321C">
            <w:pPr>
              <w:rPr>
                <w:rFonts w:ascii="Arial" w:eastAsia="宋体" w:hAnsi="Arial"/>
                <w:noProof/>
                <w:sz w:val="8"/>
                <w:szCs w:val="8"/>
                <w:lang w:val="en-GB" w:eastAsia="en-US"/>
              </w:rPr>
            </w:pPr>
          </w:p>
        </w:tc>
        <w:tc>
          <w:tcPr>
            <w:tcW w:w="2267" w:type="dxa"/>
            <w:gridSpan w:val="2"/>
          </w:tcPr>
          <w:p w14:paraId="60F34B13" w14:textId="77777777" w:rsidR="0098321C" w:rsidRPr="0098321C" w:rsidRDefault="0098321C" w:rsidP="0098321C">
            <w:pPr>
              <w:rPr>
                <w:rFonts w:ascii="Arial" w:eastAsia="宋体" w:hAnsi="Arial"/>
                <w:noProof/>
                <w:sz w:val="8"/>
                <w:szCs w:val="8"/>
                <w:lang w:val="en-GB" w:eastAsia="en-US"/>
              </w:rPr>
            </w:pPr>
          </w:p>
        </w:tc>
        <w:tc>
          <w:tcPr>
            <w:tcW w:w="1417" w:type="dxa"/>
            <w:gridSpan w:val="3"/>
          </w:tcPr>
          <w:p w14:paraId="70940C6A" w14:textId="77777777" w:rsidR="0098321C" w:rsidRPr="0098321C" w:rsidRDefault="0098321C" w:rsidP="0098321C">
            <w:pPr>
              <w:rPr>
                <w:rFonts w:ascii="Arial" w:eastAsia="宋体" w:hAnsi="Arial"/>
                <w:noProof/>
                <w:sz w:val="8"/>
                <w:szCs w:val="8"/>
                <w:lang w:val="en-GB" w:eastAsia="en-US"/>
              </w:rPr>
            </w:pPr>
          </w:p>
        </w:tc>
        <w:tc>
          <w:tcPr>
            <w:tcW w:w="2127" w:type="dxa"/>
            <w:tcBorders>
              <w:right w:val="single" w:sz="4" w:space="0" w:color="auto"/>
            </w:tcBorders>
          </w:tcPr>
          <w:p w14:paraId="7AAD29A7" w14:textId="77777777" w:rsidR="0098321C" w:rsidRPr="0098321C" w:rsidRDefault="0098321C" w:rsidP="0098321C">
            <w:pPr>
              <w:rPr>
                <w:rFonts w:ascii="Arial" w:eastAsia="宋体" w:hAnsi="Arial"/>
                <w:noProof/>
                <w:sz w:val="8"/>
                <w:szCs w:val="8"/>
                <w:lang w:val="en-GB" w:eastAsia="en-US"/>
              </w:rPr>
            </w:pPr>
          </w:p>
        </w:tc>
      </w:tr>
      <w:tr w:rsidR="0098321C" w:rsidRPr="0098321C" w14:paraId="3BDB7029" w14:textId="77777777" w:rsidTr="00F92842">
        <w:trPr>
          <w:cantSplit/>
        </w:trPr>
        <w:tc>
          <w:tcPr>
            <w:tcW w:w="1843" w:type="dxa"/>
            <w:tcBorders>
              <w:left w:val="single" w:sz="4" w:space="0" w:color="auto"/>
            </w:tcBorders>
          </w:tcPr>
          <w:p w14:paraId="5BACAC50" w14:textId="77777777" w:rsidR="0098321C" w:rsidRPr="0098321C" w:rsidRDefault="0098321C" w:rsidP="0098321C">
            <w:pPr>
              <w:tabs>
                <w:tab w:val="right" w:pos="1759"/>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Category:</w:t>
            </w:r>
          </w:p>
        </w:tc>
        <w:tc>
          <w:tcPr>
            <w:tcW w:w="851" w:type="dxa"/>
            <w:shd w:val="pct30" w:color="FFFF00" w:fill="auto"/>
          </w:tcPr>
          <w:p w14:paraId="0A5B4FD5" w14:textId="4D1BC216" w:rsidR="0098321C" w:rsidRPr="0098321C" w:rsidRDefault="009F0E7A" w:rsidP="0098321C">
            <w:pPr>
              <w:ind w:left="100" w:right="-609"/>
              <w:rPr>
                <w:rFonts w:ascii="Arial" w:eastAsia="宋体" w:hAnsi="Arial"/>
                <w:b/>
                <w:noProof/>
                <w:sz w:val="20"/>
                <w:szCs w:val="20"/>
                <w:lang w:val="en-GB" w:eastAsia="en-US"/>
              </w:rPr>
            </w:pPr>
            <w:r>
              <w:rPr>
                <w:rFonts w:ascii="Arial" w:eastAsia="宋体" w:hAnsi="Arial"/>
                <w:b/>
                <w:noProof/>
                <w:sz w:val="20"/>
                <w:szCs w:val="20"/>
                <w:lang w:val="en-GB" w:eastAsia="en-US"/>
              </w:rPr>
              <w:t>F</w:t>
            </w:r>
          </w:p>
        </w:tc>
        <w:tc>
          <w:tcPr>
            <w:tcW w:w="3402" w:type="dxa"/>
            <w:gridSpan w:val="5"/>
            <w:tcBorders>
              <w:left w:val="nil"/>
            </w:tcBorders>
          </w:tcPr>
          <w:p w14:paraId="6C125EE4" w14:textId="77777777" w:rsidR="0098321C" w:rsidRPr="0098321C" w:rsidRDefault="0098321C" w:rsidP="0098321C">
            <w:pPr>
              <w:rPr>
                <w:rFonts w:ascii="Arial" w:eastAsia="宋体" w:hAnsi="Arial"/>
                <w:noProof/>
                <w:sz w:val="20"/>
                <w:szCs w:val="20"/>
                <w:lang w:val="en-GB" w:eastAsia="en-US"/>
              </w:rPr>
            </w:pPr>
          </w:p>
        </w:tc>
        <w:tc>
          <w:tcPr>
            <w:tcW w:w="1417" w:type="dxa"/>
            <w:gridSpan w:val="3"/>
            <w:tcBorders>
              <w:left w:val="nil"/>
            </w:tcBorders>
          </w:tcPr>
          <w:p w14:paraId="17CF39BB" w14:textId="77777777" w:rsidR="0098321C" w:rsidRPr="0098321C" w:rsidRDefault="0098321C" w:rsidP="0098321C">
            <w:pPr>
              <w:jc w:val="right"/>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Release:</w:t>
            </w:r>
          </w:p>
        </w:tc>
        <w:tc>
          <w:tcPr>
            <w:tcW w:w="2127" w:type="dxa"/>
            <w:tcBorders>
              <w:right w:val="single" w:sz="4" w:space="0" w:color="auto"/>
            </w:tcBorders>
            <w:shd w:val="pct30" w:color="FFFF00" w:fill="auto"/>
          </w:tcPr>
          <w:p w14:paraId="03E679CD" w14:textId="049D1D74" w:rsidR="0098321C" w:rsidRPr="0098321C" w:rsidRDefault="0098321C" w:rsidP="0098321C">
            <w:pPr>
              <w:ind w:left="100"/>
              <w:rPr>
                <w:rFonts w:ascii="Arial" w:eastAsia="宋体" w:hAnsi="Arial"/>
                <w:noProof/>
                <w:sz w:val="20"/>
                <w:szCs w:val="20"/>
                <w:lang w:val="en-GB" w:eastAsia="en-US"/>
              </w:rPr>
            </w:pPr>
            <w:r w:rsidRPr="0098321C">
              <w:rPr>
                <w:rFonts w:ascii="Arial" w:eastAsia="宋体" w:hAnsi="Arial"/>
                <w:sz w:val="20"/>
                <w:szCs w:val="20"/>
                <w:lang w:val="en-GB" w:eastAsia="en-US"/>
              </w:rPr>
              <w:fldChar w:fldCharType="begin"/>
            </w:r>
            <w:r w:rsidRPr="0098321C">
              <w:rPr>
                <w:rFonts w:ascii="Arial" w:eastAsia="宋体" w:hAnsi="Arial"/>
                <w:sz w:val="20"/>
                <w:szCs w:val="20"/>
                <w:lang w:val="en-GB" w:eastAsia="en-US"/>
              </w:rPr>
              <w:instrText xml:space="preserve"> DOCPROPERTY  Release  \* MERGEFORMAT </w:instrText>
            </w:r>
            <w:r w:rsidRPr="0098321C">
              <w:rPr>
                <w:rFonts w:ascii="Arial" w:eastAsia="宋体" w:hAnsi="Arial"/>
                <w:sz w:val="20"/>
                <w:szCs w:val="20"/>
                <w:lang w:val="en-GB" w:eastAsia="en-US"/>
              </w:rPr>
              <w:fldChar w:fldCharType="separate"/>
            </w:r>
            <w:r w:rsidRPr="0098321C">
              <w:rPr>
                <w:rFonts w:ascii="Arial" w:eastAsia="宋体" w:hAnsi="Arial"/>
                <w:noProof/>
                <w:sz w:val="20"/>
                <w:szCs w:val="20"/>
                <w:lang w:val="en-GB" w:eastAsia="en-US"/>
              </w:rPr>
              <w:t>Rel-1</w:t>
            </w:r>
            <w:r w:rsidR="009F0E7A">
              <w:rPr>
                <w:rFonts w:ascii="Arial" w:eastAsia="宋体" w:hAnsi="Arial"/>
                <w:noProof/>
                <w:sz w:val="20"/>
                <w:szCs w:val="20"/>
                <w:lang w:val="en-GB" w:eastAsia="en-US"/>
              </w:rPr>
              <w:t>7</w:t>
            </w:r>
            <w:r w:rsidRPr="0098321C">
              <w:rPr>
                <w:rFonts w:ascii="Arial" w:eastAsia="宋体" w:hAnsi="Arial"/>
                <w:noProof/>
                <w:sz w:val="20"/>
                <w:szCs w:val="20"/>
                <w:lang w:val="en-GB" w:eastAsia="en-US"/>
              </w:rPr>
              <w:fldChar w:fldCharType="end"/>
            </w:r>
          </w:p>
        </w:tc>
      </w:tr>
      <w:tr w:rsidR="0098321C" w:rsidRPr="0098321C" w14:paraId="63E837FA" w14:textId="77777777" w:rsidTr="00F92842">
        <w:tc>
          <w:tcPr>
            <w:tcW w:w="1843" w:type="dxa"/>
            <w:tcBorders>
              <w:left w:val="single" w:sz="4" w:space="0" w:color="auto"/>
              <w:bottom w:val="single" w:sz="4" w:space="0" w:color="auto"/>
            </w:tcBorders>
          </w:tcPr>
          <w:p w14:paraId="6C6AA1B2" w14:textId="77777777" w:rsidR="0098321C" w:rsidRPr="0098321C" w:rsidRDefault="0098321C" w:rsidP="0098321C">
            <w:pPr>
              <w:rPr>
                <w:rFonts w:ascii="Arial" w:eastAsia="宋体" w:hAnsi="Arial"/>
                <w:b/>
                <w:i/>
                <w:noProof/>
                <w:sz w:val="20"/>
                <w:szCs w:val="20"/>
                <w:lang w:val="en-GB" w:eastAsia="en-US"/>
              </w:rPr>
            </w:pPr>
          </w:p>
        </w:tc>
        <w:tc>
          <w:tcPr>
            <w:tcW w:w="4677" w:type="dxa"/>
            <w:gridSpan w:val="8"/>
            <w:tcBorders>
              <w:bottom w:val="single" w:sz="4" w:space="0" w:color="auto"/>
            </w:tcBorders>
          </w:tcPr>
          <w:p w14:paraId="51CA0A78" w14:textId="77777777" w:rsidR="0098321C" w:rsidRPr="0098321C" w:rsidRDefault="0098321C" w:rsidP="0098321C">
            <w:pPr>
              <w:ind w:left="383" w:hanging="383"/>
              <w:rPr>
                <w:rFonts w:ascii="Arial" w:eastAsia="宋体" w:hAnsi="Arial"/>
                <w:i/>
                <w:noProof/>
                <w:sz w:val="18"/>
                <w:szCs w:val="20"/>
                <w:lang w:val="en-GB" w:eastAsia="en-US"/>
              </w:rPr>
            </w:pPr>
            <w:r w:rsidRPr="0098321C">
              <w:rPr>
                <w:rFonts w:ascii="Arial" w:eastAsia="宋体" w:hAnsi="Arial"/>
                <w:i/>
                <w:noProof/>
                <w:sz w:val="18"/>
                <w:szCs w:val="20"/>
                <w:lang w:val="en-GB" w:eastAsia="en-US"/>
              </w:rPr>
              <w:t xml:space="preserve">Use </w:t>
            </w:r>
            <w:r w:rsidRPr="0098321C">
              <w:rPr>
                <w:rFonts w:ascii="Arial" w:eastAsia="宋体" w:hAnsi="Arial"/>
                <w:i/>
                <w:noProof/>
                <w:sz w:val="18"/>
                <w:szCs w:val="20"/>
                <w:u w:val="single"/>
                <w:lang w:val="en-GB" w:eastAsia="en-US"/>
              </w:rPr>
              <w:t>one</w:t>
            </w:r>
            <w:r w:rsidRPr="0098321C">
              <w:rPr>
                <w:rFonts w:ascii="Arial" w:eastAsia="宋体" w:hAnsi="Arial"/>
                <w:i/>
                <w:noProof/>
                <w:sz w:val="18"/>
                <w:szCs w:val="20"/>
                <w:lang w:val="en-GB" w:eastAsia="en-US"/>
              </w:rPr>
              <w:t xml:space="preserve"> of the following categories:</w:t>
            </w:r>
            <w:r w:rsidRPr="0098321C">
              <w:rPr>
                <w:rFonts w:ascii="Arial" w:eastAsia="宋体" w:hAnsi="Arial"/>
                <w:b/>
                <w:i/>
                <w:noProof/>
                <w:sz w:val="18"/>
                <w:szCs w:val="20"/>
                <w:lang w:val="en-GB" w:eastAsia="en-US"/>
              </w:rPr>
              <w:br/>
              <w:t>F</w:t>
            </w:r>
            <w:r w:rsidRPr="0098321C">
              <w:rPr>
                <w:rFonts w:ascii="Arial" w:eastAsia="宋体" w:hAnsi="Arial"/>
                <w:i/>
                <w:noProof/>
                <w:sz w:val="18"/>
                <w:szCs w:val="20"/>
                <w:lang w:val="en-GB" w:eastAsia="en-US"/>
              </w:rPr>
              <w:t xml:space="preserve">  (correction)</w:t>
            </w:r>
            <w:r w:rsidRPr="0098321C">
              <w:rPr>
                <w:rFonts w:ascii="Arial" w:eastAsia="宋体" w:hAnsi="Arial"/>
                <w:i/>
                <w:noProof/>
                <w:sz w:val="18"/>
                <w:szCs w:val="20"/>
                <w:lang w:val="en-GB" w:eastAsia="en-US"/>
              </w:rPr>
              <w:br/>
            </w:r>
            <w:r w:rsidRPr="0098321C">
              <w:rPr>
                <w:rFonts w:ascii="Arial" w:eastAsia="宋体" w:hAnsi="Arial"/>
                <w:b/>
                <w:i/>
                <w:noProof/>
                <w:sz w:val="18"/>
                <w:szCs w:val="20"/>
                <w:lang w:val="en-GB" w:eastAsia="en-US"/>
              </w:rPr>
              <w:t>A</w:t>
            </w:r>
            <w:r w:rsidRPr="0098321C">
              <w:rPr>
                <w:rFonts w:ascii="Arial" w:eastAsia="宋体" w:hAnsi="Arial"/>
                <w:i/>
                <w:noProof/>
                <w:sz w:val="18"/>
                <w:szCs w:val="20"/>
                <w:lang w:val="en-GB" w:eastAsia="en-US"/>
              </w:rPr>
              <w:t xml:space="preserve">  (mirror corresponding to a change in an earlier </w:t>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r>
            <w:r w:rsidRPr="0098321C">
              <w:rPr>
                <w:rFonts w:ascii="Arial" w:eastAsia="宋体" w:hAnsi="Arial"/>
                <w:i/>
                <w:noProof/>
                <w:sz w:val="18"/>
                <w:szCs w:val="20"/>
                <w:lang w:val="en-GB" w:eastAsia="en-US"/>
              </w:rPr>
              <w:tab/>
              <w:t>release)</w:t>
            </w:r>
            <w:r w:rsidRPr="0098321C">
              <w:rPr>
                <w:rFonts w:ascii="Arial" w:eastAsia="宋体" w:hAnsi="Arial"/>
                <w:i/>
                <w:noProof/>
                <w:sz w:val="18"/>
                <w:szCs w:val="20"/>
                <w:lang w:val="en-GB" w:eastAsia="en-US"/>
              </w:rPr>
              <w:br/>
            </w:r>
            <w:r w:rsidRPr="0098321C">
              <w:rPr>
                <w:rFonts w:ascii="Arial" w:eastAsia="宋体" w:hAnsi="Arial"/>
                <w:b/>
                <w:i/>
                <w:noProof/>
                <w:sz w:val="18"/>
                <w:szCs w:val="20"/>
                <w:lang w:val="en-GB" w:eastAsia="en-US"/>
              </w:rPr>
              <w:t>B</w:t>
            </w:r>
            <w:r w:rsidRPr="0098321C">
              <w:rPr>
                <w:rFonts w:ascii="Arial" w:eastAsia="宋体" w:hAnsi="Arial"/>
                <w:i/>
                <w:noProof/>
                <w:sz w:val="18"/>
                <w:szCs w:val="20"/>
                <w:lang w:val="en-GB" w:eastAsia="en-US"/>
              </w:rPr>
              <w:t xml:space="preserve">  (addition of feature), </w:t>
            </w:r>
            <w:r w:rsidRPr="0098321C">
              <w:rPr>
                <w:rFonts w:ascii="Arial" w:eastAsia="宋体" w:hAnsi="Arial"/>
                <w:i/>
                <w:noProof/>
                <w:sz w:val="18"/>
                <w:szCs w:val="20"/>
                <w:lang w:val="en-GB" w:eastAsia="en-US"/>
              </w:rPr>
              <w:br/>
            </w:r>
            <w:r w:rsidRPr="0098321C">
              <w:rPr>
                <w:rFonts w:ascii="Arial" w:eastAsia="宋体" w:hAnsi="Arial"/>
                <w:b/>
                <w:i/>
                <w:noProof/>
                <w:sz w:val="18"/>
                <w:szCs w:val="20"/>
                <w:lang w:val="en-GB" w:eastAsia="en-US"/>
              </w:rPr>
              <w:t>C</w:t>
            </w:r>
            <w:r w:rsidRPr="0098321C">
              <w:rPr>
                <w:rFonts w:ascii="Arial" w:eastAsia="宋体" w:hAnsi="Arial"/>
                <w:i/>
                <w:noProof/>
                <w:sz w:val="18"/>
                <w:szCs w:val="20"/>
                <w:lang w:val="en-GB" w:eastAsia="en-US"/>
              </w:rPr>
              <w:t xml:space="preserve">  (functional modification of feature)</w:t>
            </w:r>
            <w:r w:rsidRPr="0098321C">
              <w:rPr>
                <w:rFonts w:ascii="Arial" w:eastAsia="宋体" w:hAnsi="Arial"/>
                <w:i/>
                <w:noProof/>
                <w:sz w:val="18"/>
                <w:szCs w:val="20"/>
                <w:lang w:val="en-GB" w:eastAsia="en-US"/>
              </w:rPr>
              <w:br/>
            </w:r>
            <w:r w:rsidRPr="0098321C">
              <w:rPr>
                <w:rFonts w:ascii="Arial" w:eastAsia="宋体" w:hAnsi="Arial"/>
                <w:b/>
                <w:i/>
                <w:noProof/>
                <w:sz w:val="18"/>
                <w:szCs w:val="20"/>
                <w:lang w:val="en-GB" w:eastAsia="en-US"/>
              </w:rPr>
              <w:t>D</w:t>
            </w:r>
            <w:r w:rsidRPr="0098321C">
              <w:rPr>
                <w:rFonts w:ascii="Arial" w:eastAsia="宋体" w:hAnsi="Arial"/>
                <w:i/>
                <w:noProof/>
                <w:sz w:val="18"/>
                <w:szCs w:val="20"/>
                <w:lang w:val="en-GB" w:eastAsia="en-US"/>
              </w:rPr>
              <w:t xml:space="preserve">  (editorial modification)</w:t>
            </w:r>
          </w:p>
          <w:p w14:paraId="4F009182" w14:textId="77777777" w:rsidR="0098321C" w:rsidRPr="0098321C" w:rsidRDefault="0098321C" w:rsidP="0098321C">
            <w:pPr>
              <w:spacing w:after="120"/>
              <w:rPr>
                <w:rFonts w:ascii="Arial" w:eastAsia="宋体" w:hAnsi="Arial"/>
                <w:noProof/>
                <w:sz w:val="20"/>
                <w:szCs w:val="20"/>
                <w:lang w:val="en-GB" w:eastAsia="en-US"/>
              </w:rPr>
            </w:pPr>
            <w:r w:rsidRPr="0098321C">
              <w:rPr>
                <w:rFonts w:ascii="Arial" w:eastAsia="宋体" w:hAnsi="Arial"/>
                <w:noProof/>
                <w:sz w:val="18"/>
                <w:szCs w:val="20"/>
                <w:lang w:val="en-GB" w:eastAsia="en-US"/>
              </w:rPr>
              <w:t>Detailed explanations of the above categories can</w:t>
            </w:r>
            <w:r w:rsidRPr="0098321C">
              <w:rPr>
                <w:rFonts w:ascii="Arial" w:eastAsia="宋体" w:hAnsi="Arial"/>
                <w:noProof/>
                <w:sz w:val="18"/>
                <w:szCs w:val="20"/>
                <w:lang w:val="en-GB" w:eastAsia="en-US"/>
              </w:rPr>
              <w:br/>
              <w:t xml:space="preserve">be found in 3GPP </w:t>
            </w:r>
            <w:hyperlink r:id="rId10" w:history="1">
              <w:r w:rsidRPr="0098321C">
                <w:rPr>
                  <w:rFonts w:ascii="Arial" w:eastAsia="宋体" w:hAnsi="Arial"/>
                  <w:noProof/>
                  <w:color w:val="0000FF"/>
                  <w:sz w:val="18"/>
                  <w:szCs w:val="20"/>
                  <w:u w:val="single"/>
                  <w:lang w:val="en-GB" w:eastAsia="en-US"/>
                </w:rPr>
                <w:t>TR 21.900</w:t>
              </w:r>
            </w:hyperlink>
            <w:r w:rsidRPr="0098321C">
              <w:rPr>
                <w:rFonts w:ascii="Arial" w:eastAsia="宋体" w:hAnsi="Arial"/>
                <w:noProof/>
                <w:sz w:val="18"/>
                <w:szCs w:val="20"/>
                <w:lang w:val="en-GB" w:eastAsia="en-US"/>
              </w:rPr>
              <w:t>.</w:t>
            </w:r>
          </w:p>
        </w:tc>
        <w:tc>
          <w:tcPr>
            <w:tcW w:w="3120" w:type="dxa"/>
            <w:gridSpan w:val="2"/>
            <w:tcBorders>
              <w:bottom w:val="single" w:sz="4" w:space="0" w:color="auto"/>
              <w:right w:val="single" w:sz="4" w:space="0" w:color="auto"/>
            </w:tcBorders>
          </w:tcPr>
          <w:p w14:paraId="63DB01FD" w14:textId="77777777" w:rsidR="0098321C" w:rsidRPr="0098321C" w:rsidRDefault="0098321C" w:rsidP="0098321C">
            <w:pPr>
              <w:tabs>
                <w:tab w:val="left" w:pos="950"/>
              </w:tabs>
              <w:ind w:left="241" w:hanging="241"/>
              <w:rPr>
                <w:rFonts w:ascii="Arial" w:eastAsia="宋体" w:hAnsi="Arial"/>
                <w:i/>
                <w:noProof/>
                <w:sz w:val="18"/>
                <w:szCs w:val="20"/>
                <w:lang w:val="en-GB" w:eastAsia="en-US"/>
              </w:rPr>
            </w:pPr>
            <w:r w:rsidRPr="0098321C">
              <w:rPr>
                <w:rFonts w:ascii="Arial" w:eastAsia="宋体" w:hAnsi="Arial"/>
                <w:i/>
                <w:noProof/>
                <w:sz w:val="18"/>
                <w:szCs w:val="20"/>
                <w:lang w:val="en-GB" w:eastAsia="en-US"/>
              </w:rPr>
              <w:t xml:space="preserve">Use </w:t>
            </w:r>
            <w:r w:rsidRPr="0098321C">
              <w:rPr>
                <w:rFonts w:ascii="Arial" w:eastAsia="宋体" w:hAnsi="Arial"/>
                <w:i/>
                <w:noProof/>
                <w:sz w:val="18"/>
                <w:szCs w:val="20"/>
                <w:u w:val="single"/>
                <w:lang w:val="en-GB" w:eastAsia="en-US"/>
              </w:rPr>
              <w:t>one</w:t>
            </w:r>
            <w:r w:rsidRPr="0098321C">
              <w:rPr>
                <w:rFonts w:ascii="Arial" w:eastAsia="宋体" w:hAnsi="Arial"/>
                <w:i/>
                <w:noProof/>
                <w:sz w:val="18"/>
                <w:szCs w:val="20"/>
                <w:lang w:val="en-GB" w:eastAsia="en-US"/>
              </w:rPr>
              <w:t xml:space="preserve"> of the following releases:</w:t>
            </w:r>
            <w:r w:rsidRPr="0098321C">
              <w:rPr>
                <w:rFonts w:ascii="Arial" w:eastAsia="宋体" w:hAnsi="Arial"/>
                <w:i/>
                <w:noProof/>
                <w:sz w:val="18"/>
                <w:szCs w:val="20"/>
                <w:lang w:val="en-GB" w:eastAsia="en-US"/>
              </w:rPr>
              <w:br/>
              <w:t>Rel-8</w:t>
            </w:r>
            <w:r w:rsidRPr="0098321C">
              <w:rPr>
                <w:rFonts w:ascii="Arial" w:eastAsia="宋体" w:hAnsi="Arial"/>
                <w:i/>
                <w:noProof/>
                <w:sz w:val="18"/>
                <w:szCs w:val="20"/>
                <w:lang w:val="en-GB" w:eastAsia="en-US"/>
              </w:rPr>
              <w:tab/>
              <w:t>(Release 8)</w:t>
            </w:r>
            <w:r w:rsidRPr="0098321C">
              <w:rPr>
                <w:rFonts w:ascii="Arial" w:eastAsia="宋体" w:hAnsi="Arial"/>
                <w:i/>
                <w:noProof/>
                <w:sz w:val="18"/>
                <w:szCs w:val="20"/>
                <w:lang w:val="en-GB" w:eastAsia="en-US"/>
              </w:rPr>
              <w:br/>
              <w:t>Rel-9</w:t>
            </w:r>
            <w:r w:rsidRPr="0098321C">
              <w:rPr>
                <w:rFonts w:ascii="Arial" w:eastAsia="宋体" w:hAnsi="Arial"/>
                <w:i/>
                <w:noProof/>
                <w:sz w:val="18"/>
                <w:szCs w:val="20"/>
                <w:lang w:val="en-GB" w:eastAsia="en-US"/>
              </w:rPr>
              <w:tab/>
              <w:t>(Release 9)</w:t>
            </w:r>
            <w:r w:rsidRPr="0098321C">
              <w:rPr>
                <w:rFonts w:ascii="Arial" w:eastAsia="宋体" w:hAnsi="Arial"/>
                <w:i/>
                <w:noProof/>
                <w:sz w:val="18"/>
                <w:szCs w:val="20"/>
                <w:lang w:val="en-GB" w:eastAsia="en-US"/>
              </w:rPr>
              <w:br/>
              <w:t>Rel-10</w:t>
            </w:r>
            <w:r w:rsidRPr="0098321C">
              <w:rPr>
                <w:rFonts w:ascii="Arial" w:eastAsia="宋体" w:hAnsi="Arial"/>
                <w:i/>
                <w:noProof/>
                <w:sz w:val="18"/>
                <w:szCs w:val="20"/>
                <w:lang w:val="en-GB" w:eastAsia="en-US"/>
              </w:rPr>
              <w:tab/>
              <w:t>(Release 10)</w:t>
            </w:r>
            <w:r w:rsidRPr="0098321C">
              <w:rPr>
                <w:rFonts w:ascii="Arial" w:eastAsia="宋体" w:hAnsi="Arial"/>
                <w:i/>
                <w:noProof/>
                <w:sz w:val="18"/>
                <w:szCs w:val="20"/>
                <w:lang w:val="en-GB" w:eastAsia="en-US"/>
              </w:rPr>
              <w:br/>
              <w:t>Rel-11</w:t>
            </w:r>
            <w:r w:rsidRPr="0098321C">
              <w:rPr>
                <w:rFonts w:ascii="Arial" w:eastAsia="宋体" w:hAnsi="Arial"/>
                <w:i/>
                <w:noProof/>
                <w:sz w:val="18"/>
                <w:szCs w:val="20"/>
                <w:lang w:val="en-GB" w:eastAsia="en-US"/>
              </w:rPr>
              <w:tab/>
              <w:t>(Release 11)</w:t>
            </w:r>
            <w:r w:rsidRPr="0098321C">
              <w:rPr>
                <w:rFonts w:ascii="Arial" w:eastAsia="宋体" w:hAnsi="Arial"/>
                <w:i/>
                <w:noProof/>
                <w:sz w:val="18"/>
                <w:szCs w:val="20"/>
                <w:lang w:val="en-GB" w:eastAsia="en-US"/>
              </w:rPr>
              <w:br/>
              <w:t>…</w:t>
            </w:r>
            <w:r w:rsidRPr="0098321C">
              <w:rPr>
                <w:rFonts w:ascii="Arial" w:eastAsia="宋体" w:hAnsi="Arial"/>
                <w:i/>
                <w:noProof/>
                <w:sz w:val="18"/>
                <w:szCs w:val="20"/>
                <w:lang w:val="en-GB" w:eastAsia="en-US"/>
              </w:rPr>
              <w:br/>
              <w:t>Rel-17</w:t>
            </w:r>
            <w:r w:rsidRPr="0098321C">
              <w:rPr>
                <w:rFonts w:ascii="Arial" w:eastAsia="宋体" w:hAnsi="Arial"/>
                <w:i/>
                <w:noProof/>
                <w:sz w:val="18"/>
                <w:szCs w:val="20"/>
                <w:lang w:val="en-GB" w:eastAsia="en-US"/>
              </w:rPr>
              <w:tab/>
              <w:t>(Release 17)</w:t>
            </w:r>
            <w:r w:rsidRPr="0098321C">
              <w:rPr>
                <w:rFonts w:ascii="Arial" w:eastAsia="宋体" w:hAnsi="Arial"/>
                <w:i/>
                <w:noProof/>
                <w:sz w:val="18"/>
                <w:szCs w:val="20"/>
                <w:lang w:val="en-GB" w:eastAsia="en-US"/>
              </w:rPr>
              <w:br/>
              <w:t>Rel-18</w:t>
            </w:r>
            <w:r w:rsidRPr="0098321C">
              <w:rPr>
                <w:rFonts w:ascii="Arial" w:eastAsia="宋体" w:hAnsi="Arial"/>
                <w:i/>
                <w:noProof/>
                <w:sz w:val="18"/>
                <w:szCs w:val="20"/>
                <w:lang w:val="en-GB" w:eastAsia="en-US"/>
              </w:rPr>
              <w:tab/>
              <w:t>(Release 18)</w:t>
            </w:r>
            <w:r w:rsidRPr="0098321C">
              <w:rPr>
                <w:rFonts w:ascii="Arial" w:eastAsia="宋体" w:hAnsi="Arial"/>
                <w:i/>
                <w:noProof/>
                <w:sz w:val="18"/>
                <w:szCs w:val="20"/>
                <w:lang w:val="en-GB" w:eastAsia="en-US"/>
              </w:rPr>
              <w:br/>
              <w:t>Rel-19</w:t>
            </w:r>
            <w:r w:rsidRPr="0098321C">
              <w:rPr>
                <w:rFonts w:ascii="Arial" w:eastAsia="宋体" w:hAnsi="Arial"/>
                <w:i/>
                <w:noProof/>
                <w:sz w:val="18"/>
                <w:szCs w:val="20"/>
                <w:lang w:val="en-GB" w:eastAsia="en-US"/>
              </w:rPr>
              <w:tab/>
              <w:t xml:space="preserve">(Release 19) </w:t>
            </w:r>
            <w:r w:rsidRPr="0098321C">
              <w:rPr>
                <w:rFonts w:ascii="Arial" w:eastAsia="宋体" w:hAnsi="Arial"/>
                <w:i/>
                <w:noProof/>
                <w:sz w:val="18"/>
                <w:szCs w:val="20"/>
                <w:lang w:val="en-GB" w:eastAsia="en-US"/>
              </w:rPr>
              <w:br/>
              <w:t>Rel-20</w:t>
            </w:r>
            <w:r w:rsidRPr="0098321C">
              <w:rPr>
                <w:rFonts w:ascii="Arial" w:eastAsia="宋体" w:hAnsi="Arial"/>
                <w:i/>
                <w:noProof/>
                <w:sz w:val="18"/>
                <w:szCs w:val="20"/>
                <w:lang w:val="en-GB" w:eastAsia="en-US"/>
              </w:rPr>
              <w:tab/>
              <w:t>(Release 20)</w:t>
            </w:r>
          </w:p>
        </w:tc>
      </w:tr>
      <w:tr w:rsidR="0098321C" w:rsidRPr="0098321C" w14:paraId="1FF4FE36" w14:textId="77777777" w:rsidTr="00F92842">
        <w:tc>
          <w:tcPr>
            <w:tcW w:w="1843" w:type="dxa"/>
          </w:tcPr>
          <w:p w14:paraId="5EB84F54" w14:textId="77777777" w:rsidR="0098321C" w:rsidRPr="0098321C" w:rsidRDefault="0098321C" w:rsidP="0098321C">
            <w:pPr>
              <w:rPr>
                <w:rFonts w:ascii="Arial" w:eastAsia="宋体" w:hAnsi="Arial"/>
                <w:b/>
                <w:i/>
                <w:noProof/>
                <w:sz w:val="8"/>
                <w:szCs w:val="8"/>
                <w:lang w:val="en-GB" w:eastAsia="en-US"/>
              </w:rPr>
            </w:pPr>
          </w:p>
        </w:tc>
        <w:tc>
          <w:tcPr>
            <w:tcW w:w="7797" w:type="dxa"/>
            <w:gridSpan w:val="10"/>
          </w:tcPr>
          <w:p w14:paraId="5FC83DBA" w14:textId="77777777" w:rsidR="0098321C" w:rsidRPr="0098321C" w:rsidRDefault="0098321C" w:rsidP="0098321C">
            <w:pPr>
              <w:rPr>
                <w:rFonts w:ascii="Arial" w:eastAsia="宋体" w:hAnsi="Arial"/>
                <w:noProof/>
                <w:sz w:val="8"/>
                <w:szCs w:val="8"/>
                <w:lang w:val="en-GB" w:eastAsia="en-US"/>
              </w:rPr>
            </w:pPr>
          </w:p>
        </w:tc>
      </w:tr>
      <w:tr w:rsidR="0098321C" w:rsidRPr="0098321C" w14:paraId="16FAEAE1" w14:textId="77777777" w:rsidTr="00F92842">
        <w:tc>
          <w:tcPr>
            <w:tcW w:w="2694" w:type="dxa"/>
            <w:gridSpan w:val="2"/>
            <w:tcBorders>
              <w:top w:val="single" w:sz="4" w:space="0" w:color="auto"/>
              <w:left w:val="single" w:sz="4" w:space="0" w:color="auto"/>
            </w:tcBorders>
          </w:tcPr>
          <w:p w14:paraId="14C917D7" w14:textId="77777777" w:rsidR="0098321C" w:rsidRPr="0098321C" w:rsidRDefault="0098321C" w:rsidP="0098321C">
            <w:pPr>
              <w:tabs>
                <w:tab w:val="right" w:pos="2184"/>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01A44BC1" w14:textId="318DAF7F" w:rsidR="0098321C" w:rsidRPr="0098321C" w:rsidRDefault="009F0E7A" w:rsidP="00892EE5">
            <w:pPr>
              <w:ind w:left="100"/>
              <w:rPr>
                <w:rFonts w:ascii="Arial" w:eastAsia="宋体" w:hAnsi="Arial"/>
                <w:noProof/>
                <w:sz w:val="20"/>
                <w:szCs w:val="20"/>
                <w:lang w:val="en-GB" w:eastAsia="en-US"/>
              </w:rPr>
            </w:pPr>
            <w:r>
              <w:rPr>
                <w:rFonts w:ascii="Arial" w:eastAsia="宋体" w:hAnsi="Arial"/>
                <w:noProof/>
                <w:sz w:val="20"/>
                <w:szCs w:val="20"/>
                <w:lang w:val="en-GB" w:eastAsia="en-US"/>
              </w:rPr>
              <w:t>For Rel-17 NCSG patterns in clause 9.1.9</w:t>
            </w:r>
            <w:r w:rsidR="008F6792">
              <w:rPr>
                <w:rFonts w:ascii="Arial" w:eastAsia="宋体" w:hAnsi="Arial"/>
                <w:noProof/>
                <w:sz w:val="20"/>
                <w:szCs w:val="20"/>
                <w:lang w:val="en-GB" w:eastAsia="en-US"/>
              </w:rPr>
              <w:t>,</w:t>
            </w:r>
            <w:r w:rsidR="008A264D">
              <w:rPr>
                <w:rFonts w:ascii="Arial" w:eastAsia="宋体" w:hAnsi="Arial"/>
                <w:noProof/>
                <w:sz w:val="20"/>
                <w:szCs w:val="20"/>
                <w:lang w:val="en-GB" w:eastAsia="en-US"/>
              </w:rPr>
              <w:t xml:space="preserve"> </w:t>
            </w:r>
            <w:ins w:id="6" w:author="OPPO" w:date="2024-08-22T15:36:00Z">
              <w:r w:rsidR="00892EE5">
                <w:rPr>
                  <w:rFonts w:ascii="Arial" w:eastAsia="宋体" w:hAnsi="Arial" w:hint="eastAsia"/>
                  <w:noProof/>
                  <w:sz w:val="20"/>
                  <w:szCs w:val="20"/>
                  <w:lang w:val="en-GB"/>
                </w:rPr>
                <w:t>when</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only</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FR2</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serving</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cells</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and</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neighbor</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cells</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are</w:t>
              </w:r>
              <w:r w:rsidR="00892EE5">
                <w:rPr>
                  <w:rFonts w:ascii="Arial" w:eastAsia="宋体" w:hAnsi="Arial"/>
                  <w:noProof/>
                  <w:sz w:val="20"/>
                  <w:szCs w:val="20"/>
                  <w:lang w:val="en-GB"/>
                </w:rPr>
                <w:t xml:space="preserve"> </w:t>
              </w:r>
              <w:r w:rsidR="00892EE5">
                <w:rPr>
                  <w:rFonts w:ascii="Arial" w:eastAsia="宋体" w:hAnsi="Arial" w:hint="eastAsia"/>
                  <w:noProof/>
                  <w:sz w:val="20"/>
                  <w:szCs w:val="20"/>
                  <w:lang w:val="en-GB"/>
                </w:rPr>
                <w:t>configured</w:t>
              </w:r>
              <w:r w:rsidR="00892EE5">
                <w:rPr>
                  <w:rFonts w:ascii="Arial" w:eastAsia="宋体" w:hAnsi="Arial"/>
                  <w:noProof/>
                  <w:sz w:val="20"/>
                  <w:szCs w:val="20"/>
                  <w:lang w:val="en-GB"/>
                </w:rPr>
                <w:t>,</w:t>
              </w:r>
            </w:ins>
            <w:r w:rsidR="008F6792">
              <w:rPr>
                <w:rFonts w:ascii="Arial" w:eastAsia="宋体" w:hAnsi="Arial"/>
                <w:noProof/>
                <w:sz w:val="20"/>
                <w:szCs w:val="20"/>
                <w:lang w:val="en-GB" w:eastAsia="en-US"/>
              </w:rPr>
              <w:t>t</w:t>
            </w:r>
            <w:r w:rsidR="008F6792" w:rsidRPr="008F6792">
              <w:rPr>
                <w:rFonts w:ascii="Arial" w:eastAsia="宋体" w:hAnsi="Arial"/>
                <w:noProof/>
                <w:sz w:val="20"/>
                <w:szCs w:val="20"/>
                <w:lang w:val="en-GB" w:eastAsia="en-US"/>
              </w:rPr>
              <w:t xml:space="preserve">he VIL requirements for </w:t>
            </w:r>
            <w:r w:rsidR="008A264D">
              <w:rPr>
                <w:rFonts w:ascii="Arial" w:eastAsia="宋体" w:hAnsi="Arial" w:hint="eastAsia"/>
                <w:noProof/>
                <w:sz w:val="20"/>
                <w:szCs w:val="20"/>
                <w:lang w:val="en-GB"/>
              </w:rPr>
              <w:t>Per</w:t>
            </w:r>
            <w:r w:rsidR="008A264D">
              <w:rPr>
                <w:rFonts w:ascii="Arial" w:eastAsia="宋体" w:hAnsi="Arial"/>
                <w:noProof/>
                <w:sz w:val="20"/>
                <w:szCs w:val="20"/>
                <w:lang w:val="en-GB"/>
              </w:rPr>
              <w:t xml:space="preserve"> </w:t>
            </w:r>
            <w:r w:rsidR="008A264D">
              <w:rPr>
                <w:rFonts w:ascii="Arial" w:eastAsia="宋体" w:hAnsi="Arial" w:hint="eastAsia"/>
                <w:noProof/>
                <w:sz w:val="20"/>
                <w:szCs w:val="20"/>
                <w:lang w:val="en-GB"/>
              </w:rPr>
              <w:t>UE</w:t>
            </w:r>
            <w:r w:rsidR="008A264D">
              <w:rPr>
                <w:rFonts w:ascii="Arial" w:eastAsia="宋体" w:hAnsi="Arial"/>
                <w:noProof/>
                <w:sz w:val="20"/>
                <w:szCs w:val="20"/>
                <w:lang w:val="en-GB"/>
              </w:rPr>
              <w:t xml:space="preserve"> </w:t>
            </w:r>
            <w:r w:rsidR="008F6792" w:rsidRPr="008F6792">
              <w:rPr>
                <w:rFonts w:ascii="Arial" w:eastAsia="宋体" w:hAnsi="Arial"/>
                <w:noProof/>
                <w:sz w:val="20"/>
                <w:szCs w:val="20"/>
                <w:lang w:val="en-GB" w:eastAsia="en-US"/>
              </w:rPr>
              <w:t xml:space="preserve">NCSG pattern #12~23 </w:t>
            </w:r>
            <w:ins w:id="7" w:author="OPPO" w:date="2024-08-22T15:35:00Z">
              <w:r w:rsidR="00B64FAB">
                <w:rPr>
                  <w:rFonts w:ascii="Arial" w:eastAsia="宋体" w:hAnsi="Arial"/>
                  <w:noProof/>
                  <w:sz w:val="20"/>
                  <w:szCs w:val="20"/>
                  <w:lang w:val="en-GB" w:eastAsia="en-US"/>
                </w:rPr>
                <w:t xml:space="preserve">should </w:t>
              </w:r>
            </w:ins>
            <w:ins w:id="8" w:author="OPPO" w:date="2024-08-22T15:37:00Z">
              <w:r w:rsidR="00892EE5">
                <w:rPr>
                  <w:rFonts w:ascii="Arial" w:eastAsia="宋体" w:hAnsi="Arial"/>
                  <w:noProof/>
                  <w:sz w:val="20"/>
                  <w:szCs w:val="20"/>
                  <w:lang w:val="en-GB" w:eastAsia="en-US"/>
                </w:rPr>
                <w:t xml:space="preserve">be 0.75ms but </w:t>
              </w:r>
            </w:ins>
            <w:ins w:id="9" w:author="OPPO" w:date="2024-08-22T15:35:00Z">
              <w:r w:rsidR="00B64FAB">
                <w:rPr>
                  <w:rFonts w:ascii="Arial" w:eastAsia="宋体" w:hAnsi="Arial"/>
                  <w:noProof/>
                  <w:sz w:val="20"/>
                  <w:szCs w:val="20"/>
                  <w:lang w:val="en-GB" w:eastAsia="en-US"/>
                </w:rPr>
                <w:t xml:space="preserve">not </w:t>
              </w:r>
            </w:ins>
            <w:del w:id="10" w:author="OPPO" w:date="2024-08-22T15:35:00Z">
              <w:r w:rsidR="008F6792" w:rsidRPr="008F6792" w:rsidDel="00B64FAB">
                <w:rPr>
                  <w:rFonts w:ascii="Arial" w:eastAsia="宋体" w:hAnsi="Arial"/>
                  <w:noProof/>
                  <w:sz w:val="20"/>
                  <w:szCs w:val="20"/>
                  <w:lang w:val="en-GB" w:eastAsia="en-US"/>
                </w:rPr>
                <w:delText xml:space="preserve">is </w:delText>
              </w:r>
            </w:del>
            <w:r w:rsidR="008F6792" w:rsidRPr="008F6792">
              <w:rPr>
                <w:rFonts w:ascii="Arial" w:eastAsia="宋体" w:hAnsi="Arial"/>
                <w:noProof/>
                <w:sz w:val="20"/>
                <w:szCs w:val="20"/>
                <w:lang w:val="en-GB" w:eastAsia="en-US"/>
              </w:rPr>
              <w:t>1ms</w:t>
            </w:r>
            <w:del w:id="11" w:author="OPPO" w:date="2024-08-22T15:37:00Z">
              <w:r w:rsidR="008F6792" w:rsidRPr="008F6792" w:rsidDel="00892EE5">
                <w:rPr>
                  <w:rFonts w:ascii="Arial" w:eastAsia="宋体" w:hAnsi="Arial"/>
                  <w:noProof/>
                  <w:sz w:val="20"/>
                  <w:szCs w:val="20"/>
                  <w:lang w:val="en-GB" w:eastAsia="en-US"/>
                </w:rPr>
                <w:delText xml:space="preserve">, </w:delText>
              </w:r>
            </w:del>
            <w:ins w:id="12" w:author="OPPO" w:date="2024-08-22T15:37:00Z">
              <w:r w:rsidR="00892EE5">
                <w:rPr>
                  <w:rFonts w:ascii="Arial" w:eastAsia="宋体" w:hAnsi="Arial"/>
                  <w:noProof/>
                  <w:sz w:val="20"/>
                  <w:szCs w:val="20"/>
                  <w:lang w:val="en-GB" w:eastAsia="en-US"/>
                </w:rPr>
                <w:t>.</w:t>
              </w:r>
              <w:r w:rsidR="00892EE5" w:rsidRPr="008F6792">
                <w:rPr>
                  <w:rFonts w:ascii="Arial" w:eastAsia="宋体" w:hAnsi="Arial"/>
                  <w:noProof/>
                  <w:sz w:val="20"/>
                  <w:szCs w:val="20"/>
                  <w:lang w:val="en-GB" w:eastAsia="en-US"/>
                </w:rPr>
                <w:t xml:space="preserve"> </w:t>
              </w:r>
              <w:r w:rsidR="00892EE5">
                <w:rPr>
                  <w:rFonts w:ascii="Arial" w:eastAsia="宋体" w:hAnsi="Arial"/>
                  <w:noProof/>
                  <w:sz w:val="20"/>
                  <w:szCs w:val="20"/>
                  <w:lang w:val="en-GB" w:eastAsia="en-US"/>
                </w:rPr>
                <w:t>It</w:t>
              </w:r>
            </w:ins>
            <w:del w:id="13" w:author="OPPO" w:date="2024-08-22T15:37:00Z">
              <w:r w:rsidR="008F6792" w:rsidRPr="008F6792" w:rsidDel="00892EE5">
                <w:rPr>
                  <w:rFonts w:ascii="Arial" w:eastAsia="宋体" w:hAnsi="Arial"/>
                  <w:noProof/>
                  <w:sz w:val="20"/>
                  <w:szCs w:val="20"/>
                  <w:lang w:val="en-GB" w:eastAsia="en-US"/>
                </w:rPr>
                <w:delText>which</w:delText>
              </w:r>
            </w:del>
            <w:r w:rsidR="008F6792" w:rsidRPr="008F6792">
              <w:rPr>
                <w:rFonts w:ascii="Arial" w:eastAsia="宋体" w:hAnsi="Arial"/>
                <w:noProof/>
                <w:sz w:val="20"/>
                <w:szCs w:val="20"/>
                <w:lang w:val="en-GB" w:eastAsia="en-US"/>
              </w:rPr>
              <w:t xml:space="preserve"> is not align</w:t>
            </w:r>
            <w:ins w:id="14" w:author="OPPO" w:date="2024-08-22T15:36:00Z">
              <w:r w:rsidR="00B64FAB">
                <w:rPr>
                  <w:rFonts w:ascii="Arial" w:eastAsia="宋体" w:hAnsi="Arial"/>
                  <w:noProof/>
                  <w:sz w:val="20"/>
                  <w:szCs w:val="20"/>
                  <w:lang w:val="en-GB" w:eastAsia="en-US"/>
                </w:rPr>
                <w:t>ed</w:t>
              </w:r>
            </w:ins>
            <w:r w:rsidR="008F6792" w:rsidRPr="008F6792">
              <w:rPr>
                <w:rFonts w:ascii="Arial" w:eastAsia="宋体" w:hAnsi="Arial"/>
                <w:noProof/>
                <w:sz w:val="20"/>
                <w:szCs w:val="20"/>
                <w:lang w:val="en-GB" w:eastAsia="en-US"/>
              </w:rPr>
              <w:t xml:space="preserve"> with </w:t>
            </w:r>
            <w:ins w:id="15" w:author="OPPO" w:date="2024-08-22T15:36:00Z">
              <w:r w:rsidR="00B64FAB">
                <w:rPr>
                  <w:rFonts w:ascii="Arial" w:eastAsia="宋体" w:hAnsi="Arial"/>
                  <w:noProof/>
                  <w:sz w:val="20"/>
                  <w:szCs w:val="20"/>
                  <w:lang w:val="en-GB" w:eastAsia="en-US"/>
                </w:rPr>
                <w:t>the agreements</w:t>
              </w:r>
            </w:ins>
            <w:ins w:id="16" w:author="OPPO" w:date="2024-08-22T15:37:00Z">
              <w:r w:rsidR="00892EE5">
                <w:rPr>
                  <w:rFonts w:ascii="Arial" w:eastAsia="宋体" w:hAnsi="Arial"/>
                  <w:noProof/>
                  <w:sz w:val="20"/>
                  <w:szCs w:val="20"/>
                  <w:lang w:val="en-GB" w:eastAsia="en-US"/>
                </w:rPr>
                <w:t xml:space="preserve"> on</w:t>
              </w:r>
            </w:ins>
            <w:ins w:id="17" w:author="OPPO" w:date="2024-08-22T15:36:00Z">
              <w:r w:rsidR="00B64FAB">
                <w:rPr>
                  <w:rFonts w:ascii="Arial" w:eastAsia="宋体" w:hAnsi="Arial"/>
                  <w:noProof/>
                  <w:sz w:val="20"/>
                  <w:szCs w:val="20"/>
                  <w:lang w:val="en-GB" w:eastAsia="en-US"/>
                </w:rPr>
                <w:t xml:space="preserve"> </w:t>
              </w:r>
            </w:ins>
            <w:r w:rsidR="008F6792" w:rsidRPr="008F6792">
              <w:rPr>
                <w:rFonts w:ascii="Arial" w:eastAsia="宋体" w:hAnsi="Arial"/>
                <w:noProof/>
                <w:sz w:val="20"/>
                <w:szCs w:val="20"/>
                <w:lang w:val="en-GB" w:eastAsia="en-US"/>
              </w:rPr>
              <w:t xml:space="preserve">the RF swiching of the corresponding </w:t>
            </w:r>
            <w:del w:id="18" w:author="OPPO" w:date="2024-08-22T15:37:00Z">
              <w:r w:rsidR="008F6792" w:rsidRPr="008F6792" w:rsidDel="00892EE5">
                <w:rPr>
                  <w:rFonts w:ascii="Arial" w:eastAsia="宋体" w:hAnsi="Arial"/>
                  <w:noProof/>
                  <w:sz w:val="20"/>
                  <w:szCs w:val="20"/>
                  <w:lang w:val="en-GB" w:eastAsia="en-US"/>
                </w:rPr>
                <w:delText xml:space="preserve">MG </w:delText>
              </w:r>
            </w:del>
            <w:r w:rsidR="008F6792" w:rsidRPr="008F6792">
              <w:rPr>
                <w:rFonts w:ascii="Arial" w:eastAsia="宋体" w:hAnsi="Arial"/>
                <w:noProof/>
                <w:sz w:val="20"/>
                <w:szCs w:val="20"/>
                <w:lang w:val="en-GB" w:eastAsia="en-US"/>
              </w:rPr>
              <w:t>patterns</w:t>
            </w:r>
            <w:r w:rsidR="008F6792">
              <w:rPr>
                <w:rFonts w:ascii="Arial" w:eastAsia="宋体" w:hAnsi="Arial"/>
                <w:noProof/>
                <w:sz w:val="20"/>
                <w:szCs w:val="20"/>
                <w:lang w:val="en-GB" w:eastAsia="en-US"/>
              </w:rPr>
              <w:t>.</w:t>
            </w:r>
          </w:p>
        </w:tc>
      </w:tr>
      <w:tr w:rsidR="0098321C" w:rsidRPr="0098321C" w14:paraId="700B29F3" w14:textId="77777777" w:rsidTr="00F92842">
        <w:tc>
          <w:tcPr>
            <w:tcW w:w="2694" w:type="dxa"/>
            <w:gridSpan w:val="2"/>
            <w:tcBorders>
              <w:left w:val="single" w:sz="4" w:space="0" w:color="auto"/>
            </w:tcBorders>
          </w:tcPr>
          <w:p w14:paraId="33118352" w14:textId="77777777" w:rsidR="0098321C" w:rsidRPr="0098321C" w:rsidRDefault="0098321C" w:rsidP="0098321C">
            <w:pPr>
              <w:rPr>
                <w:rFonts w:ascii="Arial" w:eastAsia="宋体" w:hAnsi="Arial"/>
                <w:b/>
                <w:i/>
                <w:noProof/>
                <w:sz w:val="8"/>
                <w:szCs w:val="8"/>
                <w:lang w:val="en-GB" w:eastAsia="en-US"/>
              </w:rPr>
            </w:pPr>
          </w:p>
        </w:tc>
        <w:tc>
          <w:tcPr>
            <w:tcW w:w="6946" w:type="dxa"/>
            <w:gridSpan w:val="9"/>
            <w:tcBorders>
              <w:right w:val="single" w:sz="4" w:space="0" w:color="auto"/>
            </w:tcBorders>
          </w:tcPr>
          <w:p w14:paraId="41E7AE01" w14:textId="77777777" w:rsidR="0098321C" w:rsidRPr="0098321C" w:rsidRDefault="0098321C" w:rsidP="0098321C">
            <w:pPr>
              <w:rPr>
                <w:rFonts w:ascii="Arial" w:eastAsia="宋体" w:hAnsi="Arial"/>
                <w:noProof/>
                <w:sz w:val="8"/>
                <w:szCs w:val="8"/>
                <w:lang w:val="en-GB" w:eastAsia="en-US"/>
              </w:rPr>
            </w:pPr>
          </w:p>
        </w:tc>
      </w:tr>
      <w:tr w:rsidR="0098321C" w:rsidRPr="0098321C" w14:paraId="53397C98" w14:textId="77777777" w:rsidTr="00F92842">
        <w:tc>
          <w:tcPr>
            <w:tcW w:w="2694" w:type="dxa"/>
            <w:gridSpan w:val="2"/>
            <w:tcBorders>
              <w:left w:val="single" w:sz="4" w:space="0" w:color="auto"/>
            </w:tcBorders>
          </w:tcPr>
          <w:p w14:paraId="77553FAB" w14:textId="77777777" w:rsidR="0098321C" w:rsidRPr="0098321C" w:rsidRDefault="0098321C" w:rsidP="0098321C">
            <w:pPr>
              <w:tabs>
                <w:tab w:val="right" w:pos="2184"/>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Summary of change:</w:t>
            </w:r>
          </w:p>
        </w:tc>
        <w:tc>
          <w:tcPr>
            <w:tcW w:w="6946" w:type="dxa"/>
            <w:gridSpan w:val="9"/>
            <w:tcBorders>
              <w:right w:val="single" w:sz="4" w:space="0" w:color="auto"/>
            </w:tcBorders>
            <w:shd w:val="pct30" w:color="FFFF00" w:fill="auto"/>
          </w:tcPr>
          <w:p w14:paraId="1C786EA5" w14:textId="41A1C15D" w:rsidR="0098321C" w:rsidRPr="0098321C" w:rsidRDefault="00D91FD6" w:rsidP="0098321C">
            <w:pPr>
              <w:ind w:left="100"/>
              <w:rPr>
                <w:rFonts w:ascii="Arial" w:eastAsia="宋体" w:hAnsi="Arial"/>
                <w:noProof/>
                <w:sz w:val="20"/>
                <w:szCs w:val="20"/>
                <w:lang w:val="en-GB" w:eastAsia="en-US"/>
              </w:rPr>
            </w:pPr>
            <w:r w:rsidRPr="00D91FD6">
              <w:rPr>
                <w:rFonts w:ascii="Arial" w:eastAsia="宋体" w:hAnsi="Arial"/>
                <w:noProof/>
                <w:sz w:val="20"/>
                <w:szCs w:val="20"/>
                <w:lang w:val="en-GB" w:eastAsia="en-US"/>
              </w:rPr>
              <w:t xml:space="preserve">Correct the </w:t>
            </w:r>
            <w:r>
              <w:rPr>
                <w:rFonts w:ascii="Arial" w:eastAsia="宋体" w:hAnsi="Arial"/>
                <w:noProof/>
                <w:sz w:val="20"/>
                <w:szCs w:val="20"/>
                <w:lang w:val="en-GB" w:eastAsia="en-US"/>
              </w:rPr>
              <w:t xml:space="preserve">VIL requirements for </w:t>
            </w:r>
            <w:r w:rsidR="008A264D">
              <w:rPr>
                <w:rFonts w:ascii="Arial" w:eastAsia="宋体" w:hAnsi="Arial"/>
                <w:noProof/>
                <w:sz w:val="20"/>
                <w:szCs w:val="20"/>
                <w:lang w:val="en-GB" w:eastAsia="en-US"/>
              </w:rPr>
              <w:t xml:space="preserve">per UE </w:t>
            </w:r>
            <w:r>
              <w:rPr>
                <w:rFonts w:ascii="Arial" w:eastAsia="宋体" w:hAnsi="Arial"/>
                <w:noProof/>
                <w:sz w:val="20"/>
                <w:szCs w:val="20"/>
                <w:lang w:val="en-GB" w:eastAsia="en-US"/>
              </w:rPr>
              <w:t>NCSG patterns #12~23.</w:t>
            </w:r>
          </w:p>
        </w:tc>
      </w:tr>
      <w:tr w:rsidR="0098321C" w:rsidRPr="0098321C" w14:paraId="155208D3" w14:textId="77777777" w:rsidTr="00F92842">
        <w:tc>
          <w:tcPr>
            <w:tcW w:w="2694" w:type="dxa"/>
            <w:gridSpan w:val="2"/>
            <w:tcBorders>
              <w:left w:val="single" w:sz="4" w:space="0" w:color="auto"/>
            </w:tcBorders>
          </w:tcPr>
          <w:p w14:paraId="5F6DA616" w14:textId="77777777" w:rsidR="0098321C" w:rsidRPr="0098321C" w:rsidRDefault="0098321C" w:rsidP="0098321C">
            <w:pPr>
              <w:rPr>
                <w:rFonts w:ascii="Arial" w:eastAsia="宋体" w:hAnsi="Arial"/>
                <w:b/>
                <w:i/>
                <w:noProof/>
                <w:sz w:val="8"/>
                <w:szCs w:val="8"/>
                <w:lang w:val="en-GB" w:eastAsia="en-US"/>
              </w:rPr>
            </w:pPr>
          </w:p>
        </w:tc>
        <w:tc>
          <w:tcPr>
            <w:tcW w:w="6946" w:type="dxa"/>
            <w:gridSpan w:val="9"/>
            <w:tcBorders>
              <w:right w:val="single" w:sz="4" w:space="0" w:color="auto"/>
            </w:tcBorders>
          </w:tcPr>
          <w:p w14:paraId="0C899627" w14:textId="77777777" w:rsidR="0098321C" w:rsidRPr="0098321C" w:rsidRDefault="0098321C" w:rsidP="0098321C">
            <w:pPr>
              <w:rPr>
                <w:rFonts w:ascii="Arial" w:eastAsia="宋体" w:hAnsi="Arial"/>
                <w:noProof/>
                <w:sz w:val="8"/>
                <w:szCs w:val="8"/>
                <w:lang w:val="en-GB" w:eastAsia="en-US"/>
              </w:rPr>
            </w:pPr>
          </w:p>
        </w:tc>
      </w:tr>
      <w:tr w:rsidR="0098321C" w:rsidRPr="0098321C" w14:paraId="6307E197" w14:textId="77777777" w:rsidTr="00F92842">
        <w:tc>
          <w:tcPr>
            <w:tcW w:w="2694" w:type="dxa"/>
            <w:gridSpan w:val="2"/>
            <w:tcBorders>
              <w:left w:val="single" w:sz="4" w:space="0" w:color="auto"/>
              <w:bottom w:val="single" w:sz="4" w:space="0" w:color="auto"/>
            </w:tcBorders>
          </w:tcPr>
          <w:p w14:paraId="0729320A" w14:textId="77777777" w:rsidR="0098321C" w:rsidRPr="0098321C" w:rsidRDefault="0098321C" w:rsidP="0098321C">
            <w:pPr>
              <w:tabs>
                <w:tab w:val="right" w:pos="2184"/>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527163A0" w14:textId="7D36BB90" w:rsidR="0098321C" w:rsidRPr="0098321C" w:rsidRDefault="0098321C" w:rsidP="0098321C">
            <w:pPr>
              <w:ind w:left="100"/>
              <w:rPr>
                <w:rFonts w:ascii="Arial" w:eastAsia="宋体" w:hAnsi="Arial"/>
                <w:noProof/>
                <w:sz w:val="20"/>
                <w:szCs w:val="20"/>
                <w:lang w:val="en-GB" w:eastAsia="en-US"/>
              </w:rPr>
            </w:pPr>
            <w:r w:rsidRPr="0098321C">
              <w:rPr>
                <w:rFonts w:ascii="Arial" w:eastAsia="宋体" w:hAnsi="Arial"/>
                <w:noProof/>
                <w:sz w:val="20"/>
                <w:szCs w:val="20"/>
                <w:lang w:val="en-GB" w:eastAsia="en-US"/>
              </w:rPr>
              <w:t xml:space="preserve">The </w:t>
            </w:r>
            <w:r w:rsidR="00D214F1">
              <w:rPr>
                <w:rFonts w:ascii="Arial" w:eastAsia="宋体" w:hAnsi="Arial"/>
                <w:noProof/>
                <w:sz w:val="20"/>
                <w:szCs w:val="20"/>
                <w:lang w:val="en-GB" w:eastAsia="en-US"/>
              </w:rPr>
              <w:t xml:space="preserve">NCSG patterns and </w:t>
            </w:r>
            <w:r w:rsidR="00012BDE">
              <w:rPr>
                <w:rFonts w:ascii="Arial" w:eastAsia="宋体" w:hAnsi="Arial"/>
                <w:noProof/>
                <w:sz w:val="20"/>
                <w:szCs w:val="20"/>
                <w:lang w:val="en-GB" w:eastAsia="en-US"/>
              </w:rPr>
              <w:t xml:space="preserve">VIL requirements </w:t>
            </w:r>
            <w:r w:rsidRPr="0098321C">
              <w:rPr>
                <w:rFonts w:ascii="Arial" w:eastAsia="宋体" w:hAnsi="Arial"/>
                <w:noProof/>
                <w:sz w:val="20"/>
                <w:szCs w:val="20"/>
                <w:lang w:val="en-GB" w:eastAsia="en-US"/>
              </w:rPr>
              <w:t xml:space="preserve">will be </w:t>
            </w:r>
            <w:r w:rsidR="00D91FD6">
              <w:rPr>
                <w:rFonts w:ascii="Arial" w:eastAsia="宋体" w:hAnsi="Arial"/>
                <w:noProof/>
                <w:sz w:val="20"/>
                <w:szCs w:val="20"/>
                <w:lang w:val="en-GB" w:eastAsia="en-US"/>
              </w:rPr>
              <w:t xml:space="preserve">confusing and </w:t>
            </w:r>
            <w:r w:rsidRPr="0098321C">
              <w:rPr>
                <w:rFonts w:ascii="Arial" w:eastAsia="宋体" w:hAnsi="Arial"/>
                <w:noProof/>
                <w:sz w:val="20"/>
                <w:szCs w:val="20"/>
                <w:lang w:val="en-GB" w:eastAsia="en-US"/>
              </w:rPr>
              <w:t>i</w:t>
            </w:r>
            <w:r w:rsidR="00D91FD6">
              <w:rPr>
                <w:rFonts w:ascii="Arial" w:eastAsia="宋体" w:hAnsi="Arial"/>
                <w:noProof/>
                <w:sz w:val="20"/>
                <w:szCs w:val="20"/>
                <w:lang w:val="en-GB" w:eastAsia="en-US"/>
              </w:rPr>
              <w:t>ncorrect</w:t>
            </w:r>
            <w:r w:rsidRPr="0098321C">
              <w:rPr>
                <w:rFonts w:ascii="Arial" w:eastAsia="宋体" w:hAnsi="Arial"/>
                <w:noProof/>
                <w:sz w:val="20"/>
                <w:szCs w:val="20"/>
                <w:lang w:val="en-GB" w:eastAsia="en-US"/>
              </w:rPr>
              <w:t xml:space="preserve">. </w:t>
            </w:r>
          </w:p>
        </w:tc>
      </w:tr>
      <w:tr w:rsidR="0098321C" w:rsidRPr="0098321C" w14:paraId="1D80C7AA" w14:textId="77777777" w:rsidTr="00F92842">
        <w:tc>
          <w:tcPr>
            <w:tcW w:w="2694" w:type="dxa"/>
            <w:gridSpan w:val="2"/>
          </w:tcPr>
          <w:p w14:paraId="40665059" w14:textId="77777777" w:rsidR="0098321C" w:rsidRPr="0098321C" w:rsidRDefault="0098321C" w:rsidP="0098321C">
            <w:pPr>
              <w:rPr>
                <w:rFonts w:ascii="Arial" w:eastAsia="宋体" w:hAnsi="Arial"/>
                <w:b/>
                <w:i/>
                <w:noProof/>
                <w:sz w:val="8"/>
                <w:szCs w:val="8"/>
                <w:lang w:val="en-GB" w:eastAsia="en-US"/>
              </w:rPr>
            </w:pPr>
          </w:p>
        </w:tc>
        <w:tc>
          <w:tcPr>
            <w:tcW w:w="6946" w:type="dxa"/>
            <w:gridSpan w:val="9"/>
          </w:tcPr>
          <w:p w14:paraId="30252ECA" w14:textId="77777777" w:rsidR="0098321C" w:rsidRPr="0098321C" w:rsidRDefault="0098321C" w:rsidP="0098321C">
            <w:pPr>
              <w:rPr>
                <w:rFonts w:ascii="Arial" w:eastAsia="宋体" w:hAnsi="Arial"/>
                <w:noProof/>
                <w:sz w:val="8"/>
                <w:szCs w:val="8"/>
                <w:lang w:val="en-GB" w:eastAsia="en-US"/>
              </w:rPr>
            </w:pPr>
          </w:p>
        </w:tc>
      </w:tr>
      <w:tr w:rsidR="0098321C" w:rsidRPr="0098321C" w14:paraId="254C3904" w14:textId="77777777" w:rsidTr="00F92842">
        <w:tc>
          <w:tcPr>
            <w:tcW w:w="2694" w:type="dxa"/>
            <w:gridSpan w:val="2"/>
            <w:tcBorders>
              <w:top w:val="single" w:sz="4" w:space="0" w:color="auto"/>
              <w:left w:val="single" w:sz="4" w:space="0" w:color="auto"/>
            </w:tcBorders>
          </w:tcPr>
          <w:p w14:paraId="707874C9" w14:textId="77777777" w:rsidR="0098321C" w:rsidRPr="0098321C" w:rsidRDefault="0098321C" w:rsidP="0098321C">
            <w:pPr>
              <w:tabs>
                <w:tab w:val="right" w:pos="2184"/>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58252D6B" w14:textId="7A5715F8" w:rsidR="0098321C" w:rsidRPr="0098321C" w:rsidRDefault="0098321C" w:rsidP="0098321C">
            <w:pPr>
              <w:ind w:left="100"/>
              <w:rPr>
                <w:rFonts w:ascii="Arial" w:eastAsia="宋体" w:hAnsi="Arial"/>
                <w:noProof/>
                <w:sz w:val="20"/>
                <w:szCs w:val="20"/>
                <w:lang w:val="en-GB" w:eastAsia="en-US"/>
              </w:rPr>
            </w:pPr>
            <w:r w:rsidRPr="0098321C">
              <w:rPr>
                <w:rFonts w:ascii="Arial" w:eastAsia="宋体" w:hAnsi="Arial"/>
                <w:noProof/>
                <w:sz w:val="20"/>
                <w:szCs w:val="20"/>
                <w:lang w:val="en-GB" w:eastAsia="en-US"/>
              </w:rPr>
              <w:t>9.1.</w:t>
            </w:r>
            <w:r w:rsidR="009F0E7A">
              <w:rPr>
                <w:rFonts w:ascii="Arial" w:eastAsia="宋体" w:hAnsi="Arial"/>
                <w:noProof/>
                <w:sz w:val="20"/>
                <w:szCs w:val="20"/>
                <w:lang w:val="en-GB" w:eastAsia="en-US"/>
              </w:rPr>
              <w:t>9.1</w:t>
            </w:r>
            <w:r w:rsidRPr="0098321C">
              <w:rPr>
                <w:rFonts w:ascii="Arial" w:eastAsia="宋体" w:hAnsi="Arial"/>
                <w:noProof/>
                <w:sz w:val="20"/>
                <w:szCs w:val="20"/>
                <w:lang w:val="en-GB" w:eastAsia="en-US"/>
              </w:rPr>
              <w:t xml:space="preserve"> </w:t>
            </w:r>
          </w:p>
        </w:tc>
      </w:tr>
      <w:tr w:rsidR="0098321C" w:rsidRPr="0098321C" w14:paraId="67974EEE" w14:textId="77777777" w:rsidTr="00F92842">
        <w:tc>
          <w:tcPr>
            <w:tcW w:w="2694" w:type="dxa"/>
            <w:gridSpan w:val="2"/>
            <w:tcBorders>
              <w:left w:val="single" w:sz="4" w:space="0" w:color="auto"/>
            </w:tcBorders>
          </w:tcPr>
          <w:p w14:paraId="78340B71" w14:textId="77777777" w:rsidR="0098321C" w:rsidRPr="0098321C" w:rsidRDefault="0098321C" w:rsidP="0098321C">
            <w:pPr>
              <w:rPr>
                <w:rFonts w:ascii="Arial" w:eastAsia="宋体" w:hAnsi="Arial"/>
                <w:b/>
                <w:i/>
                <w:noProof/>
                <w:sz w:val="8"/>
                <w:szCs w:val="8"/>
                <w:lang w:val="en-GB" w:eastAsia="en-US"/>
              </w:rPr>
            </w:pPr>
          </w:p>
        </w:tc>
        <w:tc>
          <w:tcPr>
            <w:tcW w:w="6946" w:type="dxa"/>
            <w:gridSpan w:val="9"/>
            <w:tcBorders>
              <w:right w:val="single" w:sz="4" w:space="0" w:color="auto"/>
            </w:tcBorders>
          </w:tcPr>
          <w:p w14:paraId="7FA7E8B4" w14:textId="77777777" w:rsidR="0098321C" w:rsidRPr="0098321C" w:rsidRDefault="0098321C" w:rsidP="0098321C">
            <w:pPr>
              <w:rPr>
                <w:rFonts w:ascii="Arial" w:eastAsia="宋体" w:hAnsi="Arial"/>
                <w:noProof/>
                <w:sz w:val="8"/>
                <w:szCs w:val="8"/>
                <w:lang w:val="en-GB" w:eastAsia="en-US"/>
              </w:rPr>
            </w:pPr>
          </w:p>
        </w:tc>
      </w:tr>
      <w:tr w:rsidR="0098321C" w:rsidRPr="0098321C" w14:paraId="2DF91854" w14:textId="77777777" w:rsidTr="00F92842">
        <w:tc>
          <w:tcPr>
            <w:tcW w:w="2694" w:type="dxa"/>
            <w:gridSpan w:val="2"/>
            <w:tcBorders>
              <w:left w:val="single" w:sz="4" w:space="0" w:color="auto"/>
            </w:tcBorders>
          </w:tcPr>
          <w:p w14:paraId="32BBDEF2" w14:textId="77777777" w:rsidR="0098321C" w:rsidRPr="0098321C" w:rsidRDefault="0098321C" w:rsidP="0098321C">
            <w:pPr>
              <w:tabs>
                <w:tab w:val="right" w:pos="2184"/>
              </w:tabs>
              <w:rPr>
                <w:rFonts w:ascii="Arial" w:eastAsia="宋体" w:hAnsi="Arial"/>
                <w:b/>
                <w:i/>
                <w:noProof/>
                <w:sz w:val="20"/>
                <w:szCs w:val="20"/>
                <w:lang w:val="en-GB" w:eastAsia="en-US"/>
              </w:rPr>
            </w:pPr>
          </w:p>
        </w:tc>
        <w:tc>
          <w:tcPr>
            <w:tcW w:w="284" w:type="dxa"/>
            <w:tcBorders>
              <w:top w:val="single" w:sz="4" w:space="0" w:color="auto"/>
              <w:left w:val="single" w:sz="4" w:space="0" w:color="auto"/>
              <w:bottom w:val="single" w:sz="4" w:space="0" w:color="auto"/>
            </w:tcBorders>
          </w:tcPr>
          <w:p w14:paraId="6C64C5A0" w14:textId="77777777" w:rsidR="0098321C" w:rsidRPr="0098321C" w:rsidRDefault="0098321C" w:rsidP="0098321C">
            <w:pPr>
              <w:jc w:val="center"/>
              <w:rPr>
                <w:rFonts w:ascii="Arial" w:eastAsia="宋体" w:hAnsi="Arial"/>
                <w:b/>
                <w:caps/>
                <w:noProof/>
                <w:sz w:val="20"/>
                <w:szCs w:val="20"/>
                <w:lang w:val="en-GB" w:eastAsia="en-US"/>
              </w:rPr>
            </w:pPr>
            <w:r w:rsidRPr="0098321C">
              <w:rPr>
                <w:rFonts w:ascii="Arial" w:eastAsia="宋体" w:hAnsi="Arial"/>
                <w:b/>
                <w:caps/>
                <w:noProof/>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FE718D" w14:textId="77777777" w:rsidR="0098321C" w:rsidRPr="0098321C" w:rsidRDefault="0098321C" w:rsidP="0098321C">
            <w:pPr>
              <w:jc w:val="center"/>
              <w:rPr>
                <w:rFonts w:ascii="Arial" w:eastAsia="宋体" w:hAnsi="Arial"/>
                <w:b/>
                <w:caps/>
                <w:noProof/>
                <w:sz w:val="20"/>
                <w:szCs w:val="20"/>
                <w:lang w:val="en-GB" w:eastAsia="en-US"/>
              </w:rPr>
            </w:pPr>
            <w:r w:rsidRPr="0098321C">
              <w:rPr>
                <w:rFonts w:ascii="Arial" w:eastAsia="宋体" w:hAnsi="Arial"/>
                <w:b/>
                <w:caps/>
                <w:noProof/>
                <w:sz w:val="20"/>
                <w:szCs w:val="20"/>
                <w:lang w:val="en-GB" w:eastAsia="en-US"/>
              </w:rPr>
              <w:t>N</w:t>
            </w:r>
          </w:p>
        </w:tc>
        <w:tc>
          <w:tcPr>
            <w:tcW w:w="2977" w:type="dxa"/>
            <w:gridSpan w:val="4"/>
          </w:tcPr>
          <w:p w14:paraId="6C5713C0" w14:textId="77777777" w:rsidR="0098321C" w:rsidRPr="0098321C" w:rsidRDefault="0098321C" w:rsidP="0098321C">
            <w:pPr>
              <w:tabs>
                <w:tab w:val="right" w:pos="2893"/>
              </w:tabs>
              <w:rPr>
                <w:rFonts w:ascii="Arial" w:eastAsia="宋体" w:hAnsi="Arial"/>
                <w:noProof/>
                <w:sz w:val="20"/>
                <w:szCs w:val="20"/>
                <w:lang w:val="en-GB" w:eastAsia="en-US"/>
              </w:rPr>
            </w:pPr>
          </w:p>
        </w:tc>
        <w:tc>
          <w:tcPr>
            <w:tcW w:w="3401" w:type="dxa"/>
            <w:gridSpan w:val="3"/>
            <w:tcBorders>
              <w:right w:val="single" w:sz="4" w:space="0" w:color="auto"/>
            </w:tcBorders>
            <w:shd w:val="clear" w:color="FFFF00" w:fill="auto"/>
          </w:tcPr>
          <w:p w14:paraId="639D8B62" w14:textId="77777777" w:rsidR="0098321C" w:rsidRPr="0098321C" w:rsidRDefault="0098321C" w:rsidP="0098321C">
            <w:pPr>
              <w:ind w:left="99"/>
              <w:rPr>
                <w:rFonts w:ascii="Arial" w:eastAsia="宋体" w:hAnsi="Arial"/>
                <w:noProof/>
                <w:sz w:val="20"/>
                <w:szCs w:val="20"/>
                <w:lang w:val="en-GB" w:eastAsia="en-US"/>
              </w:rPr>
            </w:pPr>
          </w:p>
        </w:tc>
      </w:tr>
      <w:tr w:rsidR="0098321C" w:rsidRPr="0098321C" w14:paraId="5BE4CC06" w14:textId="77777777" w:rsidTr="00F92842">
        <w:tc>
          <w:tcPr>
            <w:tcW w:w="2694" w:type="dxa"/>
            <w:gridSpan w:val="2"/>
            <w:tcBorders>
              <w:left w:val="single" w:sz="4" w:space="0" w:color="auto"/>
            </w:tcBorders>
          </w:tcPr>
          <w:p w14:paraId="48270D4E" w14:textId="77777777" w:rsidR="0098321C" w:rsidRPr="0098321C" w:rsidRDefault="0098321C" w:rsidP="0098321C">
            <w:pPr>
              <w:tabs>
                <w:tab w:val="right" w:pos="2184"/>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1D364B6B" w14:textId="77777777" w:rsidR="0098321C" w:rsidRPr="0098321C" w:rsidRDefault="0098321C" w:rsidP="0098321C">
            <w:pPr>
              <w:jc w:val="center"/>
              <w:rPr>
                <w:rFonts w:ascii="Arial" w:eastAsia="宋体" w:hAnsi="Arial"/>
                <w:b/>
                <w:caps/>
                <w:noProof/>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818CB" w14:textId="77777777" w:rsidR="0098321C" w:rsidRPr="0098321C" w:rsidRDefault="0098321C" w:rsidP="0098321C">
            <w:pPr>
              <w:jc w:val="center"/>
              <w:rPr>
                <w:rFonts w:ascii="Arial" w:eastAsia="宋体" w:hAnsi="Arial"/>
                <w:b/>
                <w:caps/>
                <w:noProof/>
                <w:sz w:val="20"/>
                <w:szCs w:val="20"/>
                <w:lang w:val="en-GB" w:eastAsia="en-US"/>
              </w:rPr>
            </w:pPr>
            <w:r w:rsidRPr="0098321C">
              <w:rPr>
                <w:rFonts w:ascii="Arial" w:eastAsia="宋体" w:hAnsi="Arial"/>
                <w:b/>
                <w:caps/>
                <w:noProof/>
                <w:sz w:val="20"/>
                <w:szCs w:val="20"/>
                <w:lang w:val="en-GB" w:eastAsia="en-US"/>
              </w:rPr>
              <w:t>x</w:t>
            </w:r>
          </w:p>
        </w:tc>
        <w:tc>
          <w:tcPr>
            <w:tcW w:w="2977" w:type="dxa"/>
            <w:gridSpan w:val="4"/>
          </w:tcPr>
          <w:p w14:paraId="36DC042E" w14:textId="77777777" w:rsidR="0098321C" w:rsidRPr="0098321C" w:rsidRDefault="0098321C" w:rsidP="0098321C">
            <w:pPr>
              <w:tabs>
                <w:tab w:val="right" w:pos="2893"/>
              </w:tabs>
              <w:rPr>
                <w:rFonts w:ascii="Arial" w:eastAsia="宋体" w:hAnsi="Arial"/>
                <w:noProof/>
                <w:sz w:val="20"/>
                <w:szCs w:val="20"/>
                <w:lang w:val="en-GB" w:eastAsia="en-US"/>
              </w:rPr>
            </w:pPr>
            <w:r w:rsidRPr="0098321C">
              <w:rPr>
                <w:rFonts w:ascii="Arial" w:eastAsia="宋体" w:hAnsi="Arial"/>
                <w:noProof/>
                <w:sz w:val="20"/>
                <w:szCs w:val="20"/>
                <w:lang w:val="en-GB" w:eastAsia="en-US"/>
              </w:rPr>
              <w:t xml:space="preserve"> Other core specifications</w:t>
            </w:r>
            <w:r w:rsidRPr="0098321C">
              <w:rPr>
                <w:rFonts w:ascii="Arial" w:eastAsia="宋体" w:hAnsi="Arial"/>
                <w:noProof/>
                <w:sz w:val="20"/>
                <w:szCs w:val="20"/>
                <w:lang w:val="en-GB" w:eastAsia="en-US"/>
              </w:rPr>
              <w:tab/>
            </w:r>
          </w:p>
        </w:tc>
        <w:tc>
          <w:tcPr>
            <w:tcW w:w="3401" w:type="dxa"/>
            <w:gridSpan w:val="3"/>
            <w:tcBorders>
              <w:right w:val="single" w:sz="4" w:space="0" w:color="auto"/>
            </w:tcBorders>
            <w:shd w:val="pct30" w:color="FFFF00" w:fill="auto"/>
          </w:tcPr>
          <w:p w14:paraId="319929C9" w14:textId="77777777" w:rsidR="0098321C" w:rsidRPr="0098321C" w:rsidRDefault="0098321C" w:rsidP="0098321C">
            <w:pPr>
              <w:ind w:left="99"/>
              <w:rPr>
                <w:rFonts w:ascii="Arial" w:eastAsia="宋体" w:hAnsi="Arial"/>
                <w:noProof/>
                <w:sz w:val="20"/>
                <w:szCs w:val="20"/>
                <w:lang w:val="en-GB" w:eastAsia="en-US"/>
              </w:rPr>
            </w:pPr>
            <w:r w:rsidRPr="0098321C">
              <w:rPr>
                <w:rFonts w:ascii="Arial" w:eastAsia="宋体" w:hAnsi="Arial"/>
                <w:noProof/>
                <w:sz w:val="20"/>
                <w:szCs w:val="20"/>
                <w:lang w:val="en-GB" w:eastAsia="en-US"/>
              </w:rPr>
              <w:t xml:space="preserve">TS/TR ... CR ... </w:t>
            </w:r>
          </w:p>
        </w:tc>
      </w:tr>
      <w:tr w:rsidR="0098321C" w:rsidRPr="0098321C" w14:paraId="42BD1E2C" w14:textId="77777777" w:rsidTr="00F92842">
        <w:tc>
          <w:tcPr>
            <w:tcW w:w="2694" w:type="dxa"/>
            <w:gridSpan w:val="2"/>
            <w:tcBorders>
              <w:left w:val="single" w:sz="4" w:space="0" w:color="auto"/>
            </w:tcBorders>
          </w:tcPr>
          <w:p w14:paraId="7373F15F" w14:textId="77777777" w:rsidR="0098321C" w:rsidRPr="0098321C" w:rsidRDefault="0098321C" w:rsidP="0098321C">
            <w:pPr>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41FFB8A1" w14:textId="77777777" w:rsidR="0098321C" w:rsidRPr="0098321C" w:rsidRDefault="0098321C" w:rsidP="0098321C">
            <w:pPr>
              <w:jc w:val="center"/>
              <w:rPr>
                <w:rFonts w:ascii="Arial" w:eastAsia="宋体" w:hAnsi="Arial"/>
                <w:b/>
                <w:caps/>
                <w:noProof/>
                <w:sz w:val="20"/>
                <w:szCs w:val="20"/>
                <w:lang w:val="en-GB" w:eastAsia="en-US"/>
              </w:rPr>
            </w:pPr>
            <w:r w:rsidRPr="0098321C">
              <w:rPr>
                <w:rFonts w:ascii="Arial" w:eastAsia="宋体" w:hAnsi="Arial"/>
                <w:b/>
                <w:caps/>
                <w:noProof/>
                <w:sz w:val="20"/>
                <w:szCs w:val="20"/>
                <w:lang w:val="en-GB"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5AE0B8" w14:textId="77777777" w:rsidR="0098321C" w:rsidRPr="0098321C" w:rsidRDefault="0098321C" w:rsidP="0098321C">
            <w:pPr>
              <w:jc w:val="center"/>
              <w:rPr>
                <w:rFonts w:ascii="Arial" w:eastAsia="宋体" w:hAnsi="Arial"/>
                <w:b/>
                <w:caps/>
                <w:noProof/>
                <w:sz w:val="20"/>
                <w:szCs w:val="20"/>
                <w:lang w:val="en-GB" w:eastAsia="en-US"/>
              </w:rPr>
            </w:pPr>
          </w:p>
        </w:tc>
        <w:tc>
          <w:tcPr>
            <w:tcW w:w="2977" w:type="dxa"/>
            <w:gridSpan w:val="4"/>
          </w:tcPr>
          <w:p w14:paraId="5B6B995B" w14:textId="77777777" w:rsidR="0098321C" w:rsidRPr="0098321C" w:rsidRDefault="0098321C" w:rsidP="0098321C">
            <w:pPr>
              <w:rPr>
                <w:rFonts w:ascii="Arial" w:eastAsia="宋体" w:hAnsi="Arial"/>
                <w:noProof/>
                <w:sz w:val="20"/>
                <w:szCs w:val="20"/>
                <w:lang w:val="en-GB" w:eastAsia="en-US"/>
              </w:rPr>
            </w:pPr>
            <w:r w:rsidRPr="0098321C">
              <w:rPr>
                <w:rFonts w:ascii="Arial" w:eastAsia="宋体" w:hAnsi="Arial"/>
                <w:noProof/>
                <w:sz w:val="20"/>
                <w:szCs w:val="20"/>
                <w:lang w:val="en-GB" w:eastAsia="en-US"/>
              </w:rPr>
              <w:t xml:space="preserve"> Test specifications</w:t>
            </w:r>
          </w:p>
        </w:tc>
        <w:tc>
          <w:tcPr>
            <w:tcW w:w="3401" w:type="dxa"/>
            <w:gridSpan w:val="3"/>
            <w:tcBorders>
              <w:right w:val="single" w:sz="4" w:space="0" w:color="auto"/>
            </w:tcBorders>
            <w:shd w:val="pct30" w:color="FFFF00" w:fill="auto"/>
          </w:tcPr>
          <w:p w14:paraId="49E71FD6" w14:textId="77777777" w:rsidR="0098321C" w:rsidRPr="0098321C" w:rsidRDefault="0098321C" w:rsidP="0098321C">
            <w:pPr>
              <w:ind w:left="99"/>
              <w:rPr>
                <w:rFonts w:ascii="Arial" w:eastAsia="宋体" w:hAnsi="Arial"/>
                <w:noProof/>
                <w:sz w:val="20"/>
                <w:szCs w:val="20"/>
                <w:lang w:val="en-GB" w:eastAsia="en-US"/>
              </w:rPr>
            </w:pPr>
            <w:r w:rsidRPr="0098321C">
              <w:rPr>
                <w:rFonts w:ascii="Arial" w:eastAsia="宋体" w:hAnsi="Arial"/>
                <w:noProof/>
                <w:sz w:val="20"/>
                <w:szCs w:val="20"/>
                <w:lang w:val="en-GB" w:eastAsia="en-US"/>
              </w:rPr>
              <w:t>TS 38.533</w:t>
            </w:r>
          </w:p>
        </w:tc>
      </w:tr>
      <w:tr w:rsidR="0098321C" w:rsidRPr="0098321C" w14:paraId="116CA31F" w14:textId="77777777" w:rsidTr="00F92842">
        <w:tc>
          <w:tcPr>
            <w:tcW w:w="2694" w:type="dxa"/>
            <w:gridSpan w:val="2"/>
            <w:tcBorders>
              <w:left w:val="single" w:sz="4" w:space="0" w:color="auto"/>
            </w:tcBorders>
          </w:tcPr>
          <w:p w14:paraId="6C3B581F" w14:textId="77777777" w:rsidR="0098321C" w:rsidRPr="0098321C" w:rsidRDefault="0098321C" w:rsidP="0098321C">
            <w:pPr>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BB08ACF" w14:textId="77777777" w:rsidR="0098321C" w:rsidRPr="0098321C" w:rsidRDefault="0098321C" w:rsidP="0098321C">
            <w:pPr>
              <w:jc w:val="center"/>
              <w:rPr>
                <w:rFonts w:ascii="Arial" w:eastAsia="宋体" w:hAnsi="Arial"/>
                <w:b/>
                <w:caps/>
                <w:noProof/>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C9F040" w14:textId="77777777" w:rsidR="0098321C" w:rsidRPr="0098321C" w:rsidRDefault="0098321C" w:rsidP="0098321C">
            <w:pPr>
              <w:jc w:val="center"/>
              <w:rPr>
                <w:rFonts w:ascii="Arial" w:eastAsia="宋体" w:hAnsi="Arial"/>
                <w:b/>
                <w:caps/>
                <w:noProof/>
                <w:sz w:val="20"/>
                <w:szCs w:val="20"/>
                <w:lang w:val="en-GB" w:eastAsia="en-US"/>
              </w:rPr>
            </w:pPr>
            <w:r w:rsidRPr="0098321C">
              <w:rPr>
                <w:rFonts w:ascii="Arial" w:eastAsia="宋体" w:hAnsi="Arial"/>
                <w:b/>
                <w:caps/>
                <w:noProof/>
                <w:sz w:val="20"/>
                <w:szCs w:val="20"/>
                <w:lang w:val="en-GB" w:eastAsia="en-US"/>
              </w:rPr>
              <w:t>x</w:t>
            </w:r>
          </w:p>
        </w:tc>
        <w:tc>
          <w:tcPr>
            <w:tcW w:w="2977" w:type="dxa"/>
            <w:gridSpan w:val="4"/>
          </w:tcPr>
          <w:p w14:paraId="2412CB47" w14:textId="77777777" w:rsidR="0098321C" w:rsidRPr="0098321C" w:rsidRDefault="0098321C" w:rsidP="0098321C">
            <w:pPr>
              <w:rPr>
                <w:rFonts w:ascii="Arial" w:eastAsia="宋体" w:hAnsi="Arial"/>
                <w:noProof/>
                <w:sz w:val="20"/>
                <w:szCs w:val="20"/>
                <w:lang w:val="en-GB" w:eastAsia="en-US"/>
              </w:rPr>
            </w:pPr>
            <w:r w:rsidRPr="0098321C">
              <w:rPr>
                <w:rFonts w:ascii="Arial" w:eastAsia="宋体" w:hAnsi="Arial"/>
                <w:noProof/>
                <w:sz w:val="20"/>
                <w:szCs w:val="20"/>
                <w:lang w:val="en-GB" w:eastAsia="en-US"/>
              </w:rPr>
              <w:t xml:space="preserve"> O&amp;M Specifications</w:t>
            </w:r>
          </w:p>
        </w:tc>
        <w:tc>
          <w:tcPr>
            <w:tcW w:w="3401" w:type="dxa"/>
            <w:gridSpan w:val="3"/>
            <w:tcBorders>
              <w:right w:val="single" w:sz="4" w:space="0" w:color="auto"/>
            </w:tcBorders>
            <w:shd w:val="pct30" w:color="FFFF00" w:fill="auto"/>
          </w:tcPr>
          <w:p w14:paraId="000D185F" w14:textId="77777777" w:rsidR="0098321C" w:rsidRPr="0098321C" w:rsidRDefault="0098321C" w:rsidP="0098321C">
            <w:pPr>
              <w:ind w:left="99"/>
              <w:rPr>
                <w:rFonts w:ascii="Arial" w:eastAsia="宋体" w:hAnsi="Arial"/>
                <w:noProof/>
                <w:sz w:val="20"/>
                <w:szCs w:val="20"/>
                <w:lang w:val="en-GB" w:eastAsia="en-US"/>
              </w:rPr>
            </w:pPr>
            <w:r w:rsidRPr="0098321C">
              <w:rPr>
                <w:rFonts w:ascii="Arial" w:eastAsia="宋体" w:hAnsi="Arial"/>
                <w:noProof/>
                <w:sz w:val="20"/>
                <w:szCs w:val="20"/>
                <w:lang w:val="en-GB" w:eastAsia="en-US"/>
              </w:rPr>
              <w:t xml:space="preserve">TS/TR ... CR ... </w:t>
            </w:r>
          </w:p>
        </w:tc>
      </w:tr>
      <w:tr w:rsidR="0098321C" w:rsidRPr="0098321C" w14:paraId="0DBCAECC" w14:textId="77777777" w:rsidTr="00F92842">
        <w:tc>
          <w:tcPr>
            <w:tcW w:w="2694" w:type="dxa"/>
            <w:gridSpan w:val="2"/>
            <w:tcBorders>
              <w:left w:val="single" w:sz="4" w:space="0" w:color="auto"/>
            </w:tcBorders>
          </w:tcPr>
          <w:p w14:paraId="0FBA8EFE" w14:textId="77777777" w:rsidR="0098321C" w:rsidRPr="0098321C" w:rsidRDefault="0098321C" w:rsidP="0098321C">
            <w:pPr>
              <w:rPr>
                <w:rFonts w:ascii="Arial" w:eastAsia="宋体" w:hAnsi="Arial"/>
                <w:b/>
                <w:i/>
                <w:noProof/>
                <w:sz w:val="20"/>
                <w:szCs w:val="20"/>
                <w:lang w:val="en-GB" w:eastAsia="en-US"/>
              </w:rPr>
            </w:pPr>
          </w:p>
        </w:tc>
        <w:tc>
          <w:tcPr>
            <w:tcW w:w="6946" w:type="dxa"/>
            <w:gridSpan w:val="9"/>
            <w:tcBorders>
              <w:right w:val="single" w:sz="4" w:space="0" w:color="auto"/>
            </w:tcBorders>
          </w:tcPr>
          <w:p w14:paraId="030C6649" w14:textId="77777777" w:rsidR="0098321C" w:rsidRPr="0098321C" w:rsidRDefault="0098321C" w:rsidP="0098321C">
            <w:pPr>
              <w:rPr>
                <w:rFonts w:ascii="Arial" w:eastAsia="宋体" w:hAnsi="Arial"/>
                <w:noProof/>
                <w:sz w:val="20"/>
                <w:szCs w:val="20"/>
                <w:lang w:val="en-GB" w:eastAsia="en-US"/>
              </w:rPr>
            </w:pPr>
          </w:p>
        </w:tc>
      </w:tr>
      <w:tr w:rsidR="0098321C" w:rsidRPr="0098321C" w14:paraId="458D0136" w14:textId="77777777" w:rsidTr="00F92842">
        <w:tc>
          <w:tcPr>
            <w:tcW w:w="2694" w:type="dxa"/>
            <w:gridSpan w:val="2"/>
            <w:tcBorders>
              <w:left w:val="single" w:sz="4" w:space="0" w:color="auto"/>
              <w:bottom w:val="single" w:sz="4" w:space="0" w:color="auto"/>
            </w:tcBorders>
          </w:tcPr>
          <w:p w14:paraId="1A8A72D8" w14:textId="77777777" w:rsidR="0098321C" w:rsidRPr="0098321C" w:rsidRDefault="0098321C" w:rsidP="0098321C">
            <w:pPr>
              <w:tabs>
                <w:tab w:val="right" w:pos="2184"/>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4C647944" w14:textId="77777777" w:rsidR="0098321C" w:rsidRPr="0098321C" w:rsidRDefault="0098321C" w:rsidP="0098321C">
            <w:pPr>
              <w:ind w:left="100"/>
              <w:rPr>
                <w:rFonts w:ascii="Arial" w:eastAsia="宋体" w:hAnsi="Arial"/>
                <w:noProof/>
                <w:sz w:val="20"/>
                <w:szCs w:val="20"/>
                <w:lang w:val="en-GB" w:eastAsia="en-US"/>
              </w:rPr>
            </w:pPr>
          </w:p>
        </w:tc>
      </w:tr>
      <w:tr w:rsidR="0098321C" w:rsidRPr="0098321C" w14:paraId="4AF42F5B" w14:textId="77777777" w:rsidTr="0098321C">
        <w:tc>
          <w:tcPr>
            <w:tcW w:w="2694" w:type="dxa"/>
            <w:gridSpan w:val="2"/>
            <w:tcBorders>
              <w:top w:val="single" w:sz="4" w:space="0" w:color="auto"/>
              <w:bottom w:val="single" w:sz="4" w:space="0" w:color="auto"/>
            </w:tcBorders>
          </w:tcPr>
          <w:p w14:paraId="4D743E45" w14:textId="77777777" w:rsidR="0098321C" w:rsidRPr="0098321C" w:rsidRDefault="0098321C" w:rsidP="0098321C">
            <w:pPr>
              <w:tabs>
                <w:tab w:val="right" w:pos="2184"/>
              </w:tabs>
              <w:rPr>
                <w:rFonts w:ascii="Arial" w:eastAsia="宋体" w:hAnsi="Arial"/>
                <w:b/>
                <w:i/>
                <w:noProof/>
                <w:sz w:val="8"/>
                <w:szCs w:val="8"/>
                <w:lang w:val="en-GB" w:eastAsia="en-US"/>
              </w:rPr>
            </w:pPr>
          </w:p>
        </w:tc>
        <w:tc>
          <w:tcPr>
            <w:tcW w:w="6946" w:type="dxa"/>
            <w:gridSpan w:val="9"/>
            <w:tcBorders>
              <w:top w:val="single" w:sz="4" w:space="0" w:color="auto"/>
              <w:bottom w:val="single" w:sz="4" w:space="0" w:color="auto"/>
            </w:tcBorders>
            <w:shd w:val="solid" w:color="FFFFFF" w:fill="auto"/>
          </w:tcPr>
          <w:p w14:paraId="7F85CC1B" w14:textId="77777777" w:rsidR="0098321C" w:rsidRPr="0098321C" w:rsidRDefault="0098321C" w:rsidP="0098321C">
            <w:pPr>
              <w:ind w:left="100"/>
              <w:rPr>
                <w:rFonts w:ascii="Arial" w:eastAsia="宋体" w:hAnsi="Arial"/>
                <w:noProof/>
                <w:sz w:val="8"/>
                <w:szCs w:val="8"/>
                <w:lang w:val="en-GB" w:eastAsia="en-US"/>
              </w:rPr>
            </w:pPr>
          </w:p>
        </w:tc>
      </w:tr>
      <w:tr w:rsidR="0098321C" w:rsidRPr="0098321C" w14:paraId="5C2A796B" w14:textId="77777777" w:rsidTr="00F92842">
        <w:tc>
          <w:tcPr>
            <w:tcW w:w="2694" w:type="dxa"/>
            <w:gridSpan w:val="2"/>
            <w:tcBorders>
              <w:top w:val="single" w:sz="4" w:space="0" w:color="auto"/>
              <w:left w:val="single" w:sz="4" w:space="0" w:color="auto"/>
              <w:bottom w:val="single" w:sz="4" w:space="0" w:color="auto"/>
            </w:tcBorders>
          </w:tcPr>
          <w:p w14:paraId="14C9802A" w14:textId="77777777" w:rsidR="0098321C" w:rsidRPr="0098321C" w:rsidRDefault="0098321C" w:rsidP="0098321C">
            <w:pPr>
              <w:tabs>
                <w:tab w:val="right" w:pos="2184"/>
              </w:tabs>
              <w:rPr>
                <w:rFonts w:ascii="Arial" w:eastAsia="宋体" w:hAnsi="Arial"/>
                <w:b/>
                <w:i/>
                <w:noProof/>
                <w:sz w:val="20"/>
                <w:szCs w:val="20"/>
                <w:lang w:val="en-GB" w:eastAsia="en-US"/>
              </w:rPr>
            </w:pPr>
            <w:r w:rsidRPr="0098321C">
              <w:rPr>
                <w:rFonts w:ascii="Arial" w:eastAsia="宋体" w:hAnsi="Arial"/>
                <w:b/>
                <w:i/>
                <w:noProof/>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469763" w14:textId="77777777" w:rsidR="0098321C" w:rsidRPr="0098321C" w:rsidRDefault="0098321C" w:rsidP="0098321C">
            <w:pPr>
              <w:ind w:left="100"/>
              <w:rPr>
                <w:rFonts w:ascii="Arial" w:eastAsia="宋体" w:hAnsi="Arial"/>
                <w:noProof/>
                <w:sz w:val="20"/>
                <w:szCs w:val="20"/>
                <w:lang w:val="en-GB" w:eastAsia="en-US"/>
              </w:rPr>
            </w:pPr>
          </w:p>
        </w:tc>
      </w:tr>
    </w:tbl>
    <w:p w14:paraId="6480F082" w14:textId="77777777" w:rsidR="0098321C" w:rsidRPr="0098321C" w:rsidRDefault="0098321C" w:rsidP="0098321C">
      <w:pPr>
        <w:rPr>
          <w:rFonts w:ascii="Arial" w:eastAsia="宋体" w:hAnsi="Arial"/>
          <w:noProof/>
          <w:sz w:val="8"/>
          <w:szCs w:val="8"/>
          <w:lang w:val="en-GB" w:eastAsia="en-US"/>
        </w:rPr>
      </w:pPr>
    </w:p>
    <w:p w14:paraId="4197A7FB" w14:textId="77777777" w:rsidR="0098321C" w:rsidRPr="0098321C" w:rsidRDefault="0098321C" w:rsidP="0098321C">
      <w:pPr>
        <w:spacing w:after="180"/>
        <w:rPr>
          <w:rFonts w:eastAsia="宋体"/>
          <w:noProof/>
          <w:sz w:val="20"/>
          <w:szCs w:val="20"/>
          <w:lang w:val="en-GB" w:eastAsia="en-US"/>
        </w:rPr>
      </w:pPr>
    </w:p>
    <w:p w14:paraId="72143294" w14:textId="77777777" w:rsidR="0098321C" w:rsidRPr="0098321C" w:rsidRDefault="0098321C" w:rsidP="0098321C">
      <w:pPr>
        <w:spacing w:after="180"/>
        <w:rPr>
          <w:rFonts w:eastAsia="宋体"/>
          <w:noProof/>
          <w:sz w:val="20"/>
          <w:szCs w:val="20"/>
          <w:lang w:val="en-GB" w:eastAsia="en-US"/>
        </w:rPr>
      </w:pPr>
    </w:p>
    <w:p w14:paraId="0BE55546" w14:textId="77777777" w:rsidR="0098321C" w:rsidRPr="0098321C" w:rsidRDefault="0098321C" w:rsidP="0098321C">
      <w:pPr>
        <w:rPr>
          <w:rFonts w:eastAsia="宋体"/>
          <w:b/>
          <w:color w:val="0070C0"/>
          <w:sz w:val="32"/>
          <w:szCs w:val="32"/>
          <w:lang w:val="en-GB"/>
        </w:rPr>
      </w:pPr>
      <w:r w:rsidRPr="0098321C">
        <w:rPr>
          <w:rFonts w:eastAsia="宋体"/>
          <w:b/>
          <w:color w:val="0070C0"/>
          <w:sz w:val="32"/>
          <w:szCs w:val="32"/>
          <w:lang w:val="en-GB"/>
        </w:rPr>
        <w:br w:type="page"/>
      </w:r>
    </w:p>
    <w:p w14:paraId="78051B7E" w14:textId="77777777" w:rsidR="0098321C" w:rsidRPr="0098321C" w:rsidRDefault="0098321C" w:rsidP="0098321C">
      <w:pPr>
        <w:spacing w:after="180"/>
        <w:jc w:val="center"/>
        <w:rPr>
          <w:rFonts w:eastAsia="宋体"/>
          <w:b/>
          <w:color w:val="0070C0"/>
          <w:sz w:val="32"/>
          <w:szCs w:val="32"/>
          <w:lang w:val="en-GB"/>
        </w:rPr>
      </w:pPr>
      <w:r w:rsidRPr="0098321C">
        <w:rPr>
          <w:rFonts w:eastAsia="宋体"/>
          <w:b/>
          <w:color w:val="0070C0"/>
          <w:sz w:val="32"/>
          <w:szCs w:val="32"/>
          <w:lang w:val="en-GB"/>
        </w:rPr>
        <w:lastRenderedPageBreak/>
        <w:t>------------ START OF CHANGE 1--------------</w:t>
      </w:r>
    </w:p>
    <w:p w14:paraId="563983E6" w14:textId="77777777" w:rsidR="006D3156" w:rsidRPr="006D3156" w:rsidRDefault="006D3156" w:rsidP="006D3156">
      <w:pPr>
        <w:keepNext/>
        <w:keepLines/>
        <w:overflowPunct w:val="0"/>
        <w:autoSpaceDE w:val="0"/>
        <w:autoSpaceDN w:val="0"/>
        <w:adjustRightInd w:val="0"/>
        <w:spacing w:before="120" w:after="180"/>
        <w:ind w:left="1134" w:hanging="1134"/>
        <w:textAlignment w:val="baseline"/>
        <w:outlineLvl w:val="2"/>
        <w:rPr>
          <w:rFonts w:ascii="Arial" w:hAnsi="Arial"/>
          <w:sz w:val="28"/>
          <w:szCs w:val="20"/>
          <w:lang w:val="en-GB" w:eastAsia="en-GB"/>
        </w:rPr>
      </w:pPr>
      <w:r w:rsidRPr="006D3156">
        <w:rPr>
          <w:rFonts w:ascii="Arial" w:hAnsi="Arial"/>
          <w:sz w:val="28"/>
          <w:szCs w:val="20"/>
          <w:lang w:val="en-GB" w:eastAsia="en-GB"/>
        </w:rPr>
        <w:t>9.1.9</w:t>
      </w:r>
      <w:r w:rsidRPr="006D3156">
        <w:rPr>
          <w:rFonts w:ascii="Arial" w:hAnsi="Arial"/>
          <w:sz w:val="28"/>
          <w:szCs w:val="20"/>
          <w:lang w:val="en-GB" w:eastAsia="en-GB"/>
        </w:rPr>
        <w:tab/>
        <w:t>Network controlled small gap</w:t>
      </w:r>
    </w:p>
    <w:p w14:paraId="7785F175" w14:textId="77777777" w:rsidR="006D3156" w:rsidRPr="006D3156" w:rsidRDefault="006D3156" w:rsidP="006D3156">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en-GB"/>
        </w:rPr>
      </w:pPr>
      <w:r w:rsidRPr="006D3156">
        <w:rPr>
          <w:rFonts w:ascii="Arial" w:hAnsi="Arial"/>
          <w:szCs w:val="20"/>
          <w:lang w:val="en-GB" w:eastAsia="en-GB"/>
        </w:rPr>
        <w:t>9.1.9.1</w:t>
      </w:r>
      <w:r w:rsidRPr="006D3156">
        <w:rPr>
          <w:rFonts w:ascii="Arial" w:hAnsi="Arial"/>
          <w:szCs w:val="20"/>
          <w:lang w:val="en-GB" w:eastAsia="en-GB"/>
        </w:rPr>
        <w:tab/>
        <w:t>Introduction</w:t>
      </w:r>
    </w:p>
    <w:p w14:paraId="688D0CB6" w14:textId="77777777" w:rsidR="006D3156" w:rsidRPr="006D3156" w:rsidRDefault="006D3156" w:rsidP="006D3156">
      <w:pPr>
        <w:overflowPunct w:val="0"/>
        <w:autoSpaceDE w:val="0"/>
        <w:autoSpaceDN w:val="0"/>
        <w:adjustRightInd w:val="0"/>
        <w:spacing w:after="180"/>
        <w:textAlignment w:val="baseline"/>
        <w:rPr>
          <w:sz w:val="20"/>
          <w:szCs w:val="20"/>
          <w:lang w:val="en-GB" w:eastAsia="en-GB"/>
        </w:rPr>
      </w:pPr>
      <w:r w:rsidRPr="006D3156">
        <w:rPr>
          <w:sz w:val="20"/>
          <w:szCs w:val="20"/>
          <w:lang w:val="en-GB" w:eastAsia="en-GB"/>
        </w:rPr>
        <w:t xml:space="preserve">The UE capable of </w:t>
      </w:r>
      <w:r w:rsidRPr="006D3156">
        <w:rPr>
          <w:rFonts w:cs="v4.2.0"/>
          <w:sz w:val="20"/>
          <w:szCs w:val="20"/>
          <w:lang w:val="en-GB" w:eastAsia="en-GB"/>
        </w:rPr>
        <w:t xml:space="preserve">network controlled small gap </w:t>
      </w:r>
      <w:r w:rsidRPr="006D3156">
        <w:rPr>
          <w:sz w:val="20"/>
          <w:szCs w:val="20"/>
          <w:lang w:val="en-GB" w:eastAsia="en-GB"/>
        </w:rPr>
        <w:t>(NCSG) pattern can be configured with a NCSG pattern via RRC signalling [2].</w:t>
      </w:r>
    </w:p>
    <w:p w14:paraId="062DA206" w14:textId="77777777" w:rsidR="006D3156" w:rsidRPr="006D3156" w:rsidRDefault="006D3156" w:rsidP="006D3156">
      <w:pPr>
        <w:overflowPunct w:val="0"/>
        <w:autoSpaceDE w:val="0"/>
        <w:autoSpaceDN w:val="0"/>
        <w:adjustRightInd w:val="0"/>
        <w:spacing w:after="180"/>
        <w:textAlignment w:val="baseline"/>
        <w:rPr>
          <w:sz w:val="20"/>
          <w:szCs w:val="20"/>
          <w:lang w:val="en-GB" w:eastAsia="en-GB"/>
        </w:rPr>
      </w:pPr>
      <w:r w:rsidRPr="006D3156">
        <w:rPr>
          <w:sz w:val="20"/>
          <w:szCs w:val="20"/>
          <w:lang w:val="en-GB" w:eastAsia="en-GB"/>
        </w:rPr>
        <w:t>T</w:t>
      </w:r>
      <w:r w:rsidRPr="006D3156">
        <w:rPr>
          <w:rFonts w:hint="eastAsia"/>
          <w:sz w:val="20"/>
          <w:szCs w:val="20"/>
          <w:lang w:val="en-GB" w:eastAsia="en-GB"/>
        </w:rPr>
        <w:t>his clause contains the general requirements on the UE regarding to Network Controlled Small Gap (NCSG).</w:t>
      </w:r>
      <w:r w:rsidRPr="006D3156">
        <w:rPr>
          <w:rFonts w:hint="eastAsia"/>
          <w:sz w:val="20"/>
          <w:szCs w:val="20"/>
          <w:lang w:eastAsia="en-GB"/>
        </w:rPr>
        <w:t xml:space="preserve"> </w:t>
      </w:r>
      <w:r w:rsidRPr="006D3156">
        <w:rPr>
          <w:rFonts w:hint="eastAsia"/>
          <w:sz w:val="20"/>
          <w:szCs w:val="20"/>
          <w:lang w:val="en-GB" w:eastAsia="en-GB"/>
        </w:rPr>
        <w:t xml:space="preserve"> </w:t>
      </w:r>
    </w:p>
    <w:p w14:paraId="1FAD75FB" w14:textId="77777777" w:rsidR="006D3156" w:rsidRPr="006D3156" w:rsidRDefault="006D3156" w:rsidP="006D3156">
      <w:pPr>
        <w:overflowPunct w:val="0"/>
        <w:autoSpaceDE w:val="0"/>
        <w:autoSpaceDN w:val="0"/>
        <w:adjustRightInd w:val="0"/>
        <w:spacing w:after="180"/>
        <w:textAlignment w:val="baseline"/>
        <w:rPr>
          <w:sz w:val="20"/>
          <w:szCs w:val="20"/>
          <w:lang w:val="en-GB" w:eastAsia="en-GB"/>
        </w:rPr>
      </w:pPr>
      <w:r w:rsidRPr="006D3156">
        <w:rPr>
          <w:sz w:val="20"/>
          <w:szCs w:val="20"/>
          <w:lang w:val="en-GB" w:eastAsia="en-GB"/>
        </w:rPr>
        <w:t>T</w:t>
      </w:r>
      <w:r w:rsidRPr="006D3156">
        <w:rPr>
          <w:rFonts w:hint="eastAsia"/>
          <w:sz w:val="20"/>
          <w:szCs w:val="20"/>
          <w:lang w:val="en-GB" w:eastAsia="en-GB"/>
        </w:rPr>
        <w:t xml:space="preserve">he requirements in this clause </w:t>
      </w:r>
      <w:r w:rsidRPr="006D3156">
        <w:rPr>
          <w:sz w:val="20"/>
          <w:szCs w:val="20"/>
          <w:lang w:val="en-GB" w:eastAsia="en-GB"/>
        </w:rPr>
        <w:t>are applicable for UE configured with SA NR</w:t>
      </w:r>
      <w:r w:rsidRPr="006D3156">
        <w:rPr>
          <w:sz w:val="20"/>
          <w:szCs w:val="20"/>
          <w:lang w:val="en-GB" w:eastAsia="ko-KR"/>
        </w:rPr>
        <w:t xml:space="preserve"> </w:t>
      </w:r>
      <w:r w:rsidRPr="006D3156">
        <w:rPr>
          <w:sz w:val="20"/>
          <w:szCs w:val="20"/>
          <w:lang w:val="en-GB" w:eastAsia="en-GB"/>
        </w:rPr>
        <w:t>(with single carrier or NR CA) operation mode.</w:t>
      </w:r>
      <w:r w:rsidRPr="006D3156">
        <w:rPr>
          <w:rFonts w:hint="eastAsia"/>
          <w:sz w:val="20"/>
          <w:szCs w:val="20"/>
          <w:lang w:val="en-GB" w:eastAsia="en-GB"/>
        </w:rPr>
        <w:t xml:space="preserve"> </w:t>
      </w:r>
    </w:p>
    <w:p w14:paraId="5C93E1B1" w14:textId="77777777" w:rsidR="006D3156" w:rsidRPr="006D3156" w:rsidRDefault="006D3156" w:rsidP="006D3156">
      <w:pPr>
        <w:overflowPunct w:val="0"/>
        <w:autoSpaceDE w:val="0"/>
        <w:autoSpaceDN w:val="0"/>
        <w:adjustRightInd w:val="0"/>
        <w:spacing w:after="180"/>
        <w:textAlignment w:val="baseline"/>
        <w:rPr>
          <w:sz w:val="20"/>
          <w:szCs w:val="20"/>
          <w:lang w:val="en-GB" w:eastAsia="en-GB"/>
        </w:rPr>
      </w:pPr>
      <w:r w:rsidRPr="006D3156">
        <w:rPr>
          <w:rFonts w:hint="eastAsia"/>
          <w:sz w:val="20"/>
          <w:szCs w:val="20"/>
          <w:lang w:val="en-GB" w:eastAsia="en-GB"/>
        </w:rPr>
        <w:t>It is up to</w:t>
      </w:r>
      <w:r w:rsidRPr="006D3156">
        <w:rPr>
          <w:sz w:val="20"/>
          <w:szCs w:val="20"/>
          <w:lang w:val="en-GB" w:eastAsia="en-GB"/>
        </w:rPr>
        <w:t xml:space="preserve"> UE implementation whether or not the UE is able to conduct transmission in the following slot(s), </w:t>
      </w:r>
    </w:p>
    <w:p w14:paraId="30463664" w14:textId="77777777" w:rsidR="006D3156" w:rsidRPr="006D3156" w:rsidRDefault="006D3156" w:rsidP="006D3156">
      <w:pPr>
        <w:overflowPunct w:val="0"/>
        <w:autoSpaceDE w:val="0"/>
        <w:autoSpaceDN w:val="0"/>
        <w:adjustRightInd w:val="0"/>
        <w:spacing w:after="180"/>
        <w:ind w:left="568" w:hanging="284"/>
        <w:textAlignment w:val="baseline"/>
        <w:rPr>
          <w:sz w:val="20"/>
          <w:szCs w:val="20"/>
          <w:lang w:val="en-GB" w:eastAsia="en-GB"/>
        </w:rPr>
      </w:pPr>
      <w:r w:rsidRPr="006D3156">
        <w:rPr>
          <w:sz w:val="20"/>
          <w:szCs w:val="20"/>
          <w:lang w:val="en-GB" w:eastAsia="en-GB"/>
        </w:rPr>
        <w:t>-</w:t>
      </w:r>
      <w:r w:rsidRPr="006D3156">
        <w:rPr>
          <w:sz w:val="20"/>
          <w:szCs w:val="20"/>
          <w:lang w:val="en-GB" w:eastAsia="en-GB"/>
        </w:rPr>
        <w:tab/>
        <w:t xml:space="preserve">when </w:t>
      </w:r>
      <w:proofErr w:type="spellStart"/>
      <w:r w:rsidRPr="006D3156">
        <w:rPr>
          <w:i/>
          <w:iCs/>
          <w:sz w:val="20"/>
          <w:szCs w:val="20"/>
          <w:lang w:eastAsia="en-GB"/>
        </w:rPr>
        <w:t>mgta</w:t>
      </w:r>
      <w:proofErr w:type="spellEnd"/>
      <w:r w:rsidRPr="006D3156">
        <w:rPr>
          <w:sz w:val="20"/>
          <w:szCs w:val="20"/>
          <w:lang w:val="en-GB" w:eastAsia="en-GB"/>
        </w:rPr>
        <w:t xml:space="preserve"> is not applied, in the L consecutive UL slots with respect to the SCS of the UL carrier with the same slot indices as the DL slots occurring immediately after </w:t>
      </w:r>
      <w:r w:rsidRPr="006D3156">
        <w:rPr>
          <w:rFonts w:hint="eastAsia"/>
          <w:sz w:val="20"/>
          <w:szCs w:val="20"/>
          <w:lang w:eastAsia="en-GB"/>
        </w:rPr>
        <w:t>the last each of the interrupted slot</w:t>
      </w:r>
      <w:r w:rsidRPr="006D3156">
        <w:rPr>
          <w:sz w:val="20"/>
          <w:szCs w:val="20"/>
          <w:lang w:eastAsia="en-GB"/>
        </w:rPr>
        <w:t>s</w:t>
      </w:r>
      <w:r w:rsidRPr="006D3156">
        <w:rPr>
          <w:rFonts w:hint="eastAsia"/>
          <w:sz w:val="20"/>
          <w:szCs w:val="20"/>
          <w:lang w:eastAsia="en-GB"/>
        </w:rPr>
        <w:t xml:space="preserve"> </w:t>
      </w:r>
      <w:r w:rsidRPr="006D3156">
        <w:rPr>
          <w:sz w:val="20"/>
          <w:szCs w:val="20"/>
          <w:lang w:eastAsia="en-GB"/>
        </w:rPr>
        <w:t>after VIL1 and VIL2</w:t>
      </w:r>
      <w:r w:rsidRPr="006D3156">
        <w:rPr>
          <w:rFonts w:hint="eastAsia"/>
          <w:sz w:val="20"/>
          <w:szCs w:val="20"/>
          <w:lang w:eastAsia="en-GB"/>
        </w:rPr>
        <w:t>.</w:t>
      </w:r>
    </w:p>
    <w:p w14:paraId="10A1742C" w14:textId="77777777" w:rsidR="006D3156" w:rsidRPr="006D3156" w:rsidRDefault="006D3156" w:rsidP="006D3156">
      <w:pPr>
        <w:overflowPunct w:val="0"/>
        <w:autoSpaceDE w:val="0"/>
        <w:autoSpaceDN w:val="0"/>
        <w:adjustRightInd w:val="0"/>
        <w:spacing w:after="180"/>
        <w:ind w:left="568" w:hanging="284"/>
        <w:textAlignment w:val="baseline"/>
        <w:rPr>
          <w:sz w:val="20"/>
          <w:szCs w:val="20"/>
          <w:lang w:eastAsia="en-GB"/>
        </w:rPr>
      </w:pPr>
      <w:bookmarkStart w:id="19" w:name="_Hlk131188791"/>
      <w:r w:rsidRPr="006D3156">
        <w:rPr>
          <w:sz w:val="20"/>
          <w:szCs w:val="20"/>
          <w:lang w:val="en-GB" w:eastAsia="en-GB"/>
        </w:rPr>
        <w:t>-</w:t>
      </w:r>
      <w:r w:rsidRPr="006D3156">
        <w:rPr>
          <w:sz w:val="20"/>
          <w:szCs w:val="20"/>
          <w:lang w:val="en-GB" w:eastAsia="en-GB"/>
        </w:rPr>
        <w:tab/>
        <w:t xml:space="preserve">when </w:t>
      </w:r>
      <w:proofErr w:type="spellStart"/>
      <w:r w:rsidRPr="006D3156">
        <w:rPr>
          <w:i/>
          <w:iCs/>
          <w:sz w:val="20"/>
          <w:szCs w:val="20"/>
          <w:lang w:eastAsia="en-GB"/>
        </w:rPr>
        <w:t>mgta</w:t>
      </w:r>
      <w:proofErr w:type="spellEnd"/>
      <w:r w:rsidRPr="006D3156">
        <w:rPr>
          <w:i/>
          <w:iCs/>
          <w:sz w:val="20"/>
          <w:szCs w:val="20"/>
          <w:lang w:eastAsia="en-GB"/>
        </w:rPr>
        <w:t xml:space="preserve"> </w:t>
      </w:r>
      <w:r w:rsidRPr="006D3156">
        <w:rPr>
          <w:sz w:val="20"/>
          <w:szCs w:val="20"/>
          <w:lang w:val="en-GB" w:eastAsia="en-GB"/>
        </w:rPr>
        <w:t xml:space="preserve">is applied and the SCS of the UL carrier is other than 15kHz, in the L consecutive UL slots with respect to the SCS of the UL carrier with the same slot indices as the DL slots occurring immediately after </w:t>
      </w:r>
      <w:r w:rsidRPr="006D3156">
        <w:rPr>
          <w:rFonts w:hint="eastAsia"/>
          <w:sz w:val="20"/>
          <w:szCs w:val="20"/>
          <w:lang w:eastAsia="en-GB"/>
        </w:rPr>
        <w:t>the last each of the interrupted slot</w:t>
      </w:r>
      <w:r w:rsidRPr="006D3156">
        <w:rPr>
          <w:sz w:val="20"/>
          <w:szCs w:val="20"/>
          <w:lang w:eastAsia="en-GB"/>
        </w:rPr>
        <w:t>s</w:t>
      </w:r>
      <w:r w:rsidRPr="006D3156">
        <w:rPr>
          <w:rFonts w:hint="eastAsia"/>
          <w:sz w:val="20"/>
          <w:szCs w:val="20"/>
          <w:lang w:eastAsia="en-GB"/>
        </w:rPr>
        <w:t xml:space="preserve"> </w:t>
      </w:r>
      <w:r w:rsidRPr="006D3156">
        <w:rPr>
          <w:sz w:val="20"/>
          <w:szCs w:val="20"/>
          <w:lang w:eastAsia="en-GB"/>
        </w:rPr>
        <w:t>after VIL1 and VIL2</w:t>
      </w:r>
      <w:r w:rsidRPr="006D3156">
        <w:rPr>
          <w:rFonts w:hint="eastAsia"/>
          <w:sz w:val="20"/>
          <w:szCs w:val="20"/>
          <w:lang w:eastAsia="en-GB"/>
        </w:rPr>
        <w:t>.</w:t>
      </w:r>
    </w:p>
    <w:p w14:paraId="1CF2674C" w14:textId="77777777" w:rsidR="006D3156" w:rsidRPr="006D3156" w:rsidRDefault="006D3156" w:rsidP="006D3156">
      <w:pPr>
        <w:overflowPunct w:val="0"/>
        <w:autoSpaceDE w:val="0"/>
        <w:autoSpaceDN w:val="0"/>
        <w:adjustRightInd w:val="0"/>
        <w:spacing w:after="180"/>
        <w:ind w:left="568" w:hanging="284"/>
        <w:textAlignment w:val="baseline"/>
        <w:rPr>
          <w:sz w:val="20"/>
          <w:szCs w:val="20"/>
          <w:lang w:val="en-GB" w:eastAsia="en-GB"/>
        </w:rPr>
      </w:pPr>
      <w:r w:rsidRPr="006D3156">
        <w:rPr>
          <w:sz w:val="20"/>
          <w:szCs w:val="20"/>
          <w:lang w:val="en-GB" w:eastAsia="en-GB"/>
        </w:rPr>
        <w:t>-</w:t>
      </w:r>
      <w:r w:rsidRPr="006D3156">
        <w:rPr>
          <w:sz w:val="20"/>
          <w:szCs w:val="20"/>
          <w:lang w:val="en-GB" w:eastAsia="en-GB"/>
        </w:rPr>
        <w:tab/>
        <w:t xml:space="preserve">when </w:t>
      </w:r>
      <w:proofErr w:type="spellStart"/>
      <w:r w:rsidRPr="006D3156">
        <w:rPr>
          <w:i/>
          <w:iCs/>
          <w:sz w:val="20"/>
          <w:szCs w:val="20"/>
          <w:lang w:eastAsia="en-GB"/>
        </w:rPr>
        <w:t>mgta</w:t>
      </w:r>
      <w:proofErr w:type="spellEnd"/>
      <w:r w:rsidRPr="006D3156">
        <w:rPr>
          <w:i/>
          <w:iCs/>
          <w:sz w:val="20"/>
          <w:szCs w:val="20"/>
          <w:lang w:eastAsia="en-GB"/>
        </w:rPr>
        <w:t xml:space="preserve"> </w:t>
      </w:r>
      <w:r w:rsidRPr="006D3156">
        <w:rPr>
          <w:sz w:val="20"/>
          <w:szCs w:val="20"/>
          <w:lang w:val="en-GB" w:eastAsia="en-GB"/>
        </w:rPr>
        <w:t xml:space="preserve">is applied and the SCS of the UL carrier is 15kHz, in the L consecutive UL slots with respect to the SCS of the UL carrier with the same slot indices as the DL slots occurring immediately after the slot partially overlapped with </w:t>
      </w:r>
      <w:r w:rsidRPr="006D3156">
        <w:rPr>
          <w:rFonts w:hint="eastAsia"/>
          <w:sz w:val="20"/>
          <w:szCs w:val="20"/>
          <w:lang w:eastAsia="en-GB"/>
        </w:rPr>
        <w:t>each of the interrupted slot</w:t>
      </w:r>
      <w:r w:rsidRPr="006D3156">
        <w:rPr>
          <w:sz w:val="20"/>
          <w:szCs w:val="20"/>
          <w:lang w:eastAsia="en-GB"/>
        </w:rPr>
        <w:t>s</w:t>
      </w:r>
      <w:r w:rsidRPr="006D3156">
        <w:rPr>
          <w:rFonts w:hint="eastAsia"/>
          <w:sz w:val="20"/>
          <w:szCs w:val="20"/>
          <w:lang w:eastAsia="en-GB"/>
        </w:rPr>
        <w:t xml:space="preserve"> </w:t>
      </w:r>
      <w:r w:rsidRPr="006D3156">
        <w:rPr>
          <w:sz w:val="20"/>
          <w:szCs w:val="20"/>
          <w:lang w:eastAsia="en-GB"/>
        </w:rPr>
        <w:t>after VIL1 and VIL2</w:t>
      </w:r>
      <w:r w:rsidRPr="006D3156">
        <w:rPr>
          <w:rFonts w:hint="eastAsia"/>
          <w:sz w:val="20"/>
          <w:szCs w:val="20"/>
          <w:lang w:eastAsia="en-GB"/>
        </w:rPr>
        <w:t>.</w:t>
      </w:r>
    </w:p>
    <w:bookmarkEnd w:id="19"/>
    <w:p w14:paraId="1A7181A3" w14:textId="77777777" w:rsidR="006D3156" w:rsidRPr="006D3156" w:rsidRDefault="006D3156" w:rsidP="006D3156">
      <w:pPr>
        <w:overflowPunct w:val="0"/>
        <w:autoSpaceDE w:val="0"/>
        <w:autoSpaceDN w:val="0"/>
        <w:adjustRightInd w:val="0"/>
        <w:spacing w:after="180"/>
        <w:textAlignment w:val="baseline"/>
        <w:rPr>
          <w:sz w:val="20"/>
          <w:szCs w:val="20"/>
          <w:lang w:val="en-GB" w:eastAsia="en-GB"/>
        </w:rPr>
      </w:pPr>
      <w:r w:rsidRPr="006D3156">
        <w:rPr>
          <w:sz w:val="20"/>
          <w:szCs w:val="20"/>
          <w:lang w:val="en-GB" w:eastAsia="en-GB"/>
        </w:rPr>
        <w:t xml:space="preserve">where UL slot denotes that all the symbols in the slot </w:t>
      </w:r>
      <w:r w:rsidRPr="006D3156">
        <w:rPr>
          <w:sz w:val="20"/>
          <w:szCs w:val="20"/>
          <w:lang w:eastAsia="en-GB"/>
        </w:rPr>
        <w:t>are</w:t>
      </w:r>
      <w:r w:rsidRPr="006D3156">
        <w:rPr>
          <w:sz w:val="20"/>
          <w:szCs w:val="20"/>
          <w:lang w:val="en-GB" w:eastAsia="en-GB"/>
        </w:rPr>
        <w:t xml:space="preserve"> uplink symbols, and </w:t>
      </w:r>
      <w:r w:rsidRPr="006D3156">
        <w:rPr>
          <w:sz w:val="20"/>
          <w:szCs w:val="20"/>
          <w:lang w:eastAsia="en-GB"/>
        </w:rPr>
        <w:t xml:space="preserve">L=1 if </w:t>
      </w:r>
      <w:r w:rsidRPr="006D3156">
        <w:rPr>
          <w:position w:val="-10"/>
          <w:sz w:val="20"/>
          <w:szCs w:val="20"/>
          <w:lang w:val="en-GB" w:eastAsia="en-GB"/>
        </w:rPr>
        <w:object w:dxaOrig="1826" w:dyaOrig="261" w14:anchorId="1C6B2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pt;height:15.25pt" o:ole="">
            <v:imagedata r:id="rId11" o:title=""/>
          </v:shape>
          <o:OLEObject Type="Embed" ProgID="Equation.3" ShapeID="_x0000_i1025" DrawAspect="Content" ObjectID="_1785846403" r:id="rId12"/>
        </w:object>
      </w:r>
      <w:r w:rsidRPr="006D3156">
        <w:rPr>
          <w:sz w:val="20"/>
          <w:szCs w:val="20"/>
          <w:lang w:val="en-GB" w:eastAsia="en-GB"/>
        </w:rPr>
        <w:t xml:space="preserve"> for the UL transmission is less than the length of one slot; L=2 otherwise.</w:t>
      </w:r>
    </w:p>
    <w:p w14:paraId="0F871871" w14:textId="77777777" w:rsidR="006D3156" w:rsidRPr="006D3156" w:rsidRDefault="006D3156" w:rsidP="006D3156">
      <w:pPr>
        <w:overflowPunct w:val="0"/>
        <w:autoSpaceDE w:val="0"/>
        <w:autoSpaceDN w:val="0"/>
        <w:adjustRightInd w:val="0"/>
        <w:spacing w:after="180"/>
        <w:textAlignment w:val="baseline"/>
        <w:rPr>
          <w:sz w:val="20"/>
          <w:szCs w:val="20"/>
          <w:lang w:val="en-GB" w:eastAsia="en-GB"/>
        </w:rPr>
      </w:pPr>
      <w:r w:rsidRPr="006D3156">
        <w:rPr>
          <w:sz w:val="20"/>
          <w:szCs w:val="20"/>
          <w:lang w:val="en-GB" w:eastAsia="en-GB"/>
        </w:rPr>
        <w:t xml:space="preserve">Note: Network is supposed to </w:t>
      </w:r>
      <w:proofErr w:type="gramStart"/>
      <w:r w:rsidRPr="006D3156">
        <w:rPr>
          <w:sz w:val="20"/>
          <w:szCs w:val="20"/>
          <w:lang w:val="en-GB" w:eastAsia="en-GB"/>
        </w:rPr>
        <w:t>take into account</w:t>
      </w:r>
      <w:proofErr w:type="gramEnd"/>
      <w:r w:rsidRPr="006D3156">
        <w:rPr>
          <w:sz w:val="20"/>
          <w:szCs w:val="20"/>
          <w:lang w:val="en-GB" w:eastAsia="en-GB"/>
        </w:rPr>
        <w:t xml:space="preserve"> the possible difference between the estimated TA at network and actual TA at UE when scheduling UE in the above slot(s).</w:t>
      </w:r>
    </w:p>
    <w:p w14:paraId="4CC172CE" w14:textId="3EE6A700" w:rsidR="006D3156" w:rsidRPr="006D3156" w:rsidRDefault="006D3156" w:rsidP="006D3156">
      <w:pPr>
        <w:overflowPunct w:val="0"/>
        <w:autoSpaceDE w:val="0"/>
        <w:autoSpaceDN w:val="0"/>
        <w:adjustRightInd w:val="0"/>
        <w:spacing w:after="180"/>
        <w:textAlignment w:val="baseline"/>
        <w:rPr>
          <w:sz w:val="20"/>
          <w:szCs w:val="20"/>
          <w:lang w:val="en-GB" w:eastAsia="ko-KR"/>
        </w:rPr>
      </w:pPr>
      <w:r w:rsidRPr="006D3156">
        <w:rPr>
          <w:sz w:val="20"/>
          <w:szCs w:val="20"/>
          <w:lang w:val="en-GB" w:eastAsia="ko-KR"/>
        </w:rPr>
        <w:t xml:space="preserve">The interruptions of NCSG in number of slots are listed in Table 9.1.9-1 on all serving cells when </w:t>
      </w:r>
      <w:ins w:id="20" w:author="RAN4 112 - OPPO" w:date="2024-08-05T18:53:00Z">
        <w:del w:id="21" w:author="OPPO" w:date="2024-08-22T15:22:00Z">
          <w:r w:rsidR="00107DD8" w:rsidRPr="00B64FAB" w:rsidDel="00040F96">
            <w:rPr>
              <w:sz w:val="20"/>
              <w:szCs w:val="20"/>
              <w:lang w:val="en-GB" w:eastAsia="ko-KR"/>
            </w:rPr>
            <w:delText xml:space="preserve">NCSG pattern #0-11 </w:delText>
          </w:r>
        </w:del>
        <w:del w:id="22" w:author="OPPO" w:date="2024-08-22T15:06:00Z">
          <w:r w:rsidR="00107DD8" w:rsidRPr="00B64FAB" w:rsidDel="00B123FF">
            <w:rPr>
              <w:sz w:val="20"/>
              <w:szCs w:val="20"/>
              <w:lang w:val="en-GB" w:eastAsia="ko-KR"/>
            </w:rPr>
            <w:delText>is</w:delText>
          </w:r>
        </w:del>
        <w:del w:id="23" w:author="OPPO" w:date="2024-08-22T15:22:00Z">
          <w:r w:rsidR="00107DD8" w:rsidRPr="00B64FAB" w:rsidDel="00040F96">
            <w:rPr>
              <w:sz w:val="20"/>
              <w:szCs w:val="20"/>
              <w:lang w:val="en-GB" w:eastAsia="ko-KR"/>
            </w:rPr>
            <w:delText xml:space="preserve"> configured according to the applicability rule in Table 9.1.9.3-2. And the interruptions of NCSG in number of slots are listed in Table 9.1.9-2 on FR2 serving cells when NCSG pattern #12-23 </w:delText>
          </w:r>
        </w:del>
        <w:del w:id="24" w:author="OPPO" w:date="2024-08-22T15:06:00Z">
          <w:r w:rsidR="00107DD8" w:rsidRPr="00B64FAB" w:rsidDel="00B123FF">
            <w:rPr>
              <w:sz w:val="20"/>
              <w:szCs w:val="20"/>
              <w:lang w:val="en-GB" w:eastAsia="ko-KR"/>
            </w:rPr>
            <w:delText>is</w:delText>
          </w:r>
        </w:del>
        <w:del w:id="25" w:author="OPPO" w:date="2024-08-22T15:22:00Z">
          <w:r w:rsidR="00107DD8" w:rsidRPr="00B64FAB" w:rsidDel="00040F96">
            <w:rPr>
              <w:sz w:val="20"/>
              <w:szCs w:val="20"/>
              <w:lang w:val="en-GB" w:eastAsia="ko-KR"/>
            </w:rPr>
            <w:delText xml:space="preserve"> configured according to the applicability rule in Table 9.1.9.3-2.</w:delText>
          </w:r>
        </w:del>
      </w:ins>
      <w:r w:rsidRPr="00B64FAB">
        <w:rPr>
          <w:sz w:val="20"/>
          <w:szCs w:val="20"/>
          <w:lang w:val="en-GB" w:eastAsia="ko-KR"/>
        </w:rPr>
        <w:t>per-UE NCSG</w:t>
      </w:r>
      <w:r w:rsidR="00B64FAB">
        <w:rPr>
          <w:sz w:val="20"/>
          <w:szCs w:val="20"/>
          <w:lang w:val="en-GB" w:eastAsia="ko-KR"/>
        </w:rPr>
        <w:t xml:space="preserve"> </w:t>
      </w:r>
      <w:r w:rsidRPr="00B64FAB">
        <w:rPr>
          <w:sz w:val="20"/>
          <w:szCs w:val="20"/>
          <w:lang w:val="en-GB" w:eastAsia="ko-KR"/>
        </w:rPr>
        <w:t xml:space="preserve">is configured </w:t>
      </w:r>
      <w:ins w:id="26" w:author="OPPO" w:date="2024-08-22T15:33:00Z">
        <w:r w:rsidR="00BF253F" w:rsidRPr="00B64FAB">
          <w:rPr>
            <w:sz w:val="20"/>
            <w:szCs w:val="20"/>
            <w:highlight w:val="yellow"/>
            <w:lang w:val="en-GB" w:eastAsia="ko-KR"/>
            <w:rPrChange w:id="27" w:author="OPPO" w:date="2024-08-22T15:34:00Z">
              <w:rPr>
                <w:sz w:val="20"/>
                <w:szCs w:val="20"/>
                <w:highlight w:val="green"/>
                <w:lang w:val="en-GB" w:eastAsia="ko-KR"/>
              </w:rPr>
            </w:rPrChange>
          </w:rPr>
          <w:t>with</w:t>
        </w:r>
      </w:ins>
      <w:ins w:id="28" w:author="OPPO" w:date="2024-08-22T15:29:00Z">
        <w:r w:rsidR="006B493F" w:rsidRPr="00B64FAB">
          <w:rPr>
            <w:sz w:val="20"/>
            <w:szCs w:val="20"/>
            <w:lang w:val="en-GB" w:eastAsia="ko-KR"/>
          </w:rPr>
          <w:t xml:space="preserve"> </w:t>
        </w:r>
        <w:r w:rsidR="006B493F" w:rsidRPr="00B64FAB">
          <w:rPr>
            <w:sz w:val="20"/>
            <w:szCs w:val="20"/>
            <w:lang w:val="en-GB" w:eastAsia="ko-KR"/>
          </w:rPr>
          <w:t>pattern #0-11</w:t>
        </w:r>
        <w:r w:rsidR="006B493F">
          <w:rPr>
            <w:sz w:val="20"/>
            <w:szCs w:val="20"/>
            <w:lang w:val="en-GB" w:eastAsia="ko-KR"/>
          </w:rPr>
          <w:t xml:space="preserve"> </w:t>
        </w:r>
      </w:ins>
      <w:r w:rsidRPr="006D3156">
        <w:rPr>
          <w:sz w:val="20"/>
          <w:szCs w:val="20"/>
          <w:lang w:val="en-GB" w:eastAsia="ko-KR"/>
        </w:rPr>
        <w:t xml:space="preserve">or on FR1 serving cells when per-FR FR1 NCSG is configured to </w:t>
      </w:r>
      <w:r w:rsidRPr="006D3156">
        <w:rPr>
          <w:i/>
          <w:iCs/>
          <w:sz w:val="20"/>
          <w:szCs w:val="20"/>
          <w:lang w:eastAsia="ja-JP"/>
        </w:rPr>
        <w:t xml:space="preserve">ncsg-MeasGapPerFR-r17 </w:t>
      </w:r>
      <w:r w:rsidRPr="006D3156">
        <w:rPr>
          <w:sz w:val="20"/>
          <w:szCs w:val="20"/>
          <w:lang w:eastAsia="ja-JP"/>
        </w:rPr>
        <w:t>capable UE</w:t>
      </w:r>
      <w:r w:rsidRPr="006D3156">
        <w:rPr>
          <w:sz w:val="20"/>
          <w:szCs w:val="20"/>
          <w:lang w:val="en-GB" w:eastAsia="ko-KR"/>
        </w:rPr>
        <w:t xml:space="preserve">. </w:t>
      </w:r>
      <w:del w:id="29" w:author="OPPO" w:date="2024-08-22T15:28:00Z">
        <w:r w:rsidRPr="006D3156" w:rsidDel="006B493F">
          <w:rPr>
            <w:sz w:val="20"/>
            <w:szCs w:val="20"/>
            <w:lang w:eastAsia="ja-JP"/>
          </w:rPr>
          <w:delText xml:space="preserve">In case that the UE capable of </w:delText>
        </w:r>
        <w:r w:rsidRPr="006D3156" w:rsidDel="006B493F">
          <w:rPr>
            <w:i/>
            <w:iCs/>
            <w:sz w:val="20"/>
            <w:szCs w:val="20"/>
            <w:lang w:eastAsia="ja-JP"/>
          </w:rPr>
          <w:delText>ncsg-MeasGapPerFR-r17</w:delText>
        </w:r>
        <w:r w:rsidRPr="006D3156" w:rsidDel="006B493F">
          <w:rPr>
            <w:sz w:val="20"/>
            <w:szCs w:val="20"/>
            <w:lang w:eastAsia="ja-JP"/>
          </w:rPr>
          <w:delText xml:space="preserve"> is configured with per-FR FR2 NCSG, </w:delText>
        </w:r>
        <w:r w:rsidRPr="006D3156" w:rsidDel="006B493F">
          <w:rPr>
            <w:sz w:val="20"/>
            <w:szCs w:val="20"/>
            <w:lang w:val="en-GB" w:eastAsia="ko-KR"/>
          </w:rPr>
          <w:delText>numbers of interrupted slot</w:delText>
        </w:r>
        <w:r w:rsidRPr="006D3156" w:rsidDel="006B493F">
          <w:rPr>
            <w:sz w:val="20"/>
            <w:szCs w:val="20"/>
            <w:lang w:val="en-GB" w:eastAsia="ja-JP"/>
          </w:rPr>
          <w:delText>s</w:delText>
        </w:r>
        <w:r w:rsidRPr="006D3156" w:rsidDel="006B493F">
          <w:rPr>
            <w:sz w:val="20"/>
            <w:szCs w:val="20"/>
            <w:lang w:val="en-GB" w:eastAsia="ko-KR"/>
          </w:rPr>
          <w:delText xml:space="preserve"> on </w:delText>
        </w:r>
        <w:r w:rsidRPr="006D3156" w:rsidDel="006B493F">
          <w:rPr>
            <w:sz w:val="20"/>
            <w:szCs w:val="20"/>
            <w:lang w:val="en-GB" w:eastAsia="ja-JP"/>
          </w:rPr>
          <w:delText>FR2 serving cells</w:delText>
        </w:r>
        <w:r w:rsidRPr="006D3156" w:rsidDel="006B493F">
          <w:rPr>
            <w:sz w:val="20"/>
            <w:szCs w:val="20"/>
            <w:lang w:val="en-GB" w:eastAsia="ko-KR"/>
          </w:rPr>
          <w:delText xml:space="preserve"> are listed in Table 9.1.9-</w:delText>
        </w:r>
        <w:r w:rsidRPr="006D3156" w:rsidDel="006B493F">
          <w:rPr>
            <w:sz w:val="20"/>
            <w:szCs w:val="20"/>
            <w:lang w:val="en-GB" w:eastAsia="ja-JP"/>
          </w:rPr>
          <w:delText>2.</w:delText>
        </w:r>
        <w:r w:rsidRPr="006D3156" w:rsidDel="006B493F">
          <w:rPr>
            <w:sz w:val="20"/>
            <w:szCs w:val="20"/>
            <w:lang w:val="en-GB" w:eastAsia="ko-KR"/>
          </w:rPr>
          <w:delText xml:space="preserve"> </w:delText>
        </w:r>
      </w:del>
      <w:ins w:id="30" w:author="OPPO" w:date="2024-08-22T15:28:00Z">
        <w:r w:rsidR="006B493F" w:rsidRPr="006D3156">
          <w:rPr>
            <w:sz w:val="20"/>
            <w:szCs w:val="20"/>
            <w:lang w:val="en-GB" w:eastAsia="ko-KR"/>
          </w:rPr>
          <w:t>The interruptions of NCSG in number of slots are listed in Table 9.1.9-</w:t>
        </w:r>
        <w:r w:rsidR="006B493F">
          <w:rPr>
            <w:sz w:val="20"/>
            <w:szCs w:val="20"/>
            <w:lang w:val="en-GB" w:eastAsia="ko-KR"/>
          </w:rPr>
          <w:t>2</w:t>
        </w:r>
        <w:r w:rsidR="006B493F" w:rsidRPr="006D3156">
          <w:rPr>
            <w:sz w:val="20"/>
            <w:szCs w:val="20"/>
            <w:lang w:val="en-GB" w:eastAsia="ko-KR"/>
          </w:rPr>
          <w:t xml:space="preserve"> on all serving cells when per-UE NCSG is configured </w:t>
        </w:r>
      </w:ins>
      <w:ins w:id="31" w:author="OPPO" w:date="2024-08-22T15:32:00Z">
        <w:r w:rsidR="00BF253F">
          <w:rPr>
            <w:sz w:val="20"/>
            <w:szCs w:val="20"/>
            <w:highlight w:val="yellow"/>
            <w:lang w:val="en-GB" w:eastAsia="ko-KR"/>
          </w:rPr>
          <w:t>with</w:t>
        </w:r>
      </w:ins>
      <w:ins w:id="32" w:author="OPPO" w:date="2024-08-22T15:29:00Z">
        <w:r w:rsidR="006B493F">
          <w:rPr>
            <w:sz w:val="20"/>
            <w:szCs w:val="20"/>
            <w:lang w:val="en-GB" w:eastAsia="ko-KR"/>
          </w:rPr>
          <w:t xml:space="preserve"> pattern #</w:t>
        </w:r>
        <w:r w:rsidR="006B493F">
          <w:rPr>
            <w:sz w:val="20"/>
            <w:szCs w:val="20"/>
            <w:lang w:val="en-GB" w:eastAsia="ko-KR"/>
          </w:rPr>
          <w:t>12</w:t>
        </w:r>
        <w:r w:rsidR="006B493F">
          <w:rPr>
            <w:sz w:val="20"/>
            <w:szCs w:val="20"/>
            <w:lang w:val="en-GB" w:eastAsia="ko-KR"/>
          </w:rPr>
          <w:t>-</w:t>
        </w:r>
        <w:r w:rsidR="00CE0BEE">
          <w:rPr>
            <w:sz w:val="20"/>
            <w:szCs w:val="20"/>
            <w:lang w:val="en-GB" w:eastAsia="ko-KR"/>
          </w:rPr>
          <w:t xml:space="preserve">23 </w:t>
        </w:r>
      </w:ins>
      <w:ins w:id="33" w:author="OPPO" w:date="2024-08-22T15:28:00Z">
        <w:r w:rsidR="006B493F" w:rsidRPr="006D3156">
          <w:rPr>
            <w:sz w:val="20"/>
            <w:szCs w:val="20"/>
            <w:lang w:val="en-GB" w:eastAsia="ko-KR"/>
          </w:rPr>
          <w:t>or on FR</w:t>
        </w:r>
        <w:r w:rsidR="006B493F">
          <w:rPr>
            <w:sz w:val="20"/>
            <w:szCs w:val="20"/>
            <w:lang w:val="en-GB" w:eastAsia="ko-KR"/>
          </w:rPr>
          <w:t>2</w:t>
        </w:r>
        <w:r w:rsidR="006B493F" w:rsidRPr="006D3156">
          <w:rPr>
            <w:sz w:val="20"/>
            <w:szCs w:val="20"/>
            <w:lang w:val="en-GB" w:eastAsia="ko-KR"/>
          </w:rPr>
          <w:t xml:space="preserve"> serving cells when per-FR FR</w:t>
        </w:r>
        <w:r w:rsidR="006B493F">
          <w:rPr>
            <w:sz w:val="20"/>
            <w:szCs w:val="20"/>
            <w:lang w:val="en-GB" w:eastAsia="ko-KR"/>
          </w:rPr>
          <w:t>2</w:t>
        </w:r>
        <w:r w:rsidR="006B493F" w:rsidRPr="006D3156">
          <w:rPr>
            <w:sz w:val="20"/>
            <w:szCs w:val="20"/>
            <w:lang w:val="en-GB" w:eastAsia="ko-KR"/>
          </w:rPr>
          <w:t xml:space="preserve"> NCSG is configured to </w:t>
        </w:r>
        <w:r w:rsidR="006B493F" w:rsidRPr="006D3156">
          <w:rPr>
            <w:i/>
            <w:iCs/>
            <w:sz w:val="20"/>
            <w:szCs w:val="20"/>
            <w:lang w:eastAsia="ja-JP"/>
          </w:rPr>
          <w:t xml:space="preserve">ncsg-MeasGapPerFR-r17 </w:t>
        </w:r>
        <w:r w:rsidR="006B493F" w:rsidRPr="006D3156">
          <w:rPr>
            <w:sz w:val="20"/>
            <w:szCs w:val="20"/>
            <w:lang w:eastAsia="ja-JP"/>
          </w:rPr>
          <w:t>capable UE</w:t>
        </w:r>
        <w:r w:rsidR="006B493F" w:rsidRPr="006D3156">
          <w:rPr>
            <w:sz w:val="20"/>
            <w:szCs w:val="20"/>
            <w:lang w:val="en-GB" w:eastAsia="ko-KR"/>
          </w:rPr>
          <w:t xml:space="preserve">. </w:t>
        </w:r>
      </w:ins>
      <w:r w:rsidRPr="006D3156">
        <w:rPr>
          <w:sz w:val="20"/>
          <w:szCs w:val="20"/>
          <w:lang w:val="en-GB" w:eastAsia="ko-KR"/>
        </w:rPr>
        <w:t xml:space="preserve">There are two interruptions in each NCSG occasion, VIL1 before ML and VIL2 after ML, in NR standalone </w:t>
      </w:r>
      <w:r w:rsidRPr="006D3156">
        <w:rPr>
          <w:sz w:val="20"/>
          <w:szCs w:val="20"/>
          <w:lang w:val="en-GB" w:eastAsia="en-GB"/>
        </w:rPr>
        <w:t>(with single carrier or NR CA)</w:t>
      </w:r>
      <w:r w:rsidRPr="006D3156">
        <w:rPr>
          <w:sz w:val="20"/>
          <w:szCs w:val="20"/>
          <w:lang w:val="en-GB" w:eastAsia="ko-KR"/>
        </w:rPr>
        <w:t>. Each of them has number of interrupted slots captured in Table 9.1.9-1 and Table 9.1.9-</w:t>
      </w:r>
      <w:r w:rsidRPr="006D3156">
        <w:rPr>
          <w:sz w:val="20"/>
          <w:szCs w:val="20"/>
          <w:lang w:val="en-GB" w:eastAsia="ja-JP"/>
        </w:rPr>
        <w:t>2</w:t>
      </w:r>
      <w:r w:rsidRPr="006D3156">
        <w:rPr>
          <w:sz w:val="20"/>
          <w:szCs w:val="20"/>
          <w:lang w:val="en-GB" w:eastAsia="ko-KR"/>
        </w:rPr>
        <w:t>.</w:t>
      </w:r>
    </w:p>
    <w:p w14:paraId="345E14D0" w14:textId="77777777" w:rsidR="006D3156" w:rsidRPr="006D3156" w:rsidRDefault="006D3156" w:rsidP="006D3156">
      <w:pPr>
        <w:overflowPunct w:val="0"/>
        <w:autoSpaceDE w:val="0"/>
        <w:autoSpaceDN w:val="0"/>
        <w:adjustRightInd w:val="0"/>
        <w:spacing w:after="180"/>
        <w:textAlignment w:val="baseline"/>
        <w:rPr>
          <w:sz w:val="20"/>
          <w:szCs w:val="20"/>
          <w:lang w:val="en-GB" w:eastAsia="ko-KR"/>
        </w:rPr>
      </w:pPr>
    </w:p>
    <w:p w14:paraId="18515073" w14:textId="0A60794B" w:rsidR="006D3156" w:rsidRPr="006D3156" w:rsidRDefault="006D3156" w:rsidP="006D3156">
      <w:pPr>
        <w:keepNext/>
        <w:keepLines/>
        <w:overflowPunct w:val="0"/>
        <w:autoSpaceDE w:val="0"/>
        <w:autoSpaceDN w:val="0"/>
        <w:adjustRightInd w:val="0"/>
        <w:spacing w:before="60" w:after="180"/>
        <w:jc w:val="center"/>
        <w:textAlignment w:val="baseline"/>
        <w:rPr>
          <w:rFonts w:ascii="Arial" w:hAnsi="Arial"/>
          <w:b/>
          <w:sz w:val="20"/>
          <w:szCs w:val="20"/>
          <w:lang w:val="en-GB" w:eastAsia="en-GB"/>
        </w:rPr>
      </w:pPr>
      <w:r w:rsidRPr="006D3156">
        <w:rPr>
          <w:rFonts w:ascii="Arial" w:hAnsi="Arial"/>
          <w:b/>
          <w:snapToGrid w:val="0"/>
          <w:sz w:val="20"/>
          <w:szCs w:val="20"/>
          <w:lang w:val="en-GB" w:eastAsia="en-GB"/>
        </w:rPr>
        <w:t xml:space="preserve">Table </w:t>
      </w:r>
      <w:r w:rsidRPr="006D3156">
        <w:rPr>
          <w:rFonts w:ascii="Arial" w:hAnsi="Arial"/>
          <w:b/>
          <w:snapToGrid w:val="0"/>
          <w:sz w:val="20"/>
          <w:szCs w:val="20"/>
          <w:lang w:val="en-GB" w:eastAsia="ko-KR"/>
        </w:rPr>
        <w:t>9.1.9</w:t>
      </w:r>
      <w:r w:rsidRPr="006D3156">
        <w:rPr>
          <w:rFonts w:ascii="Arial" w:hAnsi="Arial"/>
          <w:b/>
          <w:snapToGrid w:val="0"/>
          <w:sz w:val="20"/>
          <w:szCs w:val="20"/>
          <w:lang w:val="en-GB" w:eastAsia="en-GB"/>
        </w:rPr>
        <w:t>-</w:t>
      </w:r>
      <w:r w:rsidRPr="006D3156">
        <w:rPr>
          <w:rFonts w:ascii="Arial" w:hAnsi="Arial"/>
          <w:b/>
          <w:snapToGrid w:val="0"/>
          <w:sz w:val="20"/>
          <w:szCs w:val="20"/>
          <w:lang w:val="en-GB" w:eastAsia="ko-KR"/>
        </w:rPr>
        <w:t>1</w:t>
      </w:r>
      <w:r w:rsidRPr="006D3156">
        <w:rPr>
          <w:rFonts w:ascii="Arial" w:hAnsi="Arial"/>
          <w:b/>
          <w:snapToGrid w:val="0"/>
          <w:sz w:val="20"/>
          <w:szCs w:val="20"/>
          <w:lang w:val="en-GB" w:eastAsia="en-GB"/>
        </w:rPr>
        <w:t xml:space="preserve">: </w:t>
      </w:r>
      <w:r w:rsidRPr="006D3156">
        <w:rPr>
          <w:rFonts w:ascii="Arial" w:hAnsi="Arial"/>
          <w:b/>
          <w:sz w:val="20"/>
          <w:szCs w:val="20"/>
          <w:lang w:eastAsia="ko-KR"/>
        </w:rPr>
        <w:t>Number of interrupted slot</w:t>
      </w:r>
      <w:r w:rsidRPr="006D3156">
        <w:rPr>
          <w:rFonts w:ascii="Arial" w:eastAsia="MS Mincho" w:hAnsi="Arial"/>
          <w:b/>
          <w:sz w:val="20"/>
          <w:szCs w:val="20"/>
          <w:lang w:eastAsia="ja-JP"/>
        </w:rPr>
        <w:t>s</w:t>
      </w:r>
      <w:r w:rsidRPr="006D3156">
        <w:rPr>
          <w:rFonts w:ascii="Arial" w:hAnsi="Arial"/>
          <w:b/>
          <w:sz w:val="20"/>
          <w:szCs w:val="20"/>
          <w:lang w:eastAsia="ko-KR"/>
        </w:rPr>
        <w:t xml:space="preserve"> on all serving cells </w:t>
      </w:r>
      <w:r w:rsidRPr="006D3156">
        <w:rPr>
          <w:rFonts w:ascii="Arial" w:eastAsia="MS Mincho" w:hAnsi="Arial"/>
          <w:b/>
          <w:snapToGrid w:val="0"/>
          <w:sz w:val="20"/>
          <w:szCs w:val="20"/>
          <w:lang w:val="en-GB" w:eastAsia="ja-JP"/>
        </w:rPr>
        <w:t xml:space="preserve">for </w:t>
      </w:r>
      <w:ins w:id="34" w:author="RAN4 112 - OPPO" w:date="2024-08-05T18:54:00Z">
        <w:del w:id="35" w:author="OPPO" w:date="2024-08-22T15:20:00Z">
          <w:r w:rsidR="00107DD8" w:rsidRPr="00107DD8" w:rsidDel="00040F96">
            <w:rPr>
              <w:rFonts w:ascii="Arial" w:eastAsia="MS Mincho" w:hAnsi="Arial"/>
              <w:b/>
              <w:snapToGrid w:val="0"/>
              <w:sz w:val="20"/>
              <w:szCs w:val="20"/>
              <w:lang w:val="en-GB" w:eastAsia="ja-JP"/>
            </w:rPr>
            <w:delText>NCSG pattern #0-11</w:delText>
          </w:r>
        </w:del>
      </w:ins>
      <w:r w:rsidRPr="006D3156">
        <w:rPr>
          <w:rFonts w:ascii="Arial" w:eastAsia="MS Mincho" w:hAnsi="Arial"/>
          <w:b/>
          <w:snapToGrid w:val="0"/>
          <w:sz w:val="20"/>
          <w:szCs w:val="20"/>
          <w:lang w:val="en-GB" w:eastAsia="ja-JP"/>
        </w:rPr>
        <w:t>per-UE</w:t>
      </w:r>
      <w:r w:rsidRPr="006D3156">
        <w:rPr>
          <w:rFonts w:ascii="Arial" w:hAnsi="Arial"/>
          <w:b/>
          <w:sz w:val="20"/>
          <w:szCs w:val="20"/>
          <w:lang w:eastAsia="ko-KR"/>
        </w:rPr>
        <w:t xml:space="preserve"> NCSG</w:t>
      </w:r>
      <w:ins w:id="36" w:author="OPPO" w:date="2024-08-22T15:20:00Z">
        <w:r w:rsidR="00040F96" w:rsidRPr="006D3156">
          <w:rPr>
            <w:rFonts w:ascii="Arial" w:eastAsia="MS Mincho" w:hAnsi="Arial"/>
            <w:b/>
            <w:snapToGrid w:val="0"/>
            <w:sz w:val="20"/>
            <w:szCs w:val="20"/>
            <w:lang w:val="en-GB" w:eastAsia="ja-JP"/>
          </w:rPr>
          <w:t xml:space="preserve"> </w:t>
        </w:r>
        <w:r w:rsidR="00040F96" w:rsidRPr="00107DD8">
          <w:rPr>
            <w:rFonts w:ascii="Arial" w:eastAsia="MS Mincho" w:hAnsi="Arial"/>
            <w:b/>
            <w:snapToGrid w:val="0"/>
            <w:sz w:val="20"/>
            <w:szCs w:val="20"/>
            <w:lang w:val="en-GB" w:eastAsia="ja-JP"/>
          </w:rPr>
          <w:t>pattern #0-11</w:t>
        </w:r>
      </w:ins>
      <w:r w:rsidRPr="006D3156">
        <w:rPr>
          <w:rFonts w:ascii="Arial" w:hAnsi="Arial"/>
          <w:b/>
          <w:sz w:val="20"/>
          <w:szCs w:val="20"/>
          <w:lang w:eastAsia="ko-KR"/>
        </w:rPr>
        <w:t xml:space="preserve"> or FR1 serving cells for </w:t>
      </w:r>
      <w:ins w:id="37" w:author="OPPO" w:date="2024-08-22T15:26:00Z">
        <w:r w:rsidR="006B493F">
          <w:rPr>
            <w:rFonts w:ascii="Arial" w:hAnsi="Arial"/>
            <w:b/>
            <w:sz w:val="20"/>
            <w:szCs w:val="20"/>
            <w:lang w:eastAsia="ko-KR"/>
          </w:rPr>
          <w:t xml:space="preserve">per-FR </w:t>
        </w:r>
      </w:ins>
      <w:r w:rsidRPr="006D3156">
        <w:rPr>
          <w:rFonts w:ascii="Arial" w:hAnsi="Arial"/>
          <w:b/>
          <w:sz w:val="20"/>
          <w:szCs w:val="20"/>
          <w:lang w:eastAsia="ko-KR"/>
        </w:rPr>
        <w:t>FR1 NCSG during each VIL</w:t>
      </w:r>
      <w:r w:rsidRPr="006D3156">
        <w:rPr>
          <w:rFonts w:ascii="Arial" w:hAnsi="Arial"/>
          <w:b/>
          <w:sz w:val="20"/>
          <w:szCs w:val="20"/>
          <w:lang w:val="en-GB" w:eastAsia="en-GB"/>
        </w:rPr>
        <w:t xml:space="preserve"> in NR standalone operation (with single carrier, NR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748"/>
      </w:tblGrid>
      <w:tr w:rsidR="006D3156" w:rsidRPr="006D3156" w14:paraId="5B0695AC" w14:textId="77777777" w:rsidTr="00F92842">
        <w:trPr>
          <w:jc w:val="center"/>
        </w:trPr>
        <w:tc>
          <w:tcPr>
            <w:tcW w:w="791" w:type="dxa"/>
            <w:tcBorders>
              <w:bottom w:val="nil"/>
            </w:tcBorders>
            <w:shd w:val="clear" w:color="auto" w:fill="auto"/>
          </w:tcPr>
          <w:p w14:paraId="0287F9F0"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ko-KR"/>
              </w:rPr>
              <w:t>NR</w:t>
            </w:r>
          </w:p>
        </w:tc>
        <w:tc>
          <w:tcPr>
            <w:tcW w:w="2748" w:type="dxa"/>
          </w:tcPr>
          <w:p w14:paraId="358C1B78"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ko-KR"/>
              </w:rPr>
              <w:t>Number of interrupted slot</w:t>
            </w:r>
            <w:r w:rsidRPr="006D3156">
              <w:rPr>
                <w:rFonts w:ascii="Arial" w:eastAsia="MS Mincho" w:hAnsi="Arial"/>
                <w:b/>
                <w:sz w:val="18"/>
                <w:szCs w:val="20"/>
                <w:lang w:val="en-GB" w:eastAsia="ja-JP"/>
              </w:rPr>
              <w:t>s</w:t>
            </w:r>
            <w:r w:rsidRPr="006D3156">
              <w:rPr>
                <w:rFonts w:ascii="Arial" w:hAnsi="Arial"/>
                <w:b/>
                <w:sz w:val="18"/>
                <w:szCs w:val="20"/>
                <w:lang w:val="en-GB" w:eastAsia="ko-KR"/>
              </w:rPr>
              <w:t xml:space="preserve"> on serving cells</w:t>
            </w:r>
          </w:p>
        </w:tc>
      </w:tr>
      <w:tr w:rsidR="006D3156" w:rsidRPr="006D3156" w14:paraId="3DF96E42" w14:textId="77777777" w:rsidTr="00F92842">
        <w:trPr>
          <w:jc w:val="center"/>
        </w:trPr>
        <w:tc>
          <w:tcPr>
            <w:tcW w:w="791" w:type="dxa"/>
            <w:tcBorders>
              <w:top w:val="nil"/>
              <w:bottom w:val="nil"/>
            </w:tcBorders>
            <w:shd w:val="clear" w:color="auto" w:fill="auto"/>
          </w:tcPr>
          <w:p w14:paraId="26A8D87A"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en-GB"/>
              </w:rPr>
            </w:pPr>
            <w:r w:rsidRPr="006D3156">
              <w:rPr>
                <w:rFonts w:ascii="Arial" w:hAnsi="Arial"/>
                <w:b/>
                <w:sz w:val="18"/>
                <w:szCs w:val="20"/>
                <w:lang w:val="en-GB" w:eastAsia="en-GB"/>
              </w:rPr>
              <w:t>SCS</w:t>
            </w:r>
          </w:p>
        </w:tc>
        <w:tc>
          <w:tcPr>
            <w:tcW w:w="2748" w:type="dxa"/>
          </w:tcPr>
          <w:p w14:paraId="368596DD"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en-GB"/>
              </w:rPr>
            </w:pPr>
            <w:r w:rsidRPr="006D3156">
              <w:rPr>
                <w:rFonts w:ascii="Arial" w:hAnsi="Arial"/>
                <w:b/>
                <w:sz w:val="18"/>
                <w:szCs w:val="20"/>
                <w:lang w:val="en-GB" w:eastAsia="ko-KR"/>
              </w:rPr>
              <w:t>When MG timing advance of 0ms is applied</w:t>
            </w:r>
          </w:p>
        </w:tc>
      </w:tr>
      <w:tr w:rsidR="006D3156" w:rsidRPr="006D3156" w14:paraId="7268A4EF" w14:textId="77777777" w:rsidTr="00F92842">
        <w:trPr>
          <w:jc w:val="center"/>
        </w:trPr>
        <w:tc>
          <w:tcPr>
            <w:tcW w:w="791" w:type="dxa"/>
            <w:tcBorders>
              <w:top w:val="nil"/>
            </w:tcBorders>
            <w:shd w:val="clear" w:color="auto" w:fill="auto"/>
          </w:tcPr>
          <w:p w14:paraId="2507A8E1"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en-GB"/>
              </w:rPr>
            </w:pPr>
            <w:r w:rsidRPr="006D3156">
              <w:rPr>
                <w:rFonts w:ascii="Arial" w:hAnsi="Arial"/>
                <w:b/>
                <w:sz w:val="18"/>
                <w:szCs w:val="20"/>
                <w:lang w:val="en-GB" w:eastAsia="en-GB"/>
              </w:rPr>
              <w:t>(kHz)</w:t>
            </w:r>
          </w:p>
        </w:tc>
        <w:tc>
          <w:tcPr>
            <w:tcW w:w="2748" w:type="dxa"/>
          </w:tcPr>
          <w:p w14:paraId="31E67D7B"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en-GB"/>
              </w:rPr>
              <w:t>VIL=1ms</w:t>
            </w:r>
          </w:p>
        </w:tc>
      </w:tr>
      <w:tr w:rsidR="006D3156" w:rsidRPr="006D3156" w14:paraId="4C4C80E5" w14:textId="77777777" w:rsidTr="00F92842">
        <w:trPr>
          <w:jc w:val="center"/>
        </w:trPr>
        <w:tc>
          <w:tcPr>
            <w:tcW w:w="791" w:type="dxa"/>
            <w:shd w:val="clear" w:color="auto" w:fill="auto"/>
          </w:tcPr>
          <w:p w14:paraId="338C4914"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en-GB"/>
              </w:rPr>
            </w:pPr>
            <w:r w:rsidRPr="006D3156">
              <w:rPr>
                <w:rFonts w:ascii="Arial" w:hAnsi="Arial"/>
                <w:sz w:val="18"/>
                <w:szCs w:val="20"/>
                <w:lang w:val="en-GB" w:eastAsia="en-GB"/>
              </w:rPr>
              <w:t>15</w:t>
            </w:r>
          </w:p>
        </w:tc>
        <w:tc>
          <w:tcPr>
            <w:tcW w:w="2748" w:type="dxa"/>
          </w:tcPr>
          <w:p w14:paraId="27DC5F9B"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ko-KR"/>
              </w:rPr>
            </w:pPr>
            <w:r w:rsidRPr="006D3156">
              <w:rPr>
                <w:rFonts w:ascii="Arial" w:hAnsi="Arial"/>
                <w:sz w:val="18"/>
                <w:szCs w:val="20"/>
                <w:lang w:val="en-GB" w:eastAsia="ko-KR"/>
              </w:rPr>
              <w:t>1</w:t>
            </w:r>
          </w:p>
        </w:tc>
      </w:tr>
      <w:tr w:rsidR="006D3156" w:rsidRPr="006D3156" w14:paraId="328AD31F" w14:textId="77777777" w:rsidTr="00F92842">
        <w:trPr>
          <w:jc w:val="center"/>
        </w:trPr>
        <w:tc>
          <w:tcPr>
            <w:tcW w:w="791" w:type="dxa"/>
            <w:shd w:val="clear" w:color="auto" w:fill="auto"/>
          </w:tcPr>
          <w:p w14:paraId="2DF9A4E3"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en-GB"/>
              </w:rPr>
            </w:pPr>
            <w:r w:rsidRPr="006D3156">
              <w:rPr>
                <w:rFonts w:ascii="Arial" w:hAnsi="Arial"/>
                <w:sz w:val="18"/>
                <w:szCs w:val="20"/>
                <w:lang w:val="en-GB" w:eastAsia="en-GB"/>
              </w:rPr>
              <w:t>30</w:t>
            </w:r>
          </w:p>
        </w:tc>
        <w:tc>
          <w:tcPr>
            <w:tcW w:w="2748" w:type="dxa"/>
          </w:tcPr>
          <w:p w14:paraId="5D376E2E"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ko-KR"/>
              </w:rPr>
            </w:pPr>
            <w:r w:rsidRPr="006D3156">
              <w:rPr>
                <w:rFonts w:ascii="Arial" w:hAnsi="Arial"/>
                <w:sz w:val="18"/>
                <w:szCs w:val="20"/>
                <w:lang w:val="en-GB" w:eastAsia="ko-KR"/>
              </w:rPr>
              <w:t>2</w:t>
            </w:r>
          </w:p>
        </w:tc>
      </w:tr>
      <w:tr w:rsidR="006D3156" w:rsidRPr="006D3156" w14:paraId="5DC7BD15" w14:textId="77777777" w:rsidTr="00F92842">
        <w:trPr>
          <w:jc w:val="center"/>
        </w:trPr>
        <w:tc>
          <w:tcPr>
            <w:tcW w:w="791" w:type="dxa"/>
            <w:shd w:val="clear" w:color="auto" w:fill="auto"/>
          </w:tcPr>
          <w:p w14:paraId="12D22222"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en-GB"/>
              </w:rPr>
            </w:pPr>
            <w:r w:rsidRPr="006D3156">
              <w:rPr>
                <w:rFonts w:ascii="Arial" w:hAnsi="Arial"/>
                <w:sz w:val="18"/>
                <w:szCs w:val="20"/>
                <w:lang w:val="en-GB" w:eastAsia="en-GB"/>
              </w:rPr>
              <w:t>60</w:t>
            </w:r>
          </w:p>
        </w:tc>
        <w:tc>
          <w:tcPr>
            <w:tcW w:w="2748" w:type="dxa"/>
          </w:tcPr>
          <w:p w14:paraId="22742BF9"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ko-KR"/>
              </w:rPr>
            </w:pPr>
            <w:r w:rsidRPr="006D3156">
              <w:rPr>
                <w:rFonts w:ascii="Arial" w:hAnsi="Arial"/>
                <w:sz w:val="18"/>
                <w:szCs w:val="20"/>
                <w:lang w:val="en-GB" w:eastAsia="ko-KR"/>
              </w:rPr>
              <w:t>4</w:t>
            </w:r>
          </w:p>
        </w:tc>
      </w:tr>
      <w:tr w:rsidR="006D3156" w:rsidRPr="006D3156" w14:paraId="20647909" w14:textId="77777777" w:rsidTr="00F92842">
        <w:trPr>
          <w:jc w:val="center"/>
        </w:trPr>
        <w:tc>
          <w:tcPr>
            <w:tcW w:w="791" w:type="dxa"/>
            <w:shd w:val="clear" w:color="auto" w:fill="auto"/>
          </w:tcPr>
          <w:p w14:paraId="52ADAF5C"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en-GB"/>
              </w:rPr>
            </w:pPr>
            <w:r w:rsidRPr="006D3156">
              <w:rPr>
                <w:rFonts w:ascii="Arial" w:hAnsi="Arial"/>
                <w:sz w:val="18"/>
                <w:szCs w:val="20"/>
                <w:lang w:val="en-GB" w:eastAsia="en-GB"/>
              </w:rPr>
              <w:t>120</w:t>
            </w:r>
          </w:p>
        </w:tc>
        <w:tc>
          <w:tcPr>
            <w:tcW w:w="2748" w:type="dxa"/>
          </w:tcPr>
          <w:p w14:paraId="6C2D495E"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ko-KR"/>
              </w:rPr>
            </w:pPr>
            <w:r w:rsidRPr="006D3156">
              <w:rPr>
                <w:rFonts w:ascii="Arial" w:hAnsi="Arial"/>
                <w:sz w:val="18"/>
                <w:szCs w:val="20"/>
                <w:lang w:val="en-GB" w:eastAsia="ko-KR"/>
              </w:rPr>
              <w:t>8</w:t>
            </w:r>
          </w:p>
        </w:tc>
      </w:tr>
      <w:tr w:rsidR="006D3156" w:rsidRPr="006D3156" w14:paraId="5C6F8161" w14:textId="77777777" w:rsidTr="00F92842">
        <w:trPr>
          <w:jc w:val="center"/>
        </w:trPr>
        <w:tc>
          <w:tcPr>
            <w:tcW w:w="3539" w:type="dxa"/>
            <w:gridSpan w:val="2"/>
            <w:shd w:val="clear" w:color="auto" w:fill="auto"/>
          </w:tcPr>
          <w:p w14:paraId="498418AC" w14:textId="77777777" w:rsidR="006D3156" w:rsidRPr="006D3156" w:rsidRDefault="006D3156" w:rsidP="006D3156">
            <w:pPr>
              <w:keepNext/>
              <w:keepLines/>
              <w:overflowPunct w:val="0"/>
              <w:autoSpaceDE w:val="0"/>
              <w:autoSpaceDN w:val="0"/>
              <w:adjustRightInd w:val="0"/>
              <w:ind w:left="851" w:hanging="851"/>
              <w:textAlignment w:val="baseline"/>
              <w:rPr>
                <w:rFonts w:ascii="Arial" w:hAnsi="Arial"/>
                <w:sz w:val="18"/>
                <w:szCs w:val="20"/>
                <w:lang w:val="en-GB" w:eastAsia="en-GB"/>
              </w:rPr>
            </w:pPr>
            <w:r w:rsidRPr="006D3156">
              <w:rPr>
                <w:rFonts w:ascii="Arial" w:hAnsi="Arial"/>
                <w:sz w:val="18"/>
                <w:szCs w:val="20"/>
                <w:lang w:val="en-GB" w:eastAsia="en-GB"/>
              </w:rPr>
              <w:t>NOTE 1:</w:t>
            </w:r>
            <w:r w:rsidRPr="006D3156">
              <w:rPr>
                <w:rFonts w:ascii="Arial" w:hAnsi="Arial"/>
                <w:sz w:val="18"/>
                <w:szCs w:val="20"/>
                <w:lang w:val="en-GB" w:eastAsia="en-GB"/>
              </w:rPr>
              <w:tab/>
              <w:t>NR SCS of 120 kHz is only applicable to the case with per-UE NCSG.</w:t>
            </w:r>
          </w:p>
          <w:p w14:paraId="6BB3667C" w14:textId="77777777" w:rsidR="006D3156" w:rsidRPr="006D3156" w:rsidRDefault="006D3156" w:rsidP="006D3156">
            <w:pPr>
              <w:keepNext/>
              <w:keepLines/>
              <w:overflowPunct w:val="0"/>
              <w:autoSpaceDE w:val="0"/>
              <w:autoSpaceDN w:val="0"/>
              <w:adjustRightInd w:val="0"/>
              <w:ind w:left="851" w:hanging="851"/>
              <w:textAlignment w:val="baseline"/>
              <w:rPr>
                <w:rFonts w:ascii="Arial" w:hAnsi="Arial"/>
                <w:sz w:val="18"/>
                <w:szCs w:val="20"/>
                <w:lang w:val="en-GB" w:eastAsia="ko-KR"/>
              </w:rPr>
            </w:pPr>
            <w:r w:rsidRPr="006D3156">
              <w:rPr>
                <w:rFonts w:ascii="Arial" w:hAnsi="Arial"/>
                <w:sz w:val="18"/>
                <w:szCs w:val="20"/>
                <w:lang w:val="en-GB" w:eastAsia="en-GB"/>
              </w:rPr>
              <w:t>NOTE 2:</w:t>
            </w:r>
            <w:r w:rsidRPr="006D3156">
              <w:rPr>
                <w:rFonts w:ascii="Arial" w:hAnsi="Arial"/>
                <w:sz w:val="18"/>
                <w:szCs w:val="20"/>
                <w:lang w:val="en-GB" w:eastAsia="en-GB"/>
              </w:rPr>
              <w:tab/>
              <w:t>Void</w:t>
            </w:r>
          </w:p>
        </w:tc>
      </w:tr>
    </w:tbl>
    <w:p w14:paraId="3CC35A74" w14:textId="77777777" w:rsidR="006D3156" w:rsidRPr="006D3156" w:rsidRDefault="006D3156" w:rsidP="006D3156">
      <w:pPr>
        <w:overflowPunct w:val="0"/>
        <w:autoSpaceDE w:val="0"/>
        <w:autoSpaceDN w:val="0"/>
        <w:adjustRightInd w:val="0"/>
        <w:spacing w:after="180"/>
        <w:textAlignment w:val="baseline"/>
        <w:rPr>
          <w:sz w:val="20"/>
          <w:szCs w:val="20"/>
          <w:lang w:val="en-GB" w:eastAsia="en-GB"/>
        </w:rPr>
      </w:pPr>
    </w:p>
    <w:p w14:paraId="2D71E36B" w14:textId="39D472DE" w:rsidR="006D3156" w:rsidRPr="006D3156" w:rsidRDefault="006D3156" w:rsidP="006D3156">
      <w:pPr>
        <w:keepNext/>
        <w:keepLines/>
        <w:overflowPunct w:val="0"/>
        <w:autoSpaceDE w:val="0"/>
        <w:autoSpaceDN w:val="0"/>
        <w:adjustRightInd w:val="0"/>
        <w:spacing w:before="60" w:after="180"/>
        <w:jc w:val="center"/>
        <w:textAlignment w:val="baseline"/>
        <w:rPr>
          <w:rFonts w:ascii="Arial" w:hAnsi="Arial"/>
          <w:b/>
          <w:sz w:val="20"/>
          <w:szCs w:val="20"/>
          <w:lang w:eastAsia="en-GB"/>
        </w:rPr>
      </w:pPr>
      <w:r w:rsidRPr="006D3156">
        <w:rPr>
          <w:rFonts w:ascii="Arial" w:hAnsi="Arial"/>
          <w:b/>
          <w:sz w:val="20"/>
          <w:szCs w:val="20"/>
          <w:lang w:val="en-GB" w:eastAsia="en-GB"/>
        </w:rPr>
        <w:lastRenderedPageBreak/>
        <w:t xml:space="preserve">Table 9.1.9-2: </w:t>
      </w:r>
      <w:r w:rsidRPr="006D3156">
        <w:rPr>
          <w:rFonts w:ascii="Arial" w:hAnsi="Arial"/>
          <w:b/>
          <w:sz w:val="20"/>
          <w:szCs w:val="20"/>
          <w:lang w:eastAsia="en-GB"/>
        </w:rPr>
        <w:t xml:space="preserve">Number of interrupted slots on </w:t>
      </w:r>
      <w:ins w:id="38" w:author="OPPO" w:date="2024-08-22T15:25:00Z">
        <w:r w:rsidR="0052213D" w:rsidRPr="006D3156">
          <w:rPr>
            <w:rFonts w:ascii="Arial" w:hAnsi="Arial"/>
            <w:b/>
            <w:sz w:val="20"/>
            <w:szCs w:val="20"/>
            <w:lang w:eastAsia="ko-KR"/>
          </w:rPr>
          <w:t xml:space="preserve">all serving cells </w:t>
        </w:r>
        <w:r w:rsidR="0052213D" w:rsidRPr="006D3156">
          <w:rPr>
            <w:rFonts w:ascii="Arial" w:eastAsia="MS Mincho" w:hAnsi="Arial"/>
            <w:b/>
            <w:snapToGrid w:val="0"/>
            <w:sz w:val="20"/>
            <w:szCs w:val="20"/>
            <w:lang w:val="en-GB" w:eastAsia="ja-JP"/>
          </w:rPr>
          <w:t>for</w:t>
        </w:r>
        <w:r w:rsidR="0052213D" w:rsidRPr="006D3156">
          <w:rPr>
            <w:rFonts w:ascii="Arial" w:hAnsi="Arial"/>
            <w:b/>
            <w:sz w:val="20"/>
            <w:szCs w:val="20"/>
            <w:lang w:eastAsia="en-GB"/>
          </w:rPr>
          <w:t xml:space="preserve"> </w:t>
        </w:r>
        <w:r w:rsidR="0052213D" w:rsidRPr="006D3156">
          <w:rPr>
            <w:rFonts w:ascii="Arial" w:eastAsia="MS Mincho" w:hAnsi="Arial"/>
            <w:b/>
            <w:snapToGrid w:val="0"/>
            <w:sz w:val="20"/>
            <w:szCs w:val="20"/>
            <w:lang w:val="en-GB" w:eastAsia="ja-JP"/>
          </w:rPr>
          <w:t>per-UE</w:t>
        </w:r>
        <w:r w:rsidR="0052213D" w:rsidRPr="006D3156">
          <w:rPr>
            <w:rFonts w:ascii="Arial" w:hAnsi="Arial"/>
            <w:b/>
            <w:sz w:val="20"/>
            <w:szCs w:val="20"/>
            <w:lang w:eastAsia="ko-KR"/>
          </w:rPr>
          <w:t xml:space="preserve"> NCSG</w:t>
        </w:r>
        <w:r w:rsidR="0052213D" w:rsidRPr="006D3156">
          <w:rPr>
            <w:rFonts w:ascii="Arial" w:eastAsia="MS Mincho" w:hAnsi="Arial"/>
            <w:b/>
            <w:snapToGrid w:val="0"/>
            <w:sz w:val="20"/>
            <w:szCs w:val="20"/>
            <w:lang w:val="en-GB" w:eastAsia="ja-JP"/>
          </w:rPr>
          <w:t xml:space="preserve"> </w:t>
        </w:r>
        <w:r w:rsidR="0052213D" w:rsidRPr="00107DD8">
          <w:rPr>
            <w:rFonts w:ascii="Arial" w:eastAsia="MS Mincho" w:hAnsi="Arial"/>
            <w:b/>
            <w:snapToGrid w:val="0"/>
            <w:sz w:val="20"/>
            <w:szCs w:val="20"/>
            <w:lang w:val="en-GB" w:eastAsia="ja-JP"/>
          </w:rPr>
          <w:t>pattern #</w:t>
        </w:r>
        <w:r w:rsidR="0052213D">
          <w:rPr>
            <w:rFonts w:ascii="Arial" w:eastAsia="MS Mincho" w:hAnsi="Arial"/>
            <w:b/>
            <w:snapToGrid w:val="0"/>
            <w:sz w:val="20"/>
            <w:szCs w:val="20"/>
            <w:lang w:val="en-GB" w:eastAsia="ja-JP"/>
          </w:rPr>
          <w:t>12</w:t>
        </w:r>
        <w:r w:rsidR="0052213D" w:rsidRPr="00107DD8">
          <w:rPr>
            <w:rFonts w:ascii="Arial" w:eastAsia="MS Mincho" w:hAnsi="Arial"/>
            <w:b/>
            <w:snapToGrid w:val="0"/>
            <w:sz w:val="20"/>
            <w:szCs w:val="20"/>
            <w:lang w:val="en-GB" w:eastAsia="ja-JP"/>
          </w:rPr>
          <w:t>-</w:t>
        </w:r>
        <w:r w:rsidR="0052213D">
          <w:rPr>
            <w:rFonts w:ascii="Arial" w:eastAsia="MS Mincho" w:hAnsi="Arial"/>
            <w:b/>
            <w:snapToGrid w:val="0"/>
            <w:sz w:val="20"/>
            <w:szCs w:val="20"/>
            <w:lang w:val="en-GB" w:eastAsia="ja-JP"/>
          </w:rPr>
          <w:t>23</w:t>
        </w:r>
        <w:r w:rsidR="0052213D" w:rsidRPr="006D3156">
          <w:rPr>
            <w:rFonts w:ascii="Arial" w:hAnsi="Arial"/>
            <w:b/>
            <w:sz w:val="20"/>
            <w:szCs w:val="20"/>
            <w:lang w:eastAsia="ko-KR"/>
          </w:rPr>
          <w:t xml:space="preserve"> or</w:t>
        </w:r>
        <w:r w:rsidR="0052213D" w:rsidRPr="00107DD8" w:rsidDel="00040F96">
          <w:rPr>
            <w:rFonts w:ascii="Arial" w:hAnsi="Arial"/>
            <w:b/>
            <w:sz w:val="20"/>
            <w:szCs w:val="20"/>
            <w:lang w:val="en-GB" w:eastAsia="en-GB"/>
          </w:rPr>
          <w:t xml:space="preserve"> </w:t>
        </w:r>
      </w:ins>
      <w:r w:rsidRPr="006D3156">
        <w:rPr>
          <w:rFonts w:ascii="Arial" w:hAnsi="Arial"/>
          <w:b/>
          <w:sz w:val="20"/>
          <w:szCs w:val="20"/>
          <w:lang w:eastAsia="en-GB"/>
        </w:rPr>
        <w:t>FR2 serving cells for</w:t>
      </w:r>
      <w:ins w:id="39" w:author="OPPO" w:date="2024-08-22T15:26:00Z">
        <w:r w:rsidR="006B493F">
          <w:rPr>
            <w:rFonts w:ascii="Arial" w:hAnsi="Arial"/>
            <w:b/>
            <w:sz w:val="20"/>
            <w:szCs w:val="20"/>
            <w:lang w:eastAsia="en-GB"/>
          </w:rPr>
          <w:t xml:space="preserve"> per-FR</w:t>
        </w:r>
      </w:ins>
      <w:r w:rsidRPr="006D3156">
        <w:rPr>
          <w:rFonts w:ascii="Arial" w:hAnsi="Arial"/>
          <w:b/>
          <w:sz w:val="20"/>
          <w:szCs w:val="20"/>
          <w:lang w:eastAsia="en-GB"/>
        </w:rPr>
        <w:t xml:space="preserve"> </w:t>
      </w:r>
      <w:ins w:id="40" w:author="RAN4 112 - OPPO" w:date="2024-08-05T18:55:00Z">
        <w:del w:id="41" w:author="OPPO" w:date="2024-08-22T15:20:00Z">
          <w:r w:rsidR="00107DD8" w:rsidRPr="00107DD8" w:rsidDel="00040F96">
            <w:rPr>
              <w:rFonts w:ascii="Arial" w:hAnsi="Arial"/>
              <w:b/>
              <w:sz w:val="20"/>
              <w:szCs w:val="20"/>
              <w:lang w:val="en-GB" w:eastAsia="en-GB"/>
            </w:rPr>
            <w:delText>NCSG pattern #</w:delText>
          </w:r>
          <w:r w:rsidR="00107DD8" w:rsidDel="00040F96">
            <w:rPr>
              <w:rFonts w:ascii="Arial" w:hAnsi="Arial"/>
              <w:b/>
              <w:sz w:val="20"/>
              <w:szCs w:val="20"/>
              <w:lang w:val="en-GB" w:eastAsia="en-GB"/>
            </w:rPr>
            <w:delText>12</w:delText>
          </w:r>
          <w:r w:rsidR="00107DD8" w:rsidRPr="00107DD8" w:rsidDel="00040F96">
            <w:rPr>
              <w:rFonts w:ascii="Arial" w:hAnsi="Arial"/>
              <w:b/>
              <w:sz w:val="20"/>
              <w:szCs w:val="20"/>
              <w:lang w:val="en-GB" w:eastAsia="en-GB"/>
            </w:rPr>
            <w:delText>-</w:delText>
          </w:r>
          <w:r w:rsidR="00107DD8" w:rsidDel="00040F96">
            <w:rPr>
              <w:rFonts w:ascii="Arial" w:hAnsi="Arial"/>
              <w:b/>
              <w:sz w:val="20"/>
              <w:szCs w:val="20"/>
              <w:lang w:val="en-GB" w:eastAsia="en-GB"/>
            </w:rPr>
            <w:delText>23</w:delText>
          </w:r>
        </w:del>
      </w:ins>
      <w:r w:rsidRPr="006D3156">
        <w:rPr>
          <w:rFonts w:ascii="Arial" w:hAnsi="Arial"/>
          <w:b/>
          <w:sz w:val="20"/>
          <w:szCs w:val="20"/>
          <w:lang w:eastAsia="en-GB"/>
        </w:rPr>
        <w:t xml:space="preserve">FR2 NCSG during each VIL </w:t>
      </w:r>
      <w:r w:rsidRPr="006D3156">
        <w:rPr>
          <w:rFonts w:ascii="Arial" w:eastAsia="MS Mincho" w:hAnsi="Arial"/>
          <w:b/>
          <w:sz w:val="20"/>
          <w:szCs w:val="20"/>
          <w:lang w:eastAsia="ja-JP"/>
        </w:rPr>
        <w:t>in NR standalone operation (with single carrier, NR CA)</w:t>
      </w:r>
      <w:r w:rsidRPr="006D3156">
        <w:rPr>
          <w:rFonts w:ascii="Arial" w:hAnsi="Arial"/>
          <w:b/>
          <w:sz w:val="20"/>
          <w:szCs w:val="20"/>
          <w:lang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777"/>
        <w:gridCol w:w="2835"/>
      </w:tblGrid>
      <w:tr w:rsidR="006D3156" w:rsidRPr="006D3156" w14:paraId="542BCCE9" w14:textId="77777777" w:rsidTr="00F92842">
        <w:trPr>
          <w:trHeight w:val="252"/>
          <w:jc w:val="center"/>
        </w:trPr>
        <w:tc>
          <w:tcPr>
            <w:tcW w:w="762" w:type="dxa"/>
            <w:tcBorders>
              <w:bottom w:val="nil"/>
            </w:tcBorders>
            <w:shd w:val="clear" w:color="auto" w:fill="auto"/>
          </w:tcPr>
          <w:p w14:paraId="052E3A18"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en-GB"/>
              </w:rPr>
            </w:pPr>
            <w:r w:rsidRPr="006D3156">
              <w:rPr>
                <w:rFonts w:ascii="Arial" w:hAnsi="Arial"/>
                <w:b/>
                <w:sz w:val="18"/>
                <w:szCs w:val="20"/>
                <w:lang w:val="en-GB" w:eastAsia="ko-KR"/>
              </w:rPr>
              <w:t xml:space="preserve">NR </w:t>
            </w:r>
          </w:p>
        </w:tc>
        <w:tc>
          <w:tcPr>
            <w:tcW w:w="5612" w:type="dxa"/>
            <w:gridSpan w:val="2"/>
          </w:tcPr>
          <w:p w14:paraId="5977635D"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ko-KR"/>
              </w:rPr>
              <w:t>Number of interrupted slot</w:t>
            </w:r>
            <w:r w:rsidRPr="006D3156">
              <w:rPr>
                <w:rFonts w:ascii="Arial" w:eastAsia="MS Mincho" w:hAnsi="Arial"/>
                <w:b/>
                <w:sz w:val="18"/>
                <w:szCs w:val="20"/>
                <w:lang w:val="en-GB" w:eastAsia="ja-JP"/>
              </w:rPr>
              <w:t>s</w:t>
            </w:r>
            <w:r w:rsidRPr="006D3156">
              <w:rPr>
                <w:rFonts w:ascii="Arial" w:hAnsi="Arial"/>
                <w:b/>
                <w:sz w:val="18"/>
                <w:szCs w:val="20"/>
                <w:lang w:val="en-GB" w:eastAsia="ko-KR"/>
              </w:rPr>
              <w:t xml:space="preserve"> on serving cells</w:t>
            </w:r>
          </w:p>
        </w:tc>
      </w:tr>
      <w:tr w:rsidR="006D3156" w:rsidRPr="006D3156" w14:paraId="1596E9D7" w14:textId="77777777" w:rsidTr="00F92842">
        <w:trPr>
          <w:jc w:val="center"/>
        </w:trPr>
        <w:tc>
          <w:tcPr>
            <w:tcW w:w="762" w:type="dxa"/>
            <w:tcBorders>
              <w:top w:val="nil"/>
              <w:bottom w:val="nil"/>
            </w:tcBorders>
            <w:shd w:val="clear" w:color="auto" w:fill="auto"/>
          </w:tcPr>
          <w:p w14:paraId="2F60F697"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ko-KR"/>
              </w:rPr>
              <w:t>SCS</w:t>
            </w:r>
          </w:p>
        </w:tc>
        <w:tc>
          <w:tcPr>
            <w:tcW w:w="2777" w:type="dxa"/>
          </w:tcPr>
          <w:p w14:paraId="35E0C092"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ko-KR"/>
              </w:rPr>
              <w:t>When MG timing advance of 0ms is applied</w:t>
            </w:r>
          </w:p>
        </w:tc>
        <w:tc>
          <w:tcPr>
            <w:tcW w:w="2835" w:type="dxa"/>
          </w:tcPr>
          <w:p w14:paraId="0A485FFC"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ko-KR"/>
              </w:rPr>
              <w:t>When MG timing advance of 0.75ms is applied</w:t>
            </w:r>
          </w:p>
        </w:tc>
      </w:tr>
      <w:tr w:rsidR="006D3156" w:rsidRPr="006D3156" w14:paraId="3B391FE5" w14:textId="77777777" w:rsidTr="00F92842">
        <w:trPr>
          <w:jc w:val="center"/>
        </w:trPr>
        <w:tc>
          <w:tcPr>
            <w:tcW w:w="762" w:type="dxa"/>
            <w:tcBorders>
              <w:top w:val="nil"/>
            </w:tcBorders>
            <w:shd w:val="clear" w:color="auto" w:fill="auto"/>
          </w:tcPr>
          <w:p w14:paraId="5995A5C9"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en-GB"/>
              </w:rPr>
            </w:pPr>
            <w:r w:rsidRPr="006D3156">
              <w:rPr>
                <w:rFonts w:ascii="Arial" w:hAnsi="Arial"/>
                <w:b/>
                <w:sz w:val="18"/>
                <w:szCs w:val="20"/>
                <w:lang w:val="en-GB" w:eastAsia="en-GB"/>
              </w:rPr>
              <w:t>(kHz)</w:t>
            </w:r>
          </w:p>
        </w:tc>
        <w:tc>
          <w:tcPr>
            <w:tcW w:w="2777" w:type="dxa"/>
          </w:tcPr>
          <w:p w14:paraId="5D05F133"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ko-KR"/>
              </w:rPr>
              <w:t>VIL=0.75ms</w:t>
            </w:r>
          </w:p>
        </w:tc>
        <w:tc>
          <w:tcPr>
            <w:tcW w:w="2835" w:type="dxa"/>
          </w:tcPr>
          <w:p w14:paraId="480321EB" w14:textId="77777777" w:rsidR="006D3156" w:rsidRPr="006D3156" w:rsidRDefault="006D3156" w:rsidP="006D3156">
            <w:pPr>
              <w:keepNext/>
              <w:keepLines/>
              <w:overflowPunct w:val="0"/>
              <w:autoSpaceDE w:val="0"/>
              <w:autoSpaceDN w:val="0"/>
              <w:adjustRightInd w:val="0"/>
              <w:jc w:val="center"/>
              <w:textAlignment w:val="baseline"/>
              <w:rPr>
                <w:rFonts w:ascii="Arial" w:hAnsi="Arial"/>
                <w:b/>
                <w:sz w:val="18"/>
                <w:szCs w:val="20"/>
                <w:lang w:val="en-GB" w:eastAsia="ko-KR"/>
              </w:rPr>
            </w:pPr>
            <w:r w:rsidRPr="006D3156">
              <w:rPr>
                <w:rFonts w:ascii="Arial" w:hAnsi="Arial"/>
                <w:b/>
                <w:sz w:val="18"/>
                <w:szCs w:val="20"/>
                <w:lang w:val="en-GB" w:eastAsia="ko-KR"/>
              </w:rPr>
              <w:t>VIL=0.75ms</w:t>
            </w:r>
          </w:p>
        </w:tc>
      </w:tr>
      <w:tr w:rsidR="006D3156" w:rsidRPr="006D3156" w14:paraId="7CA72DDD" w14:textId="77777777" w:rsidTr="00F92842">
        <w:trPr>
          <w:jc w:val="center"/>
        </w:trPr>
        <w:tc>
          <w:tcPr>
            <w:tcW w:w="762" w:type="dxa"/>
            <w:shd w:val="clear" w:color="auto" w:fill="auto"/>
          </w:tcPr>
          <w:p w14:paraId="198960C5"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en-GB"/>
              </w:rPr>
            </w:pPr>
            <w:r w:rsidRPr="006D3156">
              <w:rPr>
                <w:rFonts w:ascii="Arial" w:hAnsi="Arial"/>
                <w:sz w:val="18"/>
                <w:szCs w:val="20"/>
                <w:lang w:val="en-GB" w:eastAsia="en-GB"/>
              </w:rPr>
              <w:t>60</w:t>
            </w:r>
          </w:p>
        </w:tc>
        <w:tc>
          <w:tcPr>
            <w:tcW w:w="2777" w:type="dxa"/>
          </w:tcPr>
          <w:p w14:paraId="46523178"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ko-KR"/>
              </w:rPr>
            </w:pPr>
            <w:r w:rsidRPr="006D3156">
              <w:rPr>
                <w:rFonts w:ascii="Arial" w:hAnsi="Arial"/>
                <w:sz w:val="18"/>
                <w:szCs w:val="20"/>
                <w:lang w:val="en-GB" w:eastAsia="ko-KR"/>
              </w:rPr>
              <w:t>3</w:t>
            </w:r>
          </w:p>
        </w:tc>
        <w:tc>
          <w:tcPr>
            <w:tcW w:w="2835" w:type="dxa"/>
          </w:tcPr>
          <w:p w14:paraId="5A40A282"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ko-KR"/>
              </w:rPr>
            </w:pPr>
            <w:r w:rsidRPr="006D3156">
              <w:rPr>
                <w:rFonts w:ascii="Arial" w:hAnsi="Arial"/>
                <w:sz w:val="18"/>
                <w:szCs w:val="20"/>
                <w:lang w:val="en-GB" w:eastAsia="ko-KR"/>
              </w:rPr>
              <w:t>3</w:t>
            </w:r>
          </w:p>
        </w:tc>
      </w:tr>
      <w:tr w:rsidR="006D3156" w:rsidRPr="006D3156" w14:paraId="1DE0F075" w14:textId="77777777" w:rsidTr="00F92842">
        <w:trPr>
          <w:jc w:val="center"/>
        </w:trPr>
        <w:tc>
          <w:tcPr>
            <w:tcW w:w="762" w:type="dxa"/>
            <w:shd w:val="clear" w:color="auto" w:fill="auto"/>
          </w:tcPr>
          <w:p w14:paraId="349772EB"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en-GB"/>
              </w:rPr>
            </w:pPr>
            <w:r w:rsidRPr="006D3156">
              <w:rPr>
                <w:rFonts w:ascii="Arial" w:hAnsi="Arial"/>
                <w:sz w:val="18"/>
                <w:szCs w:val="20"/>
                <w:lang w:val="en-GB" w:eastAsia="en-GB"/>
              </w:rPr>
              <w:t>120</w:t>
            </w:r>
          </w:p>
        </w:tc>
        <w:tc>
          <w:tcPr>
            <w:tcW w:w="2777" w:type="dxa"/>
          </w:tcPr>
          <w:p w14:paraId="3120701F"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ko-KR"/>
              </w:rPr>
            </w:pPr>
            <w:r w:rsidRPr="006D3156">
              <w:rPr>
                <w:rFonts w:ascii="Arial" w:hAnsi="Arial"/>
                <w:sz w:val="18"/>
                <w:szCs w:val="20"/>
                <w:lang w:val="en-GB" w:eastAsia="ko-KR"/>
              </w:rPr>
              <w:t xml:space="preserve">6 </w:t>
            </w:r>
          </w:p>
        </w:tc>
        <w:tc>
          <w:tcPr>
            <w:tcW w:w="2835" w:type="dxa"/>
          </w:tcPr>
          <w:p w14:paraId="447A2B6E" w14:textId="77777777" w:rsidR="006D3156" w:rsidRPr="006D3156" w:rsidRDefault="006D3156" w:rsidP="006D3156">
            <w:pPr>
              <w:keepNext/>
              <w:keepLines/>
              <w:overflowPunct w:val="0"/>
              <w:autoSpaceDE w:val="0"/>
              <w:autoSpaceDN w:val="0"/>
              <w:adjustRightInd w:val="0"/>
              <w:jc w:val="center"/>
              <w:textAlignment w:val="baseline"/>
              <w:rPr>
                <w:rFonts w:ascii="Arial" w:hAnsi="Arial"/>
                <w:sz w:val="18"/>
                <w:szCs w:val="20"/>
                <w:lang w:val="en-GB" w:eastAsia="ko-KR"/>
              </w:rPr>
            </w:pPr>
            <w:r w:rsidRPr="006D3156">
              <w:rPr>
                <w:rFonts w:ascii="Arial" w:hAnsi="Arial"/>
                <w:sz w:val="18"/>
                <w:szCs w:val="20"/>
                <w:lang w:val="en-GB" w:eastAsia="ko-KR"/>
              </w:rPr>
              <w:t>6</w:t>
            </w:r>
          </w:p>
        </w:tc>
      </w:tr>
      <w:tr w:rsidR="006D3156" w:rsidRPr="006D3156" w14:paraId="0A2F1D2D" w14:textId="77777777" w:rsidTr="00F92842">
        <w:trPr>
          <w:trHeight w:val="436"/>
          <w:jc w:val="center"/>
        </w:trPr>
        <w:tc>
          <w:tcPr>
            <w:tcW w:w="6374" w:type="dxa"/>
            <w:gridSpan w:val="3"/>
          </w:tcPr>
          <w:p w14:paraId="597575A5" w14:textId="77777777" w:rsidR="006D3156" w:rsidRPr="006D3156" w:rsidRDefault="006D3156" w:rsidP="006D3156">
            <w:pPr>
              <w:keepNext/>
              <w:keepLines/>
              <w:overflowPunct w:val="0"/>
              <w:autoSpaceDE w:val="0"/>
              <w:autoSpaceDN w:val="0"/>
              <w:adjustRightInd w:val="0"/>
              <w:ind w:left="851" w:hanging="851"/>
              <w:textAlignment w:val="baseline"/>
              <w:rPr>
                <w:sz w:val="20"/>
                <w:szCs w:val="20"/>
                <w:lang w:val="en-GB" w:eastAsia="en-GB"/>
              </w:rPr>
            </w:pPr>
            <w:r w:rsidRPr="006D3156">
              <w:rPr>
                <w:rFonts w:ascii="Arial" w:hAnsi="Arial"/>
                <w:sz w:val="18"/>
                <w:szCs w:val="20"/>
                <w:lang w:val="en-GB" w:eastAsia="en-GB"/>
              </w:rPr>
              <w:t>NOTE 1:</w:t>
            </w:r>
            <w:r w:rsidRPr="006D3156">
              <w:rPr>
                <w:rFonts w:ascii="Arial" w:hAnsi="Arial"/>
                <w:sz w:val="18"/>
                <w:szCs w:val="20"/>
                <w:lang w:val="en-GB" w:eastAsia="en-GB"/>
              </w:rPr>
              <w:tab/>
              <w:t>Void</w:t>
            </w:r>
          </w:p>
        </w:tc>
      </w:tr>
    </w:tbl>
    <w:p w14:paraId="60195F0A" w14:textId="77777777" w:rsidR="0098321C" w:rsidRDefault="0098321C" w:rsidP="00BC76F5">
      <w:pPr>
        <w:spacing w:after="120"/>
        <w:jc w:val="both"/>
        <w:rPr>
          <w:sz w:val="22"/>
          <w:lang w:val="en-GB"/>
        </w:rPr>
      </w:pPr>
    </w:p>
    <w:p w14:paraId="4656B176" w14:textId="103D2AB8" w:rsidR="0043644F" w:rsidRPr="0098321C" w:rsidRDefault="0043644F" w:rsidP="0043644F">
      <w:pPr>
        <w:spacing w:after="180"/>
        <w:jc w:val="center"/>
        <w:rPr>
          <w:rFonts w:eastAsia="宋体"/>
          <w:b/>
          <w:color w:val="0070C0"/>
          <w:sz w:val="32"/>
          <w:szCs w:val="32"/>
          <w:lang w:val="en-GB"/>
        </w:rPr>
      </w:pPr>
      <w:r w:rsidRPr="0098321C">
        <w:rPr>
          <w:rFonts w:eastAsia="宋体"/>
          <w:b/>
          <w:color w:val="0070C0"/>
          <w:sz w:val="32"/>
          <w:szCs w:val="32"/>
          <w:lang w:val="en-GB"/>
        </w:rPr>
        <w:t xml:space="preserve">------------ </w:t>
      </w:r>
      <w:r>
        <w:rPr>
          <w:rFonts w:eastAsia="宋体"/>
          <w:b/>
          <w:color w:val="0070C0"/>
          <w:sz w:val="32"/>
          <w:szCs w:val="32"/>
          <w:lang w:val="en-GB"/>
        </w:rPr>
        <w:t>End</w:t>
      </w:r>
      <w:r w:rsidRPr="0098321C">
        <w:rPr>
          <w:rFonts w:eastAsia="宋体"/>
          <w:b/>
          <w:color w:val="0070C0"/>
          <w:sz w:val="32"/>
          <w:szCs w:val="32"/>
          <w:lang w:val="en-GB"/>
        </w:rPr>
        <w:t xml:space="preserve"> OF CHANGE 1--------------</w:t>
      </w:r>
    </w:p>
    <w:p w14:paraId="28A1EBCE" w14:textId="77777777" w:rsidR="008F0BC3" w:rsidRPr="006D7918" w:rsidRDefault="008F0BC3" w:rsidP="00583ED3">
      <w:pPr>
        <w:rPr>
          <w:sz w:val="20"/>
        </w:rPr>
      </w:pPr>
    </w:p>
    <w:sectPr w:rsidR="008F0BC3" w:rsidRPr="006D7918" w:rsidSect="0069017A">
      <w:headerReference w:type="even" r:id="rId13"/>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45F49" w14:textId="77777777" w:rsidR="00167A1B" w:rsidRDefault="00167A1B">
      <w:r>
        <w:separator/>
      </w:r>
    </w:p>
  </w:endnote>
  <w:endnote w:type="continuationSeparator" w:id="0">
    <w:p w14:paraId="4054BD7A" w14:textId="77777777" w:rsidR="00167A1B" w:rsidRDefault="00167A1B">
      <w:r>
        <w:continuationSeparator/>
      </w:r>
    </w:p>
  </w:endnote>
  <w:endnote w:type="continuationNotice" w:id="1">
    <w:p w14:paraId="2B965D83" w14:textId="77777777" w:rsidR="00167A1B" w:rsidRDefault="00167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49DE4" w14:textId="77777777" w:rsidR="00167A1B" w:rsidRDefault="00167A1B">
      <w:r>
        <w:separator/>
      </w:r>
    </w:p>
  </w:footnote>
  <w:footnote w:type="continuationSeparator" w:id="0">
    <w:p w14:paraId="108F3F7D" w14:textId="77777777" w:rsidR="00167A1B" w:rsidRDefault="00167A1B">
      <w:r>
        <w:continuationSeparator/>
      </w:r>
    </w:p>
  </w:footnote>
  <w:footnote w:type="continuationNotice" w:id="1">
    <w:p w14:paraId="63EBF77F" w14:textId="77777777" w:rsidR="00167A1B" w:rsidRDefault="00167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8A71" w14:textId="77777777" w:rsidR="00B6183B" w:rsidRDefault="00B6183B">
    <w:r>
      <w:t xml:space="preserve">Page </w:t>
    </w:r>
    <w:r>
      <w:fldChar w:fldCharType="begin"/>
    </w:r>
    <w:r>
      <w:instrText>PAGE</w:instrText>
    </w:r>
    <w:r>
      <w:fldChar w:fldCharType="separate"/>
    </w:r>
    <w:r>
      <w:rPr>
        <w:noProof/>
      </w:rPr>
      <w:t>1</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65011"/>
    <w:multiLevelType w:val="hybridMultilevel"/>
    <w:tmpl w:val="D7600AC4"/>
    <w:lvl w:ilvl="0" w:tplc="EA28BC08">
      <w:start w:val="1"/>
      <w:numFmt w:val="bullet"/>
      <w:lvlText w:val="•"/>
      <w:lvlJc w:val="left"/>
      <w:pPr>
        <w:ind w:left="996" w:hanging="420"/>
      </w:pPr>
      <w:rPr>
        <w:rFonts w:ascii="宋体" w:hAnsi="宋体"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4" w15:restartNumberingAfterBreak="0">
    <w:nsid w:val="07FF0102"/>
    <w:multiLevelType w:val="hybridMultilevel"/>
    <w:tmpl w:val="CBB8D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ED1E02"/>
    <w:multiLevelType w:val="hybridMultilevel"/>
    <w:tmpl w:val="08502B04"/>
    <w:lvl w:ilvl="0" w:tplc="B344BA3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7" w15:restartNumberingAfterBreak="0">
    <w:nsid w:val="11CB4A15"/>
    <w:multiLevelType w:val="multilevel"/>
    <w:tmpl w:val="E2EAADFC"/>
    <w:lvl w:ilvl="0">
      <w:start w:val="1"/>
      <w:numFmt w:val="decimal"/>
      <w:lvlText w:val="%1."/>
      <w:lvlJc w:val="left"/>
      <w:pPr>
        <w:ind w:left="425" w:hanging="425"/>
      </w:pPr>
      <w:rPr>
        <w:rFonts w:hint="default"/>
        <w:lang w:val="en-US"/>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8E94960"/>
    <w:multiLevelType w:val="multilevel"/>
    <w:tmpl w:val="784C642C"/>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宋体" w:hAnsi="宋体"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55157F3"/>
    <w:multiLevelType w:val="hybridMultilevel"/>
    <w:tmpl w:val="B1EE8F8A"/>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B10A28"/>
    <w:multiLevelType w:val="hybridMultilevel"/>
    <w:tmpl w:val="9F82BE2E"/>
    <w:lvl w:ilvl="0" w:tplc="08090001">
      <w:start w:val="1"/>
      <w:numFmt w:val="bullet"/>
      <w:lvlText w:val=""/>
      <w:lvlJc w:val="left"/>
      <w:pPr>
        <w:ind w:left="936" w:hanging="360"/>
      </w:pPr>
      <w:rPr>
        <w:rFonts w:ascii="Symbol" w:hAnsi="Symbol" w:hint="default"/>
      </w:rPr>
    </w:lvl>
    <w:lvl w:ilvl="1" w:tplc="F8465144">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DA6041E"/>
    <w:multiLevelType w:val="hybridMultilevel"/>
    <w:tmpl w:val="A398AE84"/>
    <w:lvl w:ilvl="0" w:tplc="9C20070A">
      <w:start w:val="1"/>
      <w:numFmt w:val="bullet"/>
      <w:lvlText w:val="•"/>
      <w:lvlJc w:val="left"/>
      <w:pPr>
        <w:ind w:left="800" w:hanging="400"/>
      </w:pPr>
      <w:rPr>
        <w:rFonts w:ascii="Times New Roman" w:hAnsi="Times New Roman" w:hint="default"/>
      </w:rPr>
    </w:lvl>
    <w:lvl w:ilvl="1" w:tplc="661CCDEC">
      <w:start w:val="4"/>
      <w:numFmt w:val="bullet"/>
      <w:lvlText w:val="-"/>
      <w:lvlJc w:val="left"/>
      <w:pPr>
        <w:ind w:left="1200" w:hanging="400"/>
      </w:pPr>
      <w:rPr>
        <w:rFonts w:ascii="Times New Roman" w:eastAsia="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FB33FC"/>
    <w:multiLevelType w:val="hybridMultilevel"/>
    <w:tmpl w:val="B1EE8F8A"/>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B01FD2"/>
    <w:multiLevelType w:val="hybridMultilevel"/>
    <w:tmpl w:val="E8F228B2"/>
    <w:lvl w:ilvl="0" w:tplc="2A3CBCFC">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5" w15:restartNumberingAfterBreak="0">
    <w:nsid w:val="37370A0D"/>
    <w:multiLevelType w:val="hybridMultilevel"/>
    <w:tmpl w:val="888CE2C4"/>
    <w:lvl w:ilvl="0" w:tplc="00000065">
      <w:start w:val="1"/>
      <w:numFmt w:val="bullet"/>
      <w:lvlText w:val="•"/>
      <w:lvlJc w:val="left"/>
      <w:pPr>
        <w:ind w:left="720" w:hanging="360"/>
      </w:pPr>
    </w:lvl>
    <w:lvl w:ilvl="1" w:tplc="A56A8326">
      <w:numFmt w:val="bullet"/>
      <w:lvlText w:val="-"/>
      <w:lvlJc w:val="left"/>
      <w:pPr>
        <w:ind w:left="1440" w:hanging="360"/>
      </w:pPr>
      <w:rPr>
        <w:rFonts w:ascii="Times New Roman" w:eastAsia="MS Mincho" w:hAnsi="Times New Roman" w:cs="Times New Roman" w:hint="default"/>
        <w:b/>
        <w:i/>
      </w:rPr>
    </w:lvl>
    <w:lvl w:ilvl="2" w:tplc="26C847BC">
      <w:start w:val="1"/>
      <w:numFmt w:val="bullet"/>
      <w:lvlText w:val=""/>
      <w:lvlJc w:val="left"/>
      <w:pPr>
        <w:ind w:left="21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712DD6"/>
    <w:multiLevelType w:val="hybridMultilevel"/>
    <w:tmpl w:val="AF6C6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989404A"/>
    <w:multiLevelType w:val="multilevel"/>
    <w:tmpl w:val="2E107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133D5"/>
    <w:multiLevelType w:val="hybridMultilevel"/>
    <w:tmpl w:val="7308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3323"/>
    <w:multiLevelType w:val="hybridMultilevel"/>
    <w:tmpl w:val="0540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B2448D9"/>
    <w:multiLevelType w:val="hybridMultilevel"/>
    <w:tmpl w:val="014E56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06C65BC"/>
    <w:multiLevelType w:val="hybridMultilevel"/>
    <w:tmpl w:val="54E4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B3C2E"/>
    <w:multiLevelType w:val="hybridMultilevel"/>
    <w:tmpl w:val="4CA2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3D70EC"/>
    <w:multiLevelType w:val="hybridMultilevel"/>
    <w:tmpl w:val="C6D08C8A"/>
    <w:lvl w:ilvl="0" w:tplc="04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31" w15:restartNumberingAfterBreak="0">
    <w:nsid w:val="70E42EEE"/>
    <w:multiLevelType w:val="hybridMultilevel"/>
    <w:tmpl w:val="43CA0A14"/>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3"/>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30"/>
  </w:num>
  <w:num w:numId="12">
    <w:abstractNumId w:val="0"/>
  </w:num>
  <w:num w:numId="13">
    <w:abstractNumId w:val="1"/>
  </w:num>
  <w:num w:numId="14">
    <w:abstractNumId w:val="15"/>
  </w:num>
  <w:num w:numId="15">
    <w:abstractNumId w:val="14"/>
  </w:num>
  <w:num w:numId="16">
    <w:abstractNumId w:val="22"/>
  </w:num>
  <w:num w:numId="17">
    <w:abstractNumId w:val="13"/>
  </w:num>
  <w:num w:numId="18">
    <w:abstractNumId w:val="31"/>
  </w:num>
  <w:num w:numId="19">
    <w:abstractNumId w:val="5"/>
  </w:num>
  <w:num w:numId="20">
    <w:abstractNumId w:val="27"/>
  </w:num>
  <w:num w:numId="21">
    <w:abstractNumId w:val="9"/>
  </w:num>
  <w:num w:numId="22">
    <w:abstractNumId w:val="4"/>
  </w:num>
  <w:num w:numId="23">
    <w:abstractNumId w:val="11"/>
  </w:num>
  <w:num w:numId="24">
    <w:abstractNumId w:val="12"/>
  </w:num>
  <w:num w:numId="25">
    <w:abstractNumId w:val="24"/>
  </w:num>
  <w:num w:numId="26">
    <w:abstractNumId w:val="28"/>
  </w:num>
  <w:num w:numId="27">
    <w:abstractNumId w:val="10"/>
  </w:num>
  <w:num w:numId="28">
    <w:abstractNumId w:val="8"/>
  </w:num>
  <w:num w:numId="29">
    <w:abstractNumId w:val="23"/>
  </w:num>
  <w:num w:numId="30">
    <w:abstractNumId w:val="20"/>
  </w:num>
  <w:num w:numId="31">
    <w:abstractNumId w:val="2"/>
  </w:num>
  <w:num w:numId="32">
    <w:abstractNumId w:val="18"/>
  </w:num>
  <w:num w:numId="33">
    <w:abstractNumId w:val="25"/>
  </w:num>
  <w:num w:numId="34">
    <w:abstractNumId w:val="17"/>
  </w:num>
  <w:num w:numId="35">
    <w:abstractNumId w:val="26"/>
  </w:num>
  <w:num w:numId="36">
    <w:abstractNumId w:val="21"/>
  </w:num>
  <w:num w:numId="37">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RAN4 112 - OPPO">
    <w15:presenceInfo w15:providerId="None" w15:userId="RAN4 112 - 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sv-SE" w:vendorID="64" w:dllVersion="0" w:nlCheck="1" w:checkStyle="0"/>
  <w:activeWritingStyle w:appName="MSWord" w:lang="zh-CN" w:vendorID="64" w:dllVersion="0" w:nlCheck="1" w:checkStyle="1"/>
  <w:activeWritingStyle w:appName="MSWord" w:lang="en-IN" w:vendorID="64" w:dllVersion="4096" w:nlCheck="1" w:checkStyle="0"/>
  <w:proofState w:spelling="clean" w:grammar="clean"/>
  <w:attachedTemplate r:id="rId1"/>
  <w:linkStyles/>
  <w:trackRevisions/>
  <w:defaultTabStop w:val="284"/>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06D8"/>
    <w:rsid w:val="00001487"/>
    <w:rsid w:val="00001695"/>
    <w:rsid w:val="00001AB4"/>
    <w:rsid w:val="00001BC7"/>
    <w:rsid w:val="00001CAE"/>
    <w:rsid w:val="00001FF0"/>
    <w:rsid w:val="00002A2C"/>
    <w:rsid w:val="00002B4E"/>
    <w:rsid w:val="000035B2"/>
    <w:rsid w:val="00003B41"/>
    <w:rsid w:val="00004065"/>
    <w:rsid w:val="00004424"/>
    <w:rsid w:val="00004E4F"/>
    <w:rsid w:val="00005225"/>
    <w:rsid w:val="000054EA"/>
    <w:rsid w:val="0000576E"/>
    <w:rsid w:val="0000665E"/>
    <w:rsid w:val="0000684B"/>
    <w:rsid w:val="00006CA1"/>
    <w:rsid w:val="000076E9"/>
    <w:rsid w:val="00007B4C"/>
    <w:rsid w:val="00011E42"/>
    <w:rsid w:val="00012BDE"/>
    <w:rsid w:val="000133FC"/>
    <w:rsid w:val="00013A17"/>
    <w:rsid w:val="00013C66"/>
    <w:rsid w:val="0001511B"/>
    <w:rsid w:val="00016123"/>
    <w:rsid w:val="000172F0"/>
    <w:rsid w:val="000176F5"/>
    <w:rsid w:val="0002052C"/>
    <w:rsid w:val="00020EF5"/>
    <w:rsid w:val="000214F2"/>
    <w:rsid w:val="00021743"/>
    <w:rsid w:val="00021A93"/>
    <w:rsid w:val="00021ADC"/>
    <w:rsid w:val="00021CAE"/>
    <w:rsid w:val="00021F19"/>
    <w:rsid w:val="000224EE"/>
    <w:rsid w:val="0002357C"/>
    <w:rsid w:val="00024338"/>
    <w:rsid w:val="000243FC"/>
    <w:rsid w:val="00024952"/>
    <w:rsid w:val="00025358"/>
    <w:rsid w:val="000255E6"/>
    <w:rsid w:val="000259ED"/>
    <w:rsid w:val="00025E46"/>
    <w:rsid w:val="000268B8"/>
    <w:rsid w:val="00026ED2"/>
    <w:rsid w:val="00026F21"/>
    <w:rsid w:val="00027CB7"/>
    <w:rsid w:val="000301DB"/>
    <w:rsid w:val="0003026B"/>
    <w:rsid w:val="000302CC"/>
    <w:rsid w:val="00031F9D"/>
    <w:rsid w:val="00031FC0"/>
    <w:rsid w:val="0003238A"/>
    <w:rsid w:val="000324A0"/>
    <w:rsid w:val="0003285C"/>
    <w:rsid w:val="00032BAA"/>
    <w:rsid w:val="00032FB1"/>
    <w:rsid w:val="00033213"/>
    <w:rsid w:val="000351EF"/>
    <w:rsid w:val="0003527C"/>
    <w:rsid w:val="00035744"/>
    <w:rsid w:val="00035E3A"/>
    <w:rsid w:val="00035FFE"/>
    <w:rsid w:val="00036EE6"/>
    <w:rsid w:val="0003732D"/>
    <w:rsid w:val="000379E3"/>
    <w:rsid w:val="00040B6E"/>
    <w:rsid w:val="00040B9B"/>
    <w:rsid w:val="00040BC7"/>
    <w:rsid w:val="00040F96"/>
    <w:rsid w:val="00041910"/>
    <w:rsid w:val="00041B0F"/>
    <w:rsid w:val="00042374"/>
    <w:rsid w:val="0004301E"/>
    <w:rsid w:val="00043024"/>
    <w:rsid w:val="00043E5A"/>
    <w:rsid w:val="00044A05"/>
    <w:rsid w:val="00044B4C"/>
    <w:rsid w:val="000459BE"/>
    <w:rsid w:val="00045E08"/>
    <w:rsid w:val="00050318"/>
    <w:rsid w:val="00050545"/>
    <w:rsid w:val="00050957"/>
    <w:rsid w:val="00051788"/>
    <w:rsid w:val="00051C39"/>
    <w:rsid w:val="000523C0"/>
    <w:rsid w:val="000527A5"/>
    <w:rsid w:val="000531E5"/>
    <w:rsid w:val="00053474"/>
    <w:rsid w:val="00053B21"/>
    <w:rsid w:val="00053BDB"/>
    <w:rsid w:val="0005489D"/>
    <w:rsid w:val="00054BC2"/>
    <w:rsid w:val="000554F4"/>
    <w:rsid w:val="00055812"/>
    <w:rsid w:val="0005634C"/>
    <w:rsid w:val="00056D35"/>
    <w:rsid w:val="00056E8E"/>
    <w:rsid w:val="00056EDD"/>
    <w:rsid w:val="00056FBB"/>
    <w:rsid w:val="00057095"/>
    <w:rsid w:val="0005737D"/>
    <w:rsid w:val="000578FA"/>
    <w:rsid w:val="00057DED"/>
    <w:rsid w:val="00060CF2"/>
    <w:rsid w:val="00060EEF"/>
    <w:rsid w:val="00061A8B"/>
    <w:rsid w:val="00061C52"/>
    <w:rsid w:val="0006353B"/>
    <w:rsid w:val="00063A62"/>
    <w:rsid w:val="00063BE7"/>
    <w:rsid w:val="000645B4"/>
    <w:rsid w:val="00066378"/>
    <w:rsid w:val="00066A4C"/>
    <w:rsid w:val="00066EE3"/>
    <w:rsid w:val="0006720F"/>
    <w:rsid w:val="0006789A"/>
    <w:rsid w:val="0007005D"/>
    <w:rsid w:val="00070629"/>
    <w:rsid w:val="000721FC"/>
    <w:rsid w:val="000721FE"/>
    <w:rsid w:val="00072F15"/>
    <w:rsid w:val="0007333C"/>
    <w:rsid w:val="00073F2F"/>
    <w:rsid w:val="00074032"/>
    <w:rsid w:val="000740FD"/>
    <w:rsid w:val="0007431A"/>
    <w:rsid w:val="000743EA"/>
    <w:rsid w:val="000747CB"/>
    <w:rsid w:val="00074D31"/>
    <w:rsid w:val="000750E8"/>
    <w:rsid w:val="00075BC2"/>
    <w:rsid w:val="00075EEB"/>
    <w:rsid w:val="00076F5C"/>
    <w:rsid w:val="0007719F"/>
    <w:rsid w:val="00077C54"/>
    <w:rsid w:val="000800DC"/>
    <w:rsid w:val="000808D2"/>
    <w:rsid w:val="00081275"/>
    <w:rsid w:val="00081E65"/>
    <w:rsid w:val="00082CD7"/>
    <w:rsid w:val="00082D9A"/>
    <w:rsid w:val="00082E1A"/>
    <w:rsid w:val="00083CEF"/>
    <w:rsid w:val="000840C0"/>
    <w:rsid w:val="0008566E"/>
    <w:rsid w:val="000858A1"/>
    <w:rsid w:val="00085F68"/>
    <w:rsid w:val="000862B2"/>
    <w:rsid w:val="000864C9"/>
    <w:rsid w:val="00086936"/>
    <w:rsid w:val="00086EB0"/>
    <w:rsid w:val="00087799"/>
    <w:rsid w:val="000906ED"/>
    <w:rsid w:val="0009099F"/>
    <w:rsid w:val="00090EB1"/>
    <w:rsid w:val="00091476"/>
    <w:rsid w:val="0009154D"/>
    <w:rsid w:val="00091EC7"/>
    <w:rsid w:val="0009326E"/>
    <w:rsid w:val="0009336F"/>
    <w:rsid w:val="0009398E"/>
    <w:rsid w:val="00093FD9"/>
    <w:rsid w:val="00094B75"/>
    <w:rsid w:val="00094D01"/>
    <w:rsid w:val="00095687"/>
    <w:rsid w:val="00095D89"/>
    <w:rsid w:val="000962AD"/>
    <w:rsid w:val="00096363"/>
    <w:rsid w:val="000968A7"/>
    <w:rsid w:val="00097274"/>
    <w:rsid w:val="00097B64"/>
    <w:rsid w:val="00097E22"/>
    <w:rsid w:val="00097E2C"/>
    <w:rsid w:val="000A00B8"/>
    <w:rsid w:val="000A01EE"/>
    <w:rsid w:val="000A0579"/>
    <w:rsid w:val="000A0A66"/>
    <w:rsid w:val="000A0E4A"/>
    <w:rsid w:val="000A11B4"/>
    <w:rsid w:val="000A1237"/>
    <w:rsid w:val="000A1E9C"/>
    <w:rsid w:val="000A2628"/>
    <w:rsid w:val="000A2A16"/>
    <w:rsid w:val="000A35F8"/>
    <w:rsid w:val="000A3C2D"/>
    <w:rsid w:val="000A3D10"/>
    <w:rsid w:val="000A3E09"/>
    <w:rsid w:val="000A3F3A"/>
    <w:rsid w:val="000A4C1E"/>
    <w:rsid w:val="000A4E35"/>
    <w:rsid w:val="000A505A"/>
    <w:rsid w:val="000A595A"/>
    <w:rsid w:val="000A59EA"/>
    <w:rsid w:val="000A67D0"/>
    <w:rsid w:val="000A67F0"/>
    <w:rsid w:val="000A7CED"/>
    <w:rsid w:val="000B17DF"/>
    <w:rsid w:val="000B19D0"/>
    <w:rsid w:val="000B30E0"/>
    <w:rsid w:val="000B3965"/>
    <w:rsid w:val="000B3A01"/>
    <w:rsid w:val="000B4334"/>
    <w:rsid w:val="000B4A73"/>
    <w:rsid w:val="000B4A7F"/>
    <w:rsid w:val="000B4BCC"/>
    <w:rsid w:val="000B4F00"/>
    <w:rsid w:val="000B557C"/>
    <w:rsid w:val="000B562F"/>
    <w:rsid w:val="000B5E5E"/>
    <w:rsid w:val="000B60FD"/>
    <w:rsid w:val="000B641D"/>
    <w:rsid w:val="000B7388"/>
    <w:rsid w:val="000B76DA"/>
    <w:rsid w:val="000C087C"/>
    <w:rsid w:val="000C127F"/>
    <w:rsid w:val="000C1921"/>
    <w:rsid w:val="000C1C22"/>
    <w:rsid w:val="000C2644"/>
    <w:rsid w:val="000C3CC2"/>
    <w:rsid w:val="000C42A7"/>
    <w:rsid w:val="000C4F72"/>
    <w:rsid w:val="000C51C6"/>
    <w:rsid w:val="000C51EA"/>
    <w:rsid w:val="000C592B"/>
    <w:rsid w:val="000C5BE0"/>
    <w:rsid w:val="000C60E7"/>
    <w:rsid w:val="000C7506"/>
    <w:rsid w:val="000D050B"/>
    <w:rsid w:val="000D0E3D"/>
    <w:rsid w:val="000D17A5"/>
    <w:rsid w:val="000D2A24"/>
    <w:rsid w:val="000D45C9"/>
    <w:rsid w:val="000D5306"/>
    <w:rsid w:val="000D5598"/>
    <w:rsid w:val="000D5C69"/>
    <w:rsid w:val="000D6AA9"/>
    <w:rsid w:val="000D6E60"/>
    <w:rsid w:val="000D7462"/>
    <w:rsid w:val="000D7973"/>
    <w:rsid w:val="000E0751"/>
    <w:rsid w:val="000E0994"/>
    <w:rsid w:val="000E0BD2"/>
    <w:rsid w:val="000E19A7"/>
    <w:rsid w:val="000E2DC9"/>
    <w:rsid w:val="000E3321"/>
    <w:rsid w:val="000E3720"/>
    <w:rsid w:val="000E461C"/>
    <w:rsid w:val="000E5783"/>
    <w:rsid w:val="000E5800"/>
    <w:rsid w:val="000E5D13"/>
    <w:rsid w:val="000E5EBF"/>
    <w:rsid w:val="000E618A"/>
    <w:rsid w:val="000E690B"/>
    <w:rsid w:val="000E71B9"/>
    <w:rsid w:val="000E74A7"/>
    <w:rsid w:val="000E7FE5"/>
    <w:rsid w:val="000F0B9E"/>
    <w:rsid w:val="000F0D9E"/>
    <w:rsid w:val="000F1E50"/>
    <w:rsid w:val="000F2977"/>
    <w:rsid w:val="000F2DCA"/>
    <w:rsid w:val="000F3E47"/>
    <w:rsid w:val="000F41DE"/>
    <w:rsid w:val="000F4522"/>
    <w:rsid w:val="000F5983"/>
    <w:rsid w:val="000F5BF8"/>
    <w:rsid w:val="000F628E"/>
    <w:rsid w:val="000F6681"/>
    <w:rsid w:val="000F73C0"/>
    <w:rsid w:val="000F7CF0"/>
    <w:rsid w:val="00100212"/>
    <w:rsid w:val="00100FA4"/>
    <w:rsid w:val="001013C0"/>
    <w:rsid w:val="00101571"/>
    <w:rsid w:val="00101F3A"/>
    <w:rsid w:val="001020C8"/>
    <w:rsid w:val="00102195"/>
    <w:rsid w:val="00102C01"/>
    <w:rsid w:val="00104361"/>
    <w:rsid w:val="0010478B"/>
    <w:rsid w:val="00104EFB"/>
    <w:rsid w:val="00105513"/>
    <w:rsid w:val="00106747"/>
    <w:rsid w:val="00106FFC"/>
    <w:rsid w:val="00107593"/>
    <w:rsid w:val="001076A9"/>
    <w:rsid w:val="00107904"/>
    <w:rsid w:val="00107A07"/>
    <w:rsid w:val="00107DD8"/>
    <w:rsid w:val="00110795"/>
    <w:rsid w:val="0011084B"/>
    <w:rsid w:val="00110BFA"/>
    <w:rsid w:val="00110C36"/>
    <w:rsid w:val="0011124C"/>
    <w:rsid w:val="00111312"/>
    <w:rsid w:val="001114B4"/>
    <w:rsid w:val="00111956"/>
    <w:rsid w:val="00111AB0"/>
    <w:rsid w:val="00111B65"/>
    <w:rsid w:val="00111BB3"/>
    <w:rsid w:val="00112536"/>
    <w:rsid w:val="00112E74"/>
    <w:rsid w:val="0011306A"/>
    <w:rsid w:val="00113730"/>
    <w:rsid w:val="001138EF"/>
    <w:rsid w:val="00113E56"/>
    <w:rsid w:val="0011440C"/>
    <w:rsid w:val="001151B7"/>
    <w:rsid w:val="00115E3D"/>
    <w:rsid w:val="001163EF"/>
    <w:rsid w:val="0011706C"/>
    <w:rsid w:val="00117AAE"/>
    <w:rsid w:val="00117D76"/>
    <w:rsid w:val="00120DB2"/>
    <w:rsid w:val="00120F27"/>
    <w:rsid w:val="00121744"/>
    <w:rsid w:val="001218ED"/>
    <w:rsid w:val="001222C1"/>
    <w:rsid w:val="00122A8D"/>
    <w:rsid w:val="00122B0F"/>
    <w:rsid w:val="00125407"/>
    <w:rsid w:val="00125567"/>
    <w:rsid w:val="00125A88"/>
    <w:rsid w:val="00125B9F"/>
    <w:rsid w:val="001264B1"/>
    <w:rsid w:val="001265AC"/>
    <w:rsid w:val="00126A2A"/>
    <w:rsid w:val="00126AA3"/>
    <w:rsid w:val="00126D1A"/>
    <w:rsid w:val="001318C8"/>
    <w:rsid w:val="00131FC6"/>
    <w:rsid w:val="0013204F"/>
    <w:rsid w:val="001323BE"/>
    <w:rsid w:val="001325E9"/>
    <w:rsid w:val="00132EBF"/>
    <w:rsid w:val="00132F37"/>
    <w:rsid w:val="00133A0A"/>
    <w:rsid w:val="001346E3"/>
    <w:rsid w:val="001352B6"/>
    <w:rsid w:val="00135832"/>
    <w:rsid w:val="0013587F"/>
    <w:rsid w:val="00136107"/>
    <w:rsid w:val="00136139"/>
    <w:rsid w:val="001378DE"/>
    <w:rsid w:val="00137A3D"/>
    <w:rsid w:val="00141629"/>
    <w:rsid w:val="00142579"/>
    <w:rsid w:val="0014290C"/>
    <w:rsid w:val="00142987"/>
    <w:rsid w:val="001430BB"/>
    <w:rsid w:val="0014328F"/>
    <w:rsid w:val="001439CF"/>
    <w:rsid w:val="00143BB0"/>
    <w:rsid w:val="00143C56"/>
    <w:rsid w:val="001441F2"/>
    <w:rsid w:val="00144477"/>
    <w:rsid w:val="00144603"/>
    <w:rsid w:val="0014497D"/>
    <w:rsid w:val="00144C0E"/>
    <w:rsid w:val="001453C5"/>
    <w:rsid w:val="001479E4"/>
    <w:rsid w:val="00150143"/>
    <w:rsid w:val="001503B6"/>
    <w:rsid w:val="001509D8"/>
    <w:rsid w:val="00150CC2"/>
    <w:rsid w:val="0015142D"/>
    <w:rsid w:val="001515A2"/>
    <w:rsid w:val="001517B5"/>
    <w:rsid w:val="00151C6B"/>
    <w:rsid w:val="00151E75"/>
    <w:rsid w:val="001532F8"/>
    <w:rsid w:val="0015382B"/>
    <w:rsid w:val="0015416A"/>
    <w:rsid w:val="00154365"/>
    <w:rsid w:val="001543DB"/>
    <w:rsid w:val="00155751"/>
    <w:rsid w:val="0015749B"/>
    <w:rsid w:val="001600F1"/>
    <w:rsid w:val="0016034B"/>
    <w:rsid w:val="00161AAE"/>
    <w:rsid w:val="00161C57"/>
    <w:rsid w:val="001623E4"/>
    <w:rsid w:val="00162933"/>
    <w:rsid w:val="001629DA"/>
    <w:rsid w:val="00162B0D"/>
    <w:rsid w:val="001639B4"/>
    <w:rsid w:val="00163FF3"/>
    <w:rsid w:val="001643D5"/>
    <w:rsid w:val="00164C45"/>
    <w:rsid w:val="001650A1"/>
    <w:rsid w:val="001662C9"/>
    <w:rsid w:val="00166B14"/>
    <w:rsid w:val="00167647"/>
    <w:rsid w:val="0016767B"/>
    <w:rsid w:val="00167741"/>
    <w:rsid w:val="00167810"/>
    <w:rsid w:val="001679A5"/>
    <w:rsid w:val="00167A1B"/>
    <w:rsid w:val="00167C91"/>
    <w:rsid w:val="00167F60"/>
    <w:rsid w:val="001705B1"/>
    <w:rsid w:val="001715D4"/>
    <w:rsid w:val="00171A8F"/>
    <w:rsid w:val="001725B6"/>
    <w:rsid w:val="00172D27"/>
    <w:rsid w:val="001731CF"/>
    <w:rsid w:val="00174D30"/>
    <w:rsid w:val="001753FA"/>
    <w:rsid w:val="0017552B"/>
    <w:rsid w:val="001759D9"/>
    <w:rsid w:val="00175AB3"/>
    <w:rsid w:val="00175D68"/>
    <w:rsid w:val="0017788B"/>
    <w:rsid w:val="00177E2C"/>
    <w:rsid w:val="00180054"/>
    <w:rsid w:val="00180B56"/>
    <w:rsid w:val="0018331E"/>
    <w:rsid w:val="00183693"/>
    <w:rsid w:val="00183C21"/>
    <w:rsid w:val="00183E47"/>
    <w:rsid w:val="001851AB"/>
    <w:rsid w:val="0018527B"/>
    <w:rsid w:val="001852AD"/>
    <w:rsid w:val="00185518"/>
    <w:rsid w:val="001859FA"/>
    <w:rsid w:val="00185AEF"/>
    <w:rsid w:val="00185CF1"/>
    <w:rsid w:val="001873FF"/>
    <w:rsid w:val="0018757B"/>
    <w:rsid w:val="0018776C"/>
    <w:rsid w:val="00187897"/>
    <w:rsid w:val="00187D74"/>
    <w:rsid w:val="00190181"/>
    <w:rsid w:val="001901ED"/>
    <w:rsid w:val="001918DB"/>
    <w:rsid w:val="00191C05"/>
    <w:rsid w:val="001920C9"/>
    <w:rsid w:val="00192258"/>
    <w:rsid w:val="00193374"/>
    <w:rsid w:val="001939E6"/>
    <w:rsid w:val="00193B86"/>
    <w:rsid w:val="00194684"/>
    <w:rsid w:val="00194909"/>
    <w:rsid w:val="0019491D"/>
    <w:rsid w:val="0019535E"/>
    <w:rsid w:val="001966FA"/>
    <w:rsid w:val="0019671F"/>
    <w:rsid w:val="001968C8"/>
    <w:rsid w:val="00196A7C"/>
    <w:rsid w:val="00197359"/>
    <w:rsid w:val="0019756E"/>
    <w:rsid w:val="001A02F4"/>
    <w:rsid w:val="001A1078"/>
    <w:rsid w:val="001A14D9"/>
    <w:rsid w:val="001A2DA5"/>
    <w:rsid w:val="001A31AA"/>
    <w:rsid w:val="001A31D4"/>
    <w:rsid w:val="001A43FF"/>
    <w:rsid w:val="001A45C5"/>
    <w:rsid w:val="001A47EE"/>
    <w:rsid w:val="001A4C19"/>
    <w:rsid w:val="001A53B3"/>
    <w:rsid w:val="001A5D9F"/>
    <w:rsid w:val="001B0B6E"/>
    <w:rsid w:val="001B1A8B"/>
    <w:rsid w:val="001B3EE1"/>
    <w:rsid w:val="001B50A5"/>
    <w:rsid w:val="001B59C9"/>
    <w:rsid w:val="001B66AD"/>
    <w:rsid w:val="001B7401"/>
    <w:rsid w:val="001B7745"/>
    <w:rsid w:val="001C0CDA"/>
    <w:rsid w:val="001C193A"/>
    <w:rsid w:val="001C3104"/>
    <w:rsid w:val="001C40C8"/>
    <w:rsid w:val="001C4B85"/>
    <w:rsid w:val="001C5179"/>
    <w:rsid w:val="001C57E6"/>
    <w:rsid w:val="001C5B8F"/>
    <w:rsid w:val="001C6638"/>
    <w:rsid w:val="001C79BE"/>
    <w:rsid w:val="001C7A42"/>
    <w:rsid w:val="001D0B6E"/>
    <w:rsid w:val="001D0D3C"/>
    <w:rsid w:val="001D0DC4"/>
    <w:rsid w:val="001D1853"/>
    <w:rsid w:val="001D3529"/>
    <w:rsid w:val="001D49E7"/>
    <w:rsid w:val="001D5057"/>
    <w:rsid w:val="001D5DEE"/>
    <w:rsid w:val="001D6F61"/>
    <w:rsid w:val="001D714B"/>
    <w:rsid w:val="001D7871"/>
    <w:rsid w:val="001D799B"/>
    <w:rsid w:val="001D7A0D"/>
    <w:rsid w:val="001D7CC1"/>
    <w:rsid w:val="001E03E0"/>
    <w:rsid w:val="001E0729"/>
    <w:rsid w:val="001E0A98"/>
    <w:rsid w:val="001E112D"/>
    <w:rsid w:val="001E1743"/>
    <w:rsid w:val="001E1B43"/>
    <w:rsid w:val="001E1F4D"/>
    <w:rsid w:val="001E2323"/>
    <w:rsid w:val="001E2D80"/>
    <w:rsid w:val="001E45F1"/>
    <w:rsid w:val="001E4758"/>
    <w:rsid w:val="001E6177"/>
    <w:rsid w:val="001E69EF"/>
    <w:rsid w:val="001E7419"/>
    <w:rsid w:val="001E776D"/>
    <w:rsid w:val="001E7AC6"/>
    <w:rsid w:val="001E7B2A"/>
    <w:rsid w:val="001E7C2D"/>
    <w:rsid w:val="001E7E0F"/>
    <w:rsid w:val="001F076A"/>
    <w:rsid w:val="001F0A60"/>
    <w:rsid w:val="001F1320"/>
    <w:rsid w:val="001F179C"/>
    <w:rsid w:val="001F34D1"/>
    <w:rsid w:val="001F479A"/>
    <w:rsid w:val="001F59EF"/>
    <w:rsid w:val="001F5A23"/>
    <w:rsid w:val="001F63EF"/>
    <w:rsid w:val="001F70A9"/>
    <w:rsid w:val="001F715B"/>
    <w:rsid w:val="001F7B83"/>
    <w:rsid w:val="002000ED"/>
    <w:rsid w:val="00201895"/>
    <w:rsid w:val="002018D3"/>
    <w:rsid w:val="00201E08"/>
    <w:rsid w:val="00202AD7"/>
    <w:rsid w:val="00202ADF"/>
    <w:rsid w:val="00203003"/>
    <w:rsid w:val="00203C24"/>
    <w:rsid w:val="00203F39"/>
    <w:rsid w:val="00203FC0"/>
    <w:rsid w:val="00205CC9"/>
    <w:rsid w:val="00205E99"/>
    <w:rsid w:val="00206DEC"/>
    <w:rsid w:val="002104DB"/>
    <w:rsid w:val="00210573"/>
    <w:rsid w:val="00210D01"/>
    <w:rsid w:val="00210DE4"/>
    <w:rsid w:val="002111B2"/>
    <w:rsid w:val="00211602"/>
    <w:rsid w:val="00212570"/>
    <w:rsid w:val="00212F33"/>
    <w:rsid w:val="00214208"/>
    <w:rsid w:val="00214633"/>
    <w:rsid w:val="00214D4F"/>
    <w:rsid w:val="00215001"/>
    <w:rsid w:val="00215257"/>
    <w:rsid w:val="00215848"/>
    <w:rsid w:val="002171BB"/>
    <w:rsid w:val="002173D9"/>
    <w:rsid w:val="0022087F"/>
    <w:rsid w:val="00220DA2"/>
    <w:rsid w:val="00220F3E"/>
    <w:rsid w:val="0022133C"/>
    <w:rsid w:val="00221966"/>
    <w:rsid w:val="00221ADD"/>
    <w:rsid w:val="00221ED4"/>
    <w:rsid w:val="0022241B"/>
    <w:rsid w:val="00222631"/>
    <w:rsid w:val="002228D1"/>
    <w:rsid w:val="002230EB"/>
    <w:rsid w:val="002235E7"/>
    <w:rsid w:val="00223BF7"/>
    <w:rsid w:val="00223E14"/>
    <w:rsid w:val="002243DF"/>
    <w:rsid w:val="00224F07"/>
    <w:rsid w:val="00226CE0"/>
    <w:rsid w:val="00226D25"/>
    <w:rsid w:val="00227B2B"/>
    <w:rsid w:val="00227E27"/>
    <w:rsid w:val="00227FE1"/>
    <w:rsid w:val="00230324"/>
    <w:rsid w:val="00230327"/>
    <w:rsid w:val="00230984"/>
    <w:rsid w:val="00231F46"/>
    <w:rsid w:val="002332D6"/>
    <w:rsid w:val="002343FF"/>
    <w:rsid w:val="002346F9"/>
    <w:rsid w:val="00234CC7"/>
    <w:rsid w:val="002352A1"/>
    <w:rsid w:val="00235D67"/>
    <w:rsid w:val="0023603C"/>
    <w:rsid w:val="00236B44"/>
    <w:rsid w:val="00236D56"/>
    <w:rsid w:val="00237596"/>
    <w:rsid w:val="00237666"/>
    <w:rsid w:val="00237CD3"/>
    <w:rsid w:val="00237FDA"/>
    <w:rsid w:val="00240016"/>
    <w:rsid w:val="002408BE"/>
    <w:rsid w:val="00241281"/>
    <w:rsid w:val="002413E5"/>
    <w:rsid w:val="00241D5A"/>
    <w:rsid w:val="00242B77"/>
    <w:rsid w:val="0024363C"/>
    <w:rsid w:val="00245B24"/>
    <w:rsid w:val="00246B61"/>
    <w:rsid w:val="002479B3"/>
    <w:rsid w:val="00247AF0"/>
    <w:rsid w:val="00250218"/>
    <w:rsid w:val="00250262"/>
    <w:rsid w:val="0025042F"/>
    <w:rsid w:val="002509D0"/>
    <w:rsid w:val="00251B15"/>
    <w:rsid w:val="00253327"/>
    <w:rsid w:val="0025373D"/>
    <w:rsid w:val="002542BB"/>
    <w:rsid w:val="002546EC"/>
    <w:rsid w:val="002547EB"/>
    <w:rsid w:val="00255AFA"/>
    <w:rsid w:val="00255EAD"/>
    <w:rsid w:val="00257520"/>
    <w:rsid w:val="00257567"/>
    <w:rsid w:val="002575D9"/>
    <w:rsid w:val="0026077C"/>
    <w:rsid w:val="0026138A"/>
    <w:rsid w:val="00261BB3"/>
    <w:rsid w:val="00261CEB"/>
    <w:rsid w:val="00261E2B"/>
    <w:rsid w:val="00262700"/>
    <w:rsid w:val="00262AE2"/>
    <w:rsid w:val="00262E5F"/>
    <w:rsid w:val="002637E5"/>
    <w:rsid w:val="0026390A"/>
    <w:rsid w:val="00264381"/>
    <w:rsid w:val="00264656"/>
    <w:rsid w:val="00265267"/>
    <w:rsid w:val="00265343"/>
    <w:rsid w:val="00265E88"/>
    <w:rsid w:val="00266436"/>
    <w:rsid w:val="00266742"/>
    <w:rsid w:val="002667DA"/>
    <w:rsid w:val="00266B89"/>
    <w:rsid w:val="002714DF"/>
    <w:rsid w:val="0027274E"/>
    <w:rsid w:val="00272BF3"/>
    <w:rsid w:val="00273259"/>
    <w:rsid w:val="0027328C"/>
    <w:rsid w:val="00273A6D"/>
    <w:rsid w:val="00273B33"/>
    <w:rsid w:val="00273EB9"/>
    <w:rsid w:val="002742D0"/>
    <w:rsid w:val="00275070"/>
    <w:rsid w:val="00275844"/>
    <w:rsid w:val="0027597C"/>
    <w:rsid w:val="00275C10"/>
    <w:rsid w:val="00276050"/>
    <w:rsid w:val="00276891"/>
    <w:rsid w:val="00276DA3"/>
    <w:rsid w:val="002772D9"/>
    <w:rsid w:val="00277354"/>
    <w:rsid w:val="00277997"/>
    <w:rsid w:val="00277CA2"/>
    <w:rsid w:val="00280E39"/>
    <w:rsid w:val="00280F22"/>
    <w:rsid w:val="00281795"/>
    <w:rsid w:val="00281C1A"/>
    <w:rsid w:val="00282398"/>
    <w:rsid w:val="002825A1"/>
    <w:rsid w:val="0028322C"/>
    <w:rsid w:val="002835C8"/>
    <w:rsid w:val="00283B69"/>
    <w:rsid w:val="00283CE0"/>
    <w:rsid w:val="00284F70"/>
    <w:rsid w:val="0028616A"/>
    <w:rsid w:val="00287178"/>
    <w:rsid w:val="0028784E"/>
    <w:rsid w:val="00287B08"/>
    <w:rsid w:val="00291232"/>
    <w:rsid w:val="00291C33"/>
    <w:rsid w:val="00292336"/>
    <w:rsid w:val="002941B3"/>
    <w:rsid w:val="002954CC"/>
    <w:rsid w:val="002954F1"/>
    <w:rsid w:val="00295F08"/>
    <w:rsid w:val="00296D99"/>
    <w:rsid w:val="002970B0"/>
    <w:rsid w:val="0029720E"/>
    <w:rsid w:val="002976F9"/>
    <w:rsid w:val="002A10E3"/>
    <w:rsid w:val="002A13BC"/>
    <w:rsid w:val="002A1469"/>
    <w:rsid w:val="002A1601"/>
    <w:rsid w:val="002A1CF7"/>
    <w:rsid w:val="002A1F2B"/>
    <w:rsid w:val="002A2A7B"/>
    <w:rsid w:val="002A2F03"/>
    <w:rsid w:val="002A30EE"/>
    <w:rsid w:val="002A352B"/>
    <w:rsid w:val="002A42F8"/>
    <w:rsid w:val="002A4EB3"/>
    <w:rsid w:val="002A5B38"/>
    <w:rsid w:val="002A5F13"/>
    <w:rsid w:val="002B0A1B"/>
    <w:rsid w:val="002B15A0"/>
    <w:rsid w:val="002B1739"/>
    <w:rsid w:val="002B2853"/>
    <w:rsid w:val="002B4753"/>
    <w:rsid w:val="002B5728"/>
    <w:rsid w:val="002B5A86"/>
    <w:rsid w:val="002B5DA2"/>
    <w:rsid w:val="002B607F"/>
    <w:rsid w:val="002B7961"/>
    <w:rsid w:val="002C08F5"/>
    <w:rsid w:val="002C1CDD"/>
    <w:rsid w:val="002C1D28"/>
    <w:rsid w:val="002C1DE0"/>
    <w:rsid w:val="002C1F9E"/>
    <w:rsid w:val="002C22E6"/>
    <w:rsid w:val="002C25CA"/>
    <w:rsid w:val="002C267C"/>
    <w:rsid w:val="002C288D"/>
    <w:rsid w:val="002C394F"/>
    <w:rsid w:val="002C416C"/>
    <w:rsid w:val="002C430D"/>
    <w:rsid w:val="002C4722"/>
    <w:rsid w:val="002C48C9"/>
    <w:rsid w:val="002C4AD4"/>
    <w:rsid w:val="002C573C"/>
    <w:rsid w:val="002C5867"/>
    <w:rsid w:val="002C5D3B"/>
    <w:rsid w:val="002C5FD5"/>
    <w:rsid w:val="002C670E"/>
    <w:rsid w:val="002C6966"/>
    <w:rsid w:val="002D16B0"/>
    <w:rsid w:val="002D1B35"/>
    <w:rsid w:val="002D1B4F"/>
    <w:rsid w:val="002D2A66"/>
    <w:rsid w:val="002D3A6D"/>
    <w:rsid w:val="002D3DB0"/>
    <w:rsid w:val="002D3EAD"/>
    <w:rsid w:val="002D3F24"/>
    <w:rsid w:val="002D4269"/>
    <w:rsid w:val="002D4588"/>
    <w:rsid w:val="002D462A"/>
    <w:rsid w:val="002D46C6"/>
    <w:rsid w:val="002D53B5"/>
    <w:rsid w:val="002D621A"/>
    <w:rsid w:val="002D64CA"/>
    <w:rsid w:val="002D6A82"/>
    <w:rsid w:val="002D797D"/>
    <w:rsid w:val="002E01CC"/>
    <w:rsid w:val="002E091D"/>
    <w:rsid w:val="002E1205"/>
    <w:rsid w:val="002E134F"/>
    <w:rsid w:val="002E24AE"/>
    <w:rsid w:val="002E35D6"/>
    <w:rsid w:val="002E4A00"/>
    <w:rsid w:val="002E596A"/>
    <w:rsid w:val="002E673F"/>
    <w:rsid w:val="002E6B1B"/>
    <w:rsid w:val="002E7302"/>
    <w:rsid w:val="002E7E0D"/>
    <w:rsid w:val="002E7EFC"/>
    <w:rsid w:val="002F04C8"/>
    <w:rsid w:val="002F0628"/>
    <w:rsid w:val="002F0D78"/>
    <w:rsid w:val="002F0F0C"/>
    <w:rsid w:val="002F11D7"/>
    <w:rsid w:val="002F1C0E"/>
    <w:rsid w:val="002F2AF3"/>
    <w:rsid w:val="002F2F17"/>
    <w:rsid w:val="002F33B8"/>
    <w:rsid w:val="002F38BB"/>
    <w:rsid w:val="002F3E1D"/>
    <w:rsid w:val="002F42C4"/>
    <w:rsid w:val="002F499E"/>
    <w:rsid w:val="002F560A"/>
    <w:rsid w:val="002F5AE4"/>
    <w:rsid w:val="002F6C18"/>
    <w:rsid w:val="002F6CFC"/>
    <w:rsid w:val="002F744D"/>
    <w:rsid w:val="002F74D3"/>
    <w:rsid w:val="002F7C0E"/>
    <w:rsid w:val="002F7F42"/>
    <w:rsid w:val="00301581"/>
    <w:rsid w:val="003019D1"/>
    <w:rsid w:val="003019E5"/>
    <w:rsid w:val="00301E5E"/>
    <w:rsid w:val="003027CC"/>
    <w:rsid w:val="00302B38"/>
    <w:rsid w:val="00302EB9"/>
    <w:rsid w:val="003033B9"/>
    <w:rsid w:val="00303633"/>
    <w:rsid w:val="0030373A"/>
    <w:rsid w:val="00303766"/>
    <w:rsid w:val="003039FE"/>
    <w:rsid w:val="003043F3"/>
    <w:rsid w:val="00304665"/>
    <w:rsid w:val="003052AB"/>
    <w:rsid w:val="00305D4B"/>
    <w:rsid w:val="00306427"/>
    <w:rsid w:val="0030672C"/>
    <w:rsid w:val="0030676F"/>
    <w:rsid w:val="00306F35"/>
    <w:rsid w:val="00310141"/>
    <w:rsid w:val="003110BE"/>
    <w:rsid w:val="00311897"/>
    <w:rsid w:val="00311EC8"/>
    <w:rsid w:val="00312502"/>
    <w:rsid w:val="0031288E"/>
    <w:rsid w:val="0031294F"/>
    <w:rsid w:val="00312951"/>
    <w:rsid w:val="00312B9A"/>
    <w:rsid w:val="00312F60"/>
    <w:rsid w:val="003135D1"/>
    <w:rsid w:val="0031445D"/>
    <w:rsid w:val="003150CB"/>
    <w:rsid w:val="003159F3"/>
    <w:rsid w:val="003162C4"/>
    <w:rsid w:val="00317D40"/>
    <w:rsid w:val="00320051"/>
    <w:rsid w:val="0032065D"/>
    <w:rsid w:val="0032082B"/>
    <w:rsid w:val="00320AAD"/>
    <w:rsid w:val="00320D1D"/>
    <w:rsid w:val="00320D6F"/>
    <w:rsid w:val="00320DF3"/>
    <w:rsid w:val="00321818"/>
    <w:rsid w:val="00321880"/>
    <w:rsid w:val="0032299F"/>
    <w:rsid w:val="00322E34"/>
    <w:rsid w:val="00323963"/>
    <w:rsid w:val="00323B09"/>
    <w:rsid w:val="00323F85"/>
    <w:rsid w:val="00324437"/>
    <w:rsid w:val="00324D54"/>
    <w:rsid w:val="003253E9"/>
    <w:rsid w:val="00325723"/>
    <w:rsid w:val="00325A08"/>
    <w:rsid w:val="00325B98"/>
    <w:rsid w:val="00326902"/>
    <w:rsid w:val="0032754C"/>
    <w:rsid w:val="00330749"/>
    <w:rsid w:val="0033075C"/>
    <w:rsid w:val="0033083F"/>
    <w:rsid w:val="00330F47"/>
    <w:rsid w:val="00331214"/>
    <w:rsid w:val="003312D3"/>
    <w:rsid w:val="00331970"/>
    <w:rsid w:val="00331D9F"/>
    <w:rsid w:val="00332586"/>
    <w:rsid w:val="003328B8"/>
    <w:rsid w:val="00332A60"/>
    <w:rsid w:val="00333158"/>
    <w:rsid w:val="003333D3"/>
    <w:rsid w:val="00333A4C"/>
    <w:rsid w:val="0033486B"/>
    <w:rsid w:val="0033486E"/>
    <w:rsid w:val="00334A27"/>
    <w:rsid w:val="00335B5C"/>
    <w:rsid w:val="00336382"/>
    <w:rsid w:val="003366A1"/>
    <w:rsid w:val="0033771F"/>
    <w:rsid w:val="00337C0E"/>
    <w:rsid w:val="00340B50"/>
    <w:rsid w:val="00340C1B"/>
    <w:rsid w:val="0034137B"/>
    <w:rsid w:val="00341905"/>
    <w:rsid w:val="00341A5E"/>
    <w:rsid w:val="00341E35"/>
    <w:rsid w:val="0034219A"/>
    <w:rsid w:val="00342509"/>
    <w:rsid w:val="0034362E"/>
    <w:rsid w:val="003440A3"/>
    <w:rsid w:val="00344667"/>
    <w:rsid w:val="00345588"/>
    <w:rsid w:val="003458D0"/>
    <w:rsid w:val="003466A3"/>
    <w:rsid w:val="0035099A"/>
    <w:rsid w:val="00350C38"/>
    <w:rsid w:val="003519AF"/>
    <w:rsid w:val="003527DD"/>
    <w:rsid w:val="00352A71"/>
    <w:rsid w:val="00352C9D"/>
    <w:rsid w:val="00353F7F"/>
    <w:rsid w:val="003542FC"/>
    <w:rsid w:val="0035453D"/>
    <w:rsid w:val="00354AC7"/>
    <w:rsid w:val="003567BE"/>
    <w:rsid w:val="00356DED"/>
    <w:rsid w:val="00356FD9"/>
    <w:rsid w:val="00360017"/>
    <w:rsid w:val="00360436"/>
    <w:rsid w:val="00360F8E"/>
    <w:rsid w:val="00361280"/>
    <w:rsid w:val="00362BA6"/>
    <w:rsid w:val="00362E22"/>
    <w:rsid w:val="00362E58"/>
    <w:rsid w:val="00362F54"/>
    <w:rsid w:val="00363B34"/>
    <w:rsid w:val="00363F46"/>
    <w:rsid w:val="003640D5"/>
    <w:rsid w:val="00364101"/>
    <w:rsid w:val="003653F0"/>
    <w:rsid w:val="00365C67"/>
    <w:rsid w:val="00365F6D"/>
    <w:rsid w:val="0036620F"/>
    <w:rsid w:val="00366598"/>
    <w:rsid w:val="00366E71"/>
    <w:rsid w:val="00366EDD"/>
    <w:rsid w:val="0036730F"/>
    <w:rsid w:val="003673F2"/>
    <w:rsid w:val="00367A21"/>
    <w:rsid w:val="00367B7D"/>
    <w:rsid w:val="00367C0E"/>
    <w:rsid w:val="00367C2B"/>
    <w:rsid w:val="00370010"/>
    <w:rsid w:val="00370399"/>
    <w:rsid w:val="00370CD1"/>
    <w:rsid w:val="0037281B"/>
    <w:rsid w:val="00373129"/>
    <w:rsid w:val="00373385"/>
    <w:rsid w:val="003738E7"/>
    <w:rsid w:val="0037434B"/>
    <w:rsid w:val="0037493F"/>
    <w:rsid w:val="00374ADA"/>
    <w:rsid w:val="00374CDD"/>
    <w:rsid w:val="003753CA"/>
    <w:rsid w:val="003757F2"/>
    <w:rsid w:val="00376D3E"/>
    <w:rsid w:val="00376F53"/>
    <w:rsid w:val="003773C0"/>
    <w:rsid w:val="0037756C"/>
    <w:rsid w:val="00377FFC"/>
    <w:rsid w:val="00380007"/>
    <w:rsid w:val="00380508"/>
    <w:rsid w:val="00380BCA"/>
    <w:rsid w:val="00380E7F"/>
    <w:rsid w:val="00380F58"/>
    <w:rsid w:val="0038152C"/>
    <w:rsid w:val="00383AA7"/>
    <w:rsid w:val="00383D68"/>
    <w:rsid w:val="00383EEC"/>
    <w:rsid w:val="00383F75"/>
    <w:rsid w:val="00383FFC"/>
    <w:rsid w:val="003840CE"/>
    <w:rsid w:val="003842C3"/>
    <w:rsid w:val="003845BC"/>
    <w:rsid w:val="00384E8C"/>
    <w:rsid w:val="00385016"/>
    <w:rsid w:val="00385272"/>
    <w:rsid w:val="0038589D"/>
    <w:rsid w:val="00385FB5"/>
    <w:rsid w:val="003868FB"/>
    <w:rsid w:val="00386D0C"/>
    <w:rsid w:val="0038760E"/>
    <w:rsid w:val="00391110"/>
    <w:rsid w:val="00391B4D"/>
    <w:rsid w:val="00391EC8"/>
    <w:rsid w:val="00392524"/>
    <w:rsid w:val="00392781"/>
    <w:rsid w:val="00392A00"/>
    <w:rsid w:val="00394915"/>
    <w:rsid w:val="00394CE7"/>
    <w:rsid w:val="00396FEB"/>
    <w:rsid w:val="00397052"/>
    <w:rsid w:val="0039790A"/>
    <w:rsid w:val="00397CE0"/>
    <w:rsid w:val="003A0487"/>
    <w:rsid w:val="003A04E3"/>
    <w:rsid w:val="003A073F"/>
    <w:rsid w:val="003A1622"/>
    <w:rsid w:val="003A187E"/>
    <w:rsid w:val="003A1B84"/>
    <w:rsid w:val="003A1BD9"/>
    <w:rsid w:val="003A2183"/>
    <w:rsid w:val="003A2340"/>
    <w:rsid w:val="003A25E4"/>
    <w:rsid w:val="003A2A44"/>
    <w:rsid w:val="003A2E6A"/>
    <w:rsid w:val="003A399C"/>
    <w:rsid w:val="003A3C1B"/>
    <w:rsid w:val="003A3DCD"/>
    <w:rsid w:val="003A43DE"/>
    <w:rsid w:val="003A49B5"/>
    <w:rsid w:val="003A4BFD"/>
    <w:rsid w:val="003A5380"/>
    <w:rsid w:val="003A548B"/>
    <w:rsid w:val="003A6297"/>
    <w:rsid w:val="003A7249"/>
    <w:rsid w:val="003A7912"/>
    <w:rsid w:val="003B036E"/>
    <w:rsid w:val="003B0971"/>
    <w:rsid w:val="003B0A14"/>
    <w:rsid w:val="003B143D"/>
    <w:rsid w:val="003B1940"/>
    <w:rsid w:val="003B1BD1"/>
    <w:rsid w:val="003B2462"/>
    <w:rsid w:val="003B246F"/>
    <w:rsid w:val="003B3E7E"/>
    <w:rsid w:val="003B5CAB"/>
    <w:rsid w:val="003B7066"/>
    <w:rsid w:val="003B78AC"/>
    <w:rsid w:val="003B7EC1"/>
    <w:rsid w:val="003C0024"/>
    <w:rsid w:val="003C00A2"/>
    <w:rsid w:val="003C0A81"/>
    <w:rsid w:val="003C0E75"/>
    <w:rsid w:val="003C1CCC"/>
    <w:rsid w:val="003C2043"/>
    <w:rsid w:val="003C2250"/>
    <w:rsid w:val="003C4463"/>
    <w:rsid w:val="003C4CAB"/>
    <w:rsid w:val="003C5195"/>
    <w:rsid w:val="003C51F8"/>
    <w:rsid w:val="003C659F"/>
    <w:rsid w:val="003C699C"/>
    <w:rsid w:val="003C6C85"/>
    <w:rsid w:val="003C6F58"/>
    <w:rsid w:val="003C7B4E"/>
    <w:rsid w:val="003C7BD5"/>
    <w:rsid w:val="003D0114"/>
    <w:rsid w:val="003D016A"/>
    <w:rsid w:val="003D0A6E"/>
    <w:rsid w:val="003D0AAA"/>
    <w:rsid w:val="003D0AE4"/>
    <w:rsid w:val="003D228F"/>
    <w:rsid w:val="003D38E4"/>
    <w:rsid w:val="003D47C3"/>
    <w:rsid w:val="003D4CEC"/>
    <w:rsid w:val="003D4EF2"/>
    <w:rsid w:val="003D59D5"/>
    <w:rsid w:val="003D5DEA"/>
    <w:rsid w:val="003D6035"/>
    <w:rsid w:val="003D6073"/>
    <w:rsid w:val="003D60B9"/>
    <w:rsid w:val="003D625B"/>
    <w:rsid w:val="003D64C4"/>
    <w:rsid w:val="003D753D"/>
    <w:rsid w:val="003E2030"/>
    <w:rsid w:val="003E23D9"/>
    <w:rsid w:val="003E2697"/>
    <w:rsid w:val="003E2E7E"/>
    <w:rsid w:val="003E3112"/>
    <w:rsid w:val="003E3D82"/>
    <w:rsid w:val="003E3FA1"/>
    <w:rsid w:val="003E56D8"/>
    <w:rsid w:val="003E591F"/>
    <w:rsid w:val="003E5A06"/>
    <w:rsid w:val="003E5A54"/>
    <w:rsid w:val="003E7AD5"/>
    <w:rsid w:val="003F0194"/>
    <w:rsid w:val="003F17BA"/>
    <w:rsid w:val="003F1DC4"/>
    <w:rsid w:val="003F2869"/>
    <w:rsid w:val="003F287B"/>
    <w:rsid w:val="003F33A0"/>
    <w:rsid w:val="003F3D76"/>
    <w:rsid w:val="003F3E1F"/>
    <w:rsid w:val="003F4307"/>
    <w:rsid w:val="003F436C"/>
    <w:rsid w:val="003F46D1"/>
    <w:rsid w:val="003F4862"/>
    <w:rsid w:val="003F4CB6"/>
    <w:rsid w:val="003F675D"/>
    <w:rsid w:val="003F6969"/>
    <w:rsid w:val="003F6FBE"/>
    <w:rsid w:val="003F727B"/>
    <w:rsid w:val="003F77E2"/>
    <w:rsid w:val="00400EC4"/>
    <w:rsid w:val="00401245"/>
    <w:rsid w:val="004013F3"/>
    <w:rsid w:val="00401418"/>
    <w:rsid w:val="004022CB"/>
    <w:rsid w:val="004023F2"/>
    <w:rsid w:val="00403F70"/>
    <w:rsid w:val="004056CB"/>
    <w:rsid w:val="00405816"/>
    <w:rsid w:val="00406096"/>
    <w:rsid w:val="004073E7"/>
    <w:rsid w:val="00407B4B"/>
    <w:rsid w:val="00407D5E"/>
    <w:rsid w:val="00411C70"/>
    <w:rsid w:val="00412074"/>
    <w:rsid w:val="0041291C"/>
    <w:rsid w:val="00412F8E"/>
    <w:rsid w:val="004130E6"/>
    <w:rsid w:val="00413B3A"/>
    <w:rsid w:val="004144B3"/>
    <w:rsid w:val="004144BA"/>
    <w:rsid w:val="00414678"/>
    <w:rsid w:val="00414DAB"/>
    <w:rsid w:val="00414EA0"/>
    <w:rsid w:val="004155EE"/>
    <w:rsid w:val="00415773"/>
    <w:rsid w:val="004158D4"/>
    <w:rsid w:val="00415A2F"/>
    <w:rsid w:val="0041690F"/>
    <w:rsid w:val="00416AE9"/>
    <w:rsid w:val="00416B91"/>
    <w:rsid w:val="0041797C"/>
    <w:rsid w:val="00417ED1"/>
    <w:rsid w:val="004209ED"/>
    <w:rsid w:val="00421C9C"/>
    <w:rsid w:val="00422807"/>
    <w:rsid w:val="00423275"/>
    <w:rsid w:val="0042414A"/>
    <w:rsid w:val="004243AE"/>
    <w:rsid w:val="00424491"/>
    <w:rsid w:val="00424832"/>
    <w:rsid w:val="00424BCF"/>
    <w:rsid w:val="00424EAD"/>
    <w:rsid w:val="00424FA4"/>
    <w:rsid w:val="0042516A"/>
    <w:rsid w:val="00425883"/>
    <w:rsid w:val="00425C1D"/>
    <w:rsid w:val="00425F77"/>
    <w:rsid w:val="00426079"/>
    <w:rsid w:val="00426096"/>
    <w:rsid w:val="004261CD"/>
    <w:rsid w:val="004265AA"/>
    <w:rsid w:val="0042688A"/>
    <w:rsid w:val="00427BF8"/>
    <w:rsid w:val="0043093F"/>
    <w:rsid w:val="00431A03"/>
    <w:rsid w:val="004329E6"/>
    <w:rsid w:val="00432BF2"/>
    <w:rsid w:val="00433A6A"/>
    <w:rsid w:val="0043558F"/>
    <w:rsid w:val="00435D47"/>
    <w:rsid w:val="0043644F"/>
    <w:rsid w:val="00437054"/>
    <w:rsid w:val="00437645"/>
    <w:rsid w:val="004405DB"/>
    <w:rsid w:val="00440AC3"/>
    <w:rsid w:val="00440D7A"/>
    <w:rsid w:val="00440EA2"/>
    <w:rsid w:val="004410AD"/>
    <w:rsid w:val="00441909"/>
    <w:rsid w:val="00441AC0"/>
    <w:rsid w:val="00441B38"/>
    <w:rsid w:val="00442174"/>
    <w:rsid w:val="00442549"/>
    <w:rsid w:val="0044493E"/>
    <w:rsid w:val="00444F50"/>
    <w:rsid w:val="004466F0"/>
    <w:rsid w:val="00446921"/>
    <w:rsid w:val="00446F1D"/>
    <w:rsid w:val="00447FC0"/>
    <w:rsid w:val="004505D5"/>
    <w:rsid w:val="004508F4"/>
    <w:rsid w:val="00450B99"/>
    <w:rsid w:val="0045163F"/>
    <w:rsid w:val="00451FC4"/>
    <w:rsid w:val="00451FC6"/>
    <w:rsid w:val="00452702"/>
    <w:rsid w:val="004530B2"/>
    <w:rsid w:val="004532EB"/>
    <w:rsid w:val="00454FEA"/>
    <w:rsid w:val="00455D10"/>
    <w:rsid w:val="004564B4"/>
    <w:rsid w:val="004570AC"/>
    <w:rsid w:val="00457767"/>
    <w:rsid w:val="00457CEC"/>
    <w:rsid w:val="00457D58"/>
    <w:rsid w:val="004608CC"/>
    <w:rsid w:val="004611DF"/>
    <w:rsid w:val="0046122B"/>
    <w:rsid w:val="00461410"/>
    <w:rsid w:val="0046218F"/>
    <w:rsid w:val="00462401"/>
    <w:rsid w:val="0046292D"/>
    <w:rsid w:val="00463513"/>
    <w:rsid w:val="00463D7D"/>
    <w:rsid w:val="00463EFD"/>
    <w:rsid w:val="00464E07"/>
    <w:rsid w:val="00465150"/>
    <w:rsid w:val="00466355"/>
    <w:rsid w:val="0046674D"/>
    <w:rsid w:val="0046704B"/>
    <w:rsid w:val="00467F04"/>
    <w:rsid w:val="00470408"/>
    <w:rsid w:val="004713C1"/>
    <w:rsid w:val="004716C4"/>
    <w:rsid w:val="00471C21"/>
    <w:rsid w:val="00473BEF"/>
    <w:rsid w:val="00473FD6"/>
    <w:rsid w:val="00474181"/>
    <w:rsid w:val="00474920"/>
    <w:rsid w:val="00474C95"/>
    <w:rsid w:val="00474D2D"/>
    <w:rsid w:val="0047511F"/>
    <w:rsid w:val="00475BC4"/>
    <w:rsid w:val="004762AE"/>
    <w:rsid w:val="00476399"/>
    <w:rsid w:val="0047674A"/>
    <w:rsid w:val="004768C7"/>
    <w:rsid w:val="004775D5"/>
    <w:rsid w:val="00477C5F"/>
    <w:rsid w:val="00477EDE"/>
    <w:rsid w:val="00480051"/>
    <w:rsid w:val="004807A0"/>
    <w:rsid w:val="004807F5"/>
    <w:rsid w:val="004814A1"/>
    <w:rsid w:val="004817E8"/>
    <w:rsid w:val="004829AA"/>
    <w:rsid w:val="00483F35"/>
    <w:rsid w:val="00483FD0"/>
    <w:rsid w:val="00484B1D"/>
    <w:rsid w:val="004861C0"/>
    <w:rsid w:val="00486A1E"/>
    <w:rsid w:val="00486D60"/>
    <w:rsid w:val="004872F6"/>
    <w:rsid w:val="00487582"/>
    <w:rsid w:val="00487E60"/>
    <w:rsid w:val="00490442"/>
    <w:rsid w:val="00490A92"/>
    <w:rsid w:val="00490D13"/>
    <w:rsid w:val="00490D56"/>
    <w:rsid w:val="00490D58"/>
    <w:rsid w:val="00491616"/>
    <w:rsid w:val="0049209C"/>
    <w:rsid w:val="00492294"/>
    <w:rsid w:val="0049234E"/>
    <w:rsid w:val="00492730"/>
    <w:rsid w:val="00492760"/>
    <w:rsid w:val="00492B3A"/>
    <w:rsid w:val="00493484"/>
    <w:rsid w:val="00493510"/>
    <w:rsid w:val="00494080"/>
    <w:rsid w:val="00494761"/>
    <w:rsid w:val="00495002"/>
    <w:rsid w:val="00496714"/>
    <w:rsid w:val="004A039E"/>
    <w:rsid w:val="004A0E95"/>
    <w:rsid w:val="004A126D"/>
    <w:rsid w:val="004A159A"/>
    <w:rsid w:val="004A37FD"/>
    <w:rsid w:val="004A396C"/>
    <w:rsid w:val="004A49BE"/>
    <w:rsid w:val="004A4CC8"/>
    <w:rsid w:val="004A4D27"/>
    <w:rsid w:val="004A5211"/>
    <w:rsid w:val="004A53E3"/>
    <w:rsid w:val="004A5678"/>
    <w:rsid w:val="004A5DDD"/>
    <w:rsid w:val="004A6E1C"/>
    <w:rsid w:val="004B00E5"/>
    <w:rsid w:val="004B01E1"/>
    <w:rsid w:val="004B0E42"/>
    <w:rsid w:val="004B1375"/>
    <w:rsid w:val="004B1E5A"/>
    <w:rsid w:val="004B229D"/>
    <w:rsid w:val="004B2A94"/>
    <w:rsid w:val="004B3029"/>
    <w:rsid w:val="004B4262"/>
    <w:rsid w:val="004B44C4"/>
    <w:rsid w:val="004B4F1B"/>
    <w:rsid w:val="004B4F5F"/>
    <w:rsid w:val="004B5283"/>
    <w:rsid w:val="004B6666"/>
    <w:rsid w:val="004B686B"/>
    <w:rsid w:val="004B6933"/>
    <w:rsid w:val="004B6B97"/>
    <w:rsid w:val="004B6DE2"/>
    <w:rsid w:val="004B7524"/>
    <w:rsid w:val="004B7C03"/>
    <w:rsid w:val="004C00A5"/>
    <w:rsid w:val="004C04DF"/>
    <w:rsid w:val="004C094C"/>
    <w:rsid w:val="004C0C33"/>
    <w:rsid w:val="004C0D4F"/>
    <w:rsid w:val="004C1194"/>
    <w:rsid w:val="004C3603"/>
    <w:rsid w:val="004C3CFB"/>
    <w:rsid w:val="004C41DC"/>
    <w:rsid w:val="004C441C"/>
    <w:rsid w:val="004C455C"/>
    <w:rsid w:val="004C48D3"/>
    <w:rsid w:val="004C74E9"/>
    <w:rsid w:val="004C7F1F"/>
    <w:rsid w:val="004D09CC"/>
    <w:rsid w:val="004D14FE"/>
    <w:rsid w:val="004D1B24"/>
    <w:rsid w:val="004D1B6D"/>
    <w:rsid w:val="004D3652"/>
    <w:rsid w:val="004D3653"/>
    <w:rsid w:val="004D48B4"/>
    <w:rsid w:val="004D4B1A"/>
    <w:rsid w:val="004D4D0C"/>
    <w:rsid w:val="004D4ED2"/>
    <w:rsid w:val="004D55C1"/>
    <w:rsid w:val="004D5613"/>
    <w:rsid w:val="004D569C"/>
    <w:rsid w:val="004D63AF"/>
    <w:rsid w:val="004D7266"/>
    <w:rsid w:val="004E0875"/>
    <w:rsid w:val="004E22B0"/>
    <w:rsid w:val="004E2428"/>
    <w:rsid w:val="004E2772"/>
    <w:rsid w:val="004E292C"/>
    <w:rsid w:val="004E2F5E"/>
    <w:rsid w:val="004E348B"/>
    <w:rsid w:val="004E3B4B"/>
    <w:rsid w:val="004E3D43"/>
    <w:rsid w:val="004E4E24"/>
    <w:rsid w:val="004E4E27"/>
    <w:rsid w:val="004E6959"/>
    <w:rsid w:val="004E6B05"/>
    <w:rsid w:val="004E6B88"/>
    <w:rsid w:val="004E77DC"/>
    <w:rsid w:val="004E7B9E"/>
    <w:rsid w:val="004F02F7"/>
    <w:rsid w:val="004F03AE"/>
    <w:rsid w:val="004F217D"/>
    <w:rsid w:val="004F21E6"/>
    <w:rsid w:val="004F22A3"/>
    <w:rsid w:val="004F3225"/>
    <w:rsid w:val="004F3A20"/>
    <w:rsid w:val="004F3B33"/>
    <w:rsid w:val="004F466E"/>
    <w:rsid w:val="004F479A"/>
    <w:rsid w:val="004F4E7F"/>
    <w:rsid w:val="004F55D2"/>
    <w:rsid w:val="004F5A32"/>
    <w:rsid w:val="004F5ADB"/>
    <w:rsid w:val="004F60B1"/>
    <w:rsid w:val="004F6F6D"/>
    <w:rsid w:val="00500476"/>
    <w:rsid w:val="005006F3"/>
    <w:rsid w:val="0050078D"/>
    <w:rsid w:val="00500C5E"/>
    <w:rsid w:val="00501587"/>
    <w:rsid w:val="0050272B"/>
    <w:rsid w:val="0050327B"/>
    <w:rsid w:val="005063B3"/>
    <w:rsid w:val="0050694D"/>
    <w:rsid w:val="00506B77"/>
    <w:rsid w:val="005075D8"/>
    <w:rsid w:val="00507AA3"/>
    <w:rsid w:val="005102D5"/>
    <w:rsid w:val="00510895"/>
    <w:rsid w:val="00510D06"/>
    <w:rsid w:val="0051133A"/>
    <w:rsid w:val="0051176D"/>
    <w:rsid w:val="005119AD"/>
    <w:rsid w:val="00512086"/>
    <w:rsid w:val="00512B48"/>
    <w:rsid w:val="00512BE1"/>
    <w:rsid w:val="00512ECA"/>
    <w:rsid w:val="005138D6"/>
    <w:rsid w:val="00513BB0"/>
    <w:rsid w:val="00514DF7"/>
    <w:rsid w:val="0051551E"/>
    <w:rsid w:val="00515F3C"/>
    <w:rsid w:val="0051671A"/>
    <w:rsid w:val="00516928"/>
    <w:rsid w:val="00516D6D"/>
    <w:rsid w:val="00516E6B"/>
    <w:rsid w:val="00516FDB"/>
    <w:rsid w:val="00517583"/>
    <w:rsid w:val="00517C19"/>
    <w:rsid w:val="00521481"/>
    <w:rsid w:val="00521CBF"/>
    <w:rsid w:val="00521F55"/>
    <w:rsid w:val="0052213D"/>
    <w:rsid w:val="005225C6"/>
    <w:rsid w:val="00522E45"/>
    <w:rsid w:val="00522EAD"/>
    <w:rsid w:val="00523372"/>
    <w:rsid w:val="00523D96"/>
    <w:rsid w:val="00524186"/>
    <w:rsid w:val="00525D2F"/>
    <w:rsid w:val="00526165"/>
    <w:rsid w:val="00526356"/>
    <w:rsid w:val="005279B8"/>
    <w:rsid w:val="00530065"/>
    <w:rsid w:val="0053047F"/>
    <w:rsid w:val="00530D63"/>
    <w:rsid w:val="005319AA"/>
    <w:rsid w:val="00532191"/>
    <w:rsid w:val="00533182"/>
    <w:rsid w:val="00533C6E"/>
    <w:rsid w:val="005351E8"/>
    <w:rsid w:val="0053629F"/>
    <w:rsid w:val="00536BA8"/>
    <w:rsid w:val="00536D04"/>
    <w:rsid w:val="00537411"/>
    <w:rsid w:val="00540473"/>
    <w:rsid w:val="005429DC"/>
    <w:rsid w:val="00543181"/>
    <w:rsid w:val="005450E0"/>
    <w:rsid w:val="005452B2"/>
    <w:rsid w:val="005458D3"/>
    <w:rsid w:val="00546324"/>
    <w:rsid w:val="005464A2"/>
    <w:rsid w:val="00546F56"/>
    <w:rsid w:val="00547009"/>
    <w:rsid w:val="0055063D"/>
    <w:rsid w:val="00552279"/>
    <w:rsid w:val="00552F43"/>
    <w:rsid w:val="005532A8"/>
    <w:rsid w:val="005532B9"/>
    <w:rsid w:val="0055339D"/>
    <w:rsid w:val="00553567"/>
    <w:rsid w:val="00553D7F"/>
    <w:rsid w:val="005549BC"/>
    <w:rsid w:val="005549F6"/>
    <w:rsid w:val="00554C9F"/>
    <w:rsid w:val="00555D4D"/>
    <w:rsid w:val="005562BB"/>
    <w:rsid w:val="0055702A"/>
    <w:rsid w:val="005572CC"/>
    <w:rsid w:val="00557767"/>
    <w:rsid w:val="005610EE"/>
    <w:rsid w:val="0056119B"/>
    <w:rsid w:val="00561599"/>
    <w:rsid w:val="00562102"/>
    <w:rsid w:val="0056225D"/>
    <w:rsid w:val="005631E1"/>
    <w:rsid w:val="0056322F"/>
    <w:rsid w:val="00565CFC"/>
    <w:rsid w:val="00566B09"/>
    <w:rsid w:val="0056761B"/>
    <w:rsid w:val="005704EA"/>
    <w:rsid w:val="005721B3"/>
    <w:rsid w:val="00572504"/>
    <w:rsid w:val="00572F88"/>
    <w:rsid w:val="005730F9"/>
    <w:rsid w:val="005738D5"/>
    <w:rsid w:val="00573DD2"/>
    <w:rsid w:val="00574C19"/>
    <w:rsid w:val="00575AA1"/>
    <w:rsid w:val="00575B91"/>
    <w:rsid w:val="00576151"/>
    <w:rsid w:val="00576368"/>
    <w:rsid w:val="005764D2"/>
    <w:rsid w:val="00577D5A"/>
    <w:rsid w:val="00580D25"/>
    <w:rsid w:val="005815C3"/>
    <w:rsid w:val="005818D0"/>
    <w:rsid w:val="00582EE9"/>
    <w:rsid w:val="00583418"/>
    <w:rsid w:val="005836E8"/>
    <w:rsid w:val="005837DE"/>
    <w:rsid w:val="005838FE"/>
    <w:rsid w:val="00583ED3"/>
    <w:rsid w:val="0058417A"/>
    <w:rsid w:val="005846E9"/>
    <w:rsid w:val="00584799"/>
    <w:rsid w:val="00585490"/>
    <w:rsid w:val="00585964"/>
    <w:rsid w:val="005861C9"/>
    <w:rsid w:val="00586B0B"/>
    <w:rsid w:val="00587308"/>
    <w:rsid w:val="00587CFE"/>
    <w:rsid w:val="0059003D"/>
    <w:rsid w:val="00590089"/>
    <w:rsid w:val="00590323"/>
    <w:rsid w:val="0059048E"/>
    <w:rsid w:val="005910F7"/>
    <w:rsid w:val="00591345"/>
    <w:rsid w:val="00592401"/>
    <w:rsid w:val="00592642"/>
    <w:rsid w:val="00592D57"/>
    <w:rsid w:val="00594C22"/>
    <w:rsid w:val="00594C68"/>
    <w:rsid w:val="00595549"/>
    <w:rsid w:val="00596454"/>
    <w:rsid w:val="00597943"/>
    <w:rsid w:val="005A0693"/>
    <w:rsid w:val="005A0805"/>
    <w:rsid w:val="005A1E0E"/>
    <w:rsid w:val="005A1FEC"/>
    <w:rsid w:val="005A3799"/>
    <w:rsid w:val="005A419B"/>
    <w:rsid w:val="005A4591"/>
    <w:rsid w:val="005A549A"/>
    <w:rsid w:val="005A566F"/>
    <w:rsid w:val="005A5DAE"/>
    <w:rsid w:val="005A615E"/>
    <w:rsid w:val="005A6230"/>
    <w:rsid w:val="005A638B"/>
    <w:rsid w:val="005A662F"/>
    <w:rsid w:val="005A694B"/>
    <w:rsid w:val="005A7B09"/>
    <w:rsid w:val="005A7D59"/>
    <w:rsid w:val="005B00E7"/>
    <w:rsid w:val="005B0636"/>
    <w:rsid w:val="005B0878"/>
    <w:rsid w:val="005B134F"/>
    <w:rsid w:val="005B1DA1"/>
    <w:rsid w:val="005B2461"/>
    <w:rsid w:val="005B3D44"/>
    <w:rsid w:val="005B44FA"/>
    <w:rsid w:val="005B5DB7"/>
    <w:rsid w:val="005B6012"/>
    <w:rsid w:val="005B6285"/>
    <w:rsid w:val="005B634A"/>
    <w:rsid w:val="005B718D"/>
    <w:rsid w:val="005B7538"/>
    <w:rsid w:val="005C0476"/>
    <w:rsid w:val="005C04E1"/>
    <w:rsid w:val="005C0A57"/>
    <w:rsid w:val="005C0C42"/>
    <w:rsid w:val="005C187E"/>
    <w:rsid w:val="005C19C4"/>
    <w:rsid w:val="005C258C"/>
    <w:rsid w:val="005C2E98"/>
    <w:rsid w:val="005C4313"/>
    <w:rsid w:val="005C470A"/>
    <w:rsid w:val="005C5309"/>
    <w:rsid w:val="005C5848"/>
    <w:rsid w:val="005C5F6B"/>
    <w:rsid w:val="005C628C"/>
    <w:rsid w:val="005C6832"/>
    <w:rsid w:val="005C6849"/>
    <w:rsid w:val="005C688D"/>
    <w:rsid w:val="005C6BDE"/>
    <w:rsid w:val="005C6C27"/>
    <w:rsid w:val="005C6EF7"/>
    <w:rsid w:val="005C6F3A"/>
    <w:rsid w:val="005C732E"/>
    <w:rsid w:val="005C75D6"/>
    <w:rsid w:val="005C7D9D"/>
    <w:rsid w:val="005D05E8"/>
    <w:rsid w:val="005D1422"/>
    <w:rsid w:val="005D17C2"/>
    <w:rsid w:val="005D1FA7"/>
    <w:rsid w:val="005D3A5E"/>
    <w:rsid w:val="005D41F4"/>
    <w:rsid w:val="005D4625"/>
    <w:rsid w:val="005D463B"/>
    <w:rsid w:val="005D571E"/>
    <w:rsid w:val="005D595E"/>
    <w:rsid w:val="005D6493"/>
    <w:rsid w:val="005D64E5"/>
    <w:rsid w:val="005E069A"/>
    <w:rsid w:val="005E1E9C"/>
    <w:rsid w:val="005E1FEF"/>
    <w:rsid w:val="005E2C2C"/>
    <w:rsid w:val="005E345A"/>
    <w:rsid w:val="005E4261"/>
    <w:rsid w:val="005E477E"/>
    <w:rsid w:val="005E480F"/>
    <w:rsid w:val="005E5D9E"/>
    <w:rsid w:val="005E6292"/>
    <w:rsid w:val="005E64C8"/>
    <w:rsid w:val="005E6539"/>
    <w:rsid w:val="005E69DE"/>
    <w:rsid w:val="005E6EFD"/>
    <w:rsid w:val="005E72B9"/>
    <w:rsid w:val="005F04E2"/>
    <w:rsid w:val="005F11C1"/>
    <w:rsid w:val="005F122C"/>
    <w:rsid w:val="005F12D1"/>
    <w:rsid w:val="005F1A62"/>
    <w:rsid w:val="005F22AD"/>
    <w:rsid w:val="005F234D"/>
    <w:rsid w:val="005F34BF"/>
    <w:rsid w:val="005F4753"/>
    <w:rsid w:val="005F4CE7"/>
    <w:rsid w:val="005F530A"/>
    <w:rsid w:val="005F5D6E"/>
    <w:rsid w:val="005F5DE2"/>
    <w:rsid w:val="005F6358"/>
    <w:rsid w:val="005F6885"/>
    <w:rsid w:val="005F6B0E"/>
    <w:rsid w:val="005F6CA6"/>
    <w:rsid w:val="005F74B5"/>
    <w:rsid w:val="0060001C"/>
    <w:rsid w:val="006002BA"/>
    <w:rsid w:val="0060053D"/>
    <w:rsid w:val="00600D48"/>
    <w:rsid w:val="00601619"/>
    <w:rsid w:val="00601C54"/>
    <w:rsid w:val="006022C9"/>
    <w:rsid w:val="00602A76"/>
    <w:rsid w:val="006030BD"/>
    <w:rsid w:val="00603526"/>
    <w:rsid w:val="006035FA"/>
    <w:rsid w:val="006038D1"/>
    <w:rsid w:val="00604524"/>
    <w:rsid w:val="00604C79"/>
    <w:rsid w:val="00604DFC"/>
    <w:rsid w:val="0060548F"/>
    <w:rsid w:val="006054C2"/>
    <w:rsid w:val="006057F5"/>
    <w:rsid w:val="00605FE9"/>
    <w:rsid w:val="0060691C"/>
    <w:rsid w:val="00606994"/>
    <w:rsid w:val="00606EA8"/>
    <w:rsid w:val="006078C2"/>
    <w:rsid w:val="00607B0D"/>
    <w:rsid w:val="006105A0"/>
    <w:rsid w:val="00611CC1"/>
    <w:rsid w:val="006123AD"/>
    <w:rsid w:val="00612545"/>
    <w:rsid w:val="00612BFE"/>
    <w:rsid w:val="00612E21"/>
    <w:rsid w:val="00613164"/>
    <w:rsid w:val="00613298"/>
    <w:rsid w:val="00613633"/>
    <w:rsid w:val="006136AC"/>
    <w:rsid w:val="006136C8"/>
    <w:rsid w:val="00613A60"/>
    <w:rsid w:val="006142A3"/>
    <w:rsid w:val="0061435F"/>
    <w:rsid w:val="00614469"/>
    <w:rsid w:val="00614F22"/>
    <w:rsid w:val="00614FC8"/>
    <w:rsid w:val="0061540B"/>
    <w:rsid w:val="006161D6"/>
    <w:rsid w:val="006167FE"/>
    <w:rsid w:val="00617428"/>
    <w:rsid w:val="00620368"/>
    <w:rsid w:val="006211FE"/>
    <w:rsid w:val="00621AF5"/>
    <w:rsid w:val="00623989"/>
    <w:rsid w:val="00623F44"/>
    <w:rsid w:val="006249DC"/>
    <w:rsid w:val="00624B1C"/>
    <w:rsid w:val="00625456"/>
    <w:rsid w:val="00626783"/>
    <w:rsid w:val="006271F5"/>
    <w:rsid w:val="0062732B"/>
    <w:rsid w:val="006273DB"/>
    <w:rsid w:val="006274F4"/>
    <w:rsid w:val="00627563"/>
    <w:rsid w:val="006278EE"/>
    <w:rsid w:val="006279ED"/>
    <w:rsid w:val="00627D4A"/>
    <w:rsid w:val="00630E6B"/>
    <w:rsid w:val="00631363"/>
    <w:rsid w:val="006313BF"/>
    <w:rsid w:val="00631E35"/>
    <w:rsid w:val="00632015"/>
    <w:rsid w:val="006320AE"/>
    <w:rsid w:val="006321BB"/>
    <w:rsid w:val="00633379"/>
    <w:rsid w:val="00633AD1"/>
    <w:rsid w:val="00633C98"/>
    <w:rsid w:val="00634944"/>
    <w:rsid w:val="00634D36"/>
    <w:rsid w:val="00634D48"/>
    <w:rsid w:val="00635722"/>
    <w:rsid w:val="0063583B"/>
    <w:rsid w:val="00637327"/>
    <w:rsid w:val="006402DD"/>
    <w:rsid w:val="006406FF"/>
    <w:rsid w:val="00640F06"/>
    <w:rsid w:val="00641DB6"/>
    <w:rsid w:val="00641FA1"/>
    <w:rsid w:val="006420E2"/>
    <w:rsid w:val="00642537"/>
    <w:rsid w:val="00642A5C"/>
    <w:rsid w:val="00643274"/>
    <w:rsid w:val="00643B46"/>
    <w:rsid w:val="0064485B"/>
    <w:rsid w:val="0064556E"/>
    <w:rsid w:val="006458B5"/>
    <w:rsid w:val="00646031"/>
    <w:rsid w:val="00646584"/>
    <w:rsid w:val="00646765"/>
    <w:rsid w:val="00646CD3"/>
    <w:rsid w:val="006476FB"/>
    <w:rsid w:val="00651842"/>
    <w:rsid w:val="00651ADE"/>
    <w:rsid w:val="00651B8F"/>
    <w:rsid w:val="00651CF2"/>
    <w:rsid w:val="00651E3F"/>
    <w:rsid w:val="0065271C"/>
    <w:rsid w:val="006529FD"/>
    <w:rsid w:val="00652AAC"/>
    <w:rsid w:val="00652CF2"/>
    <w:rsid w:val="0065387D"/>
    <w:rsid w:val="00653E5C"/>
    <w:rsid w:val="00653EEC"/>
    <w:rsid w:val="00655397"/>
    <w:rsid w:val="006557B0"/>
    <w:rsid w:val="006557C6"/>
    <w:rsid w:val="00655E98"/>
    <w:rsid w:val="006563CA"/>
    <w:rsid w:val="00656568"/>
    <w:rsid w:val="006573F3"/>
    <w:rsid w:val="00657CEA"/>
    <w:rsid w:val="00660090"/>
    <w:rsid w:val="00660229"/>
    <w:rsid w:val="00660881"/>
    <w:rsid w:val="00660891"/>
    <w:rsid w:val="006608A1"/>
    <w:rsid w:val="00660F08"/>
    <w:rsid w:val="006610FA"/>
    <w:rsid w:val="006611D3"/>
    <w:rsid w:val="00661B5D"/>
    <w:rsid w:val="006627DE"/>
    <w:rsid w:val="006628CF"/>
    <w:rsid w:val="00662C95"/>
    <w:rsid w:val="00663201"/>
    <w:rsid w:val="00664106"/>
    <w:rsid w:val="0066412D"/>
    <w:rsid w:val="00665B1C"/>
    <w:rsid w:val="00665B95"/>
    <w:rsid w:val="00665CC4"/>
    <w:rsid w:val="006663C0"/>
    <w:rsid w:val="006664C8"/>
    <w:rsid w:val="00666E1D"/>
    <w:rsid w:val="00667ADF"/>
    <w:rsid w:val="00667B5A"/>
    <w:rsid w:val="00667F45"/>
    <w:rsid w:val="00670459"/>
    <w:rsid w:val="006718B0"/>
    <w:rsid w:val="006718F8"/>
    <w:rsid w:val="00672D22"/>
    <w:rsid w:val="00673261"/>
    <w:rsid w:val="00673D7E"/>
    <w:rsid w:val="00674D15"/>
    <w:rsid w:val="00674EEF"/>
    <w:rsid w:val="00675428"/>
    <w:rsid w:val="00675B87"/>
    <w:rsid w:val="00675B97"/>
    <w:rsid w:val="0067765C"/>
    <w:rsid w:val="006777EE"/>
    <w:rsid w:val="00677B0B"/>
    <w:rsid w:val="006805F8"/>
    <w:rsid w:val="0068175B"/>
    <w:rsid w:val="006817B4"/>
    <w:rsid w:val="006825D1"/>
    <w:rsid w:val="0068280F"/>
    <w:rsid w:val="00682A4D"/>
    <w:rsid w:val="00683642"/>
    <w:rsid w:val="006837FE"/>
    <w:rsid w:val="00684184"/>
    <w:rsid w:val="006842E1"/>
    <w:rsid w:val="00684567"/>
    <w:rsid w:val="00684AA6"/>
    <w:rsid w:val="006856C0"/>
    <w:rsid w:val="00686A89"/>
    <w:rsid w:val="006877DB"/>
    <w:rsid w:val="00687842"/>
    <w:rsid w:val="00687C17"/>
    <w:rsid w:val="0069017A"/>
    <w:rsid w:val="00690490"/>
    <w:rsid w:val="006918EE"/>
    <w:rsid w:val="00691F11"/>
    <w:rsid w:val="00692682"/>
    <w:rsid w:val="00692A6A"/>
    <w:rsid w:val="00692F61"/>
    <w:rsid w:val="00692F75"/>
    <w:rsid w:val="00694373"/>
    <w:rsid w:val="0069493C"/>
    <w:rsid w:val="00694EBA"/>
    <w:rsid w:val="0069504A"/>
    <w:rsid w:val="00695558"/>
    <w:rsid w:val="00695FEA"/>
    <w:rsid w:val="0069618B"/>
    <w:rsid w:val="0069658E"/>
    <w:rsid w:val="00696C66"/>
    <w:rsid w:val="006A05A5"/>
    <w:rsid w:val="006A0CBB"/>
    <w:rsid w:val="006A1353"/>
    <w:rsid w:val="006A27B2"/>
    <w:rsid w:val="006A2C54"/>
    <w:rsid w:val="006A3B3B"/>
    <w:rsid w:val="006A48AC"/>
    <w:rsid w:val="006A4A7F"/>
    <w:rsid w:val="006A5EB9"/>
    <w:rsid w:val="006A6971"/>
    <w:rsid w:val="006A6E83"/>
    <w:rsid w:val="006A737E"/>
    <w:rsid w:val="006A75D1"/>
    <w:rsid w:val="006A7F13"/>
    <w:rsid w:val="006A7F66"/>
    <w:rsid w:val="006B0442"/>
    <w:rsid w:val="006B04EF"/>
    <w:rsid w:val="006B1829"/>
    <w:rsid w:val="006B2A90"/>
    <w:rsid w:val="006B2AF3"/>
    <w:rsid w:val="006B37C7"/>
    <w:rsid w:val="006B493F"/>
    <w:rsid w:val="006B4BDB"/>
    <w:rsid w:val="006B50FA"/>
    <w:rsid w:val="006B6698"/>
    <w:rsid w:val="006B6F08"/>
    <w:rsid w:val="006B7121"/>
    <w:rsid w:val="006B79F3"/>
    <w:rsid w:val="006C0355"/>
    <w:rsid w:val="006C1061"/>
    <w:rsid w:val="006C1590"/>
    <w:rsid w:val="006C29CF"/>
    <w:rsid w:val="006C2B2A"/>
    <w:rsid w:val="006C2E18"/>
    <w:rsid w:val="006C2FB8"/>
    <w:rsid w:val="006C2FC4"/>
    <w:rsid w:val="006C37D5"/>
    <w:rsid w:val="006C38FB"/>
    <w:rsid w:val="006C39BE"/>
    <w:rsid w:val="006C3AE8"/>
    <w:rsid w:val="006C3EF4"/>
    <w:rsid w:val="006C3F66"/>
    <w:rsid w:val="006C4D50"/>
    <w:rsid w:val="006C4F31"/>
    <w:rsid w:val="006C5B74"/>
    <w:rsid w:val="006C622E"/>
    <w:rsid w:val="006C6843"/>
    <w:rsid w:val="006C6FA5"/>
    <w:rsid w:val="006C7D03"/>
    <w:rsid w:val="006C7D96"/>
    <w:rsid w:val="006D0146"/>
    <w:rsid w:val="006D0182"/>
    <w:rsid w:val="006D08AE"/>
    <w:rsid w:val="006D0A30"/>
    <w:rsid w:val="006D1BCA"/>
    <w:rsid w:val="006D2043"/>
    <w:rsid w:val="006D30E6"/>
    <w:rsid w:val="006D3156"/>
    <w:rsid w:val="006D35B4"/>
    <w:rsid w:val="006D5047"/>
    <w:rsid w:val="006D516E"/>
    <w:rsid w:val="006D53B5"/>
    <w:rsid w:val="006D669F"/>
    <w:rsid w:val="006D71AA"/>
    <w:rsid w:val="006D7810"/>
    <w:rsid w:val="006D7918"/>
    <w:rsid w:val="006E00DA"/>
    <w:rsid w:val="006E0576"/>
    <w:rsid w:val="006E064C"/>
    <w:rsid w:val="006E0B5C"/>
    <w:rsid w:val="006E0C02"/>
    <w:rsid w:val="006E1452"/>
    <w:rsid w:val="006E1666"/>
    <w:rsid w:val="006E16E6"/>
    <w:rsid w:val="006E1ECC"/>
    <w:rsid w:val="006E2D78"/>
    <w:rsid w:val="006E2E2A"/>
    <w:rsid w:val="006E390D"/>
    <w:rsid w:val="006E41D3"/>
    <w:rsid w:val="006E5442"/>
    <w:rsid w:val="006E5CE9"/>
    <w:rsid w:val="006E64EB"/>
    <w:rsid w:val="006E6706"/>
    <w:rsid w:val="006E673E"/>
    <w:rsid w:val="006E6835"/>
    <w:rsid w:val="006E6B0E"/>
    <w:rsid w:val="006E70D7"/>
    <w:rsid w:val="006E7539"/>
    <w:rsid w:val="006E7BA8"/>
    <w:rsid w:val="006E7C54"/>
    <w:rsid w:val="006F0A12"/>
    <w:rsid w:val="006F0BA8"/>
    <w:rsid w:val="006F0D1F"/>
    <w:rsid w:val="006F0EB1"/>
    <w:rsid w:val="006F0F10"/>
    <w:rsid w:val="006F1F45"/>
    <w:rsid w:val="006F2680"/>
    <w:rsid w:val="006F31B8"/>
    <w:rsid w:val="006F3318"/>
    <w:rsid w:val="006F3935"/>
    <w:rsid w:val="006F3AD6"/>
    <w:rsid w:val="006F3F4C"/>
    <w:rsid w:val="006F466B"/>
    <w:rsid w:val="006F4EAF"/>
    <w:rsid w:val="006F4F07"/>
    <w:rsid w:val="006F5135"/>
    <w:rsid w:val="006F5597"/>
    <w:rsid w:val="006F56AE"/>
    <w:rsid w:val="006F5B07"/>
    <w:rsid w:val="006F6028"/>
    <w:rsid w:val="006F603F"/>
    <w:rsid w:val="006F6264"/>
    <w:rsid w:val="00700960"/>
    <w:rsid w:val="00700AB6"/>
    <w:rsid w:val="00701B60"/>
    <w:rsid w:val="00701BF4"/>
    <w:rsid w:val="00701E09"/>
    <w:rsid w:val="00702525"/>
    <w:rsid w:val="00702C53"/>
    <w:rsid w:val="00703608"/>
    <w:rsid w:val="00703CE3"/>
    <w:rsid w:val="00704106"/>
    <w:rsid w:val="007042F2"/>
    <w:rsid w:val="007050EC"/>
    <w:rsid w:val="0070671B"/>
    <w:rsid w:val="00706C20"/>
    <w:rsid w:val="007070E1"/>
    <w:rsid w:val="00707A95"/>
    <w:rsid w:val="007109BD"/>
    <w:rsid w:val="007113AE"/>
    <w:rsid w:val="007113C5"/>
    <w:rsid w:val="007114C7"/>
    <w:rsid w:val="007121E9"/>
    <w:rsid w:val="007122A3"/>
    <w:rsid w:val="00712CC1"/>
    <w:rsid w:val="00713027"/>
    <w:rsid w:val="00713404"/>
    <w:rsid w:val="007136E4"/>
    <w:rsid w:val="00714382"/>
    <w:rsid w:val="00714DF4"/>
    <w:rsid w:val="007150DA"/>
    <w:rsid w:val="007155A3"/>
    <w:rsid w:val="00715DCD"/>
    <w:rsid w:val="00716162"/>
    <w:rsid w:val="007167E6"/>
    <w:rsid w:val="00716C7F"/>
    <w:rsid w:val="007170A3"/>
    <w:rsid w:val="00717156"/>
    <w:rsid w:val="007172C3"/>
    <w:rsid w:val="00717BD3"/>
    <w:rsid w:val="007205B8"/>
    <w:rsid w:val="0072088F"/>
    <w:rsid w:val="007210DE"/>
    <w:rsid w:val="0072131D"/>
    <w:rsid w:val="00721979"/>
    <w:rsid w:val="00721A7C"/>
    <w:rsid w:val="007223D9"/>
    <w:rsid w:val="00722DB9"/>
    <w:rsid w:val="00724A26"/>
    <w:rsid w:val="00725116"/>
    <w:rsid w:val="007251C3"/>
    <w:rsid w:val="0072566B"/>
    <w:rsid w:val="00726417"/>
    <w:rsid w:val="00726B9D"/>
    <w:rsid w:val="0072741B"/>
    <w:rsid w:val="00727579"/>
    <w:rsid w:val="00727CFB"/>
    <w:rsid w:val="00730084"/>
    <w:rsid w:val="007307C5"/>
    <w:rsid w:val="00731319"/>
    <w:rsid w:val="00732F6D"/>
    <w:rsid w:val="007334AD"/>
    <w:rsid w:val="007338BF"/>
    <w:rsid w:val="00733DAF"/>
    <w:rsid w:val="0073452C"/>
    <w:rsid w:val="0073469E"/>
    <w:rsid w:val="00734B9B"/>
    <w:rsid w:val="00735712"/>
    <w:rsid w:val="007358EB"/>
    <w:rsid w:val="00735E8B"/>
    <w:rsid w:val="00735F06"/>
    <w:rsid w:val="00736291"/>
    <w:rsid w:val="007362E8"/>
    <w:rsid w:val="00736A7B"/>
    <w:rsid w:val="00736C6F"/>
    <w:rsid w:val="00737FB0"/>
    <w:rsid w:val="007402F1"/>
    <w:rsid w:val="0074107A"/>
    <w:rsid w:val="007416D2"/>
    <w:rsid w:val="00741C06"/>
    <w:rsid w:val="00743226"/>
    <w:rsid w:val="00743ABF"/>
    <w:rsid w:val="00743D37"/>
    <w:rsid w:val="00743F78"/>
    <w:rsid w:val="0074402B"/>
    <w:rsid w:val="00744C1F"/>
    <w:rsid w:val="007455C5"/>
    <w:rsid w:val="007456A3"/>
    <w:rsid w:val="00745705"/>
    <w:rsid w:val="00745CF6"/>
    <w:rsid w:val="007465A0"/>
    <w:rsid w:val="007465BA"/>
    <w:rsid w:val="00746798"/>
    <w:rsid w:val="00747701"/>
    <w:rsid w:val="00747889"/>
    <w:rsid w:val="007525FD"/>
    <w:rsid w:val="00752C30"/>
    <w:rsid w:val="00752C81"/>
    <w:rsid w:val="007532EF"/>
    <w:rsid w:val="007534BE"/>
    <w:rsid w:val="00753964"/>
    <w:rsid w:val="00753AC2"/>
    <w:rsid w:val="0075428B"/>
    <w:rsid w:val="00755098"/>
    <w:rsid w:val="00755C20"/>
    <w:rsid w:val="00757E9C"/>
    <w:rsid w:val="00761284"/>
    <w:rsid w:val="00761A53"/>
    <w:rsid w:val="0076206A"/>
    <w:rsid w:val="00762896"/>
    <w:rsid w:val="0076297B"/>
    <w:rsid w:val="00762DB1"/>
    <w:rsid w:val="007631C1"/>
    <w:rsid w:val="007637DF"/>
    <w:rsid w:val="00763FC2"/>
    <w:rsid w:val="0076423E"/>
    <w:rsid w:val="0076451B"/>
    <w:rsid w:val="007653C1"/>
    <w:rsid w:val="0076610B"/>
    <w:rsid w:val="0076635D"/>
    <w:rsid w:val="00767635"/>
    <w:rsid w:val="007704E1"/>
    <w:rsid w:val="007709FF"/>
    <w:rsid w:val="00770D35"/>
    <w:rsid w:val="00771126"/>
    <w:rsid w:val="007717DE"/>
    <w:rsid w:val="00771980"/>
    <w:rsid w:val="00771E85"/>
    <w:rsid w:val="00771EDD"/>
    <w:rsid w:val="00771FEA"/>
    <w:rsid w:val="00772586"/>
    <w:rsid w:val="007729AF"/>
    <w:rsid w:val="00772ABD"/>
    <w:rsid w:val="00772DAA"/>
    <w:rsid w:val="00772E24"/>
    <w:rsid w:val="00772FF5"/>
    <w:rsid w:val="00773373"/>
    <w:rsid w:val="00773A5A"/>
    <w:rsid w:val="007741C0"/>
    <w:rsid w:val="0077426D"/>
    <w:rsid w:val="007748F3"/>
    <w:rsid w:val="00775200"/>
    <w:rsid w:val="00776DC6"/>
    <w:rsid w:val="00777681"/>
    <w:rsid w:val="00777880"/>
    <w:rsid w:val="007806A8"/>
    <w:rsid w:val="00780A08"/>
    <w:rsid w:val="00781085"/>
    <w:rsid w:val="007815D3"/>
    <w:rsid w:val="00781AB8"/>
    <w:rsid w:val="00781E3B"/>
    <w:rsid w:val="007822CF"/>
    <w:rsid w:val="00782A33"/>
    <w:rsid w:val="0078387B"/>
    <w:rsid w:val="00784C37"/>
    <w:rsid w:val="00784D10"/>
    <w:rsid w:val="0078528E"/>
    <w:rsid w:val="00785EA1"/>
    <w:rsid w:val="00786B73"/>
    <w:rsid w:val="00787BB9"/>
    <w:rsid w:val="0079037A"/>
    <w:rsid w:val="007904E8"/>
    <w:rsid w:val="0079111B"/>
    <w:rsid w:val="00791564"/>
    <w:rsid w:val="00791A4B"/>
    <w:rsid w:val="007925CD"/>
    <w:rsid w:val="0079295D"/>
    <w:rsid w:val="0079409C"/>
    <w:rsid w:val="007940E6"/>
    <w:rsid w:val="00795115"/>
    <w:rsid w:val="00795E20"/>
    <w:rsid w:val="0079602E"/>
    <w:rsid w:val="007964C8"/>
    <w:rsid w:val="007968F2"/>
    <w:rsid w:val="00797130"/>
    <w:rsid w:val="00797465"/>
    <w:rsid w:val="00797890"/>
    <w:rsid w:val="00797C3B"/>
    <w:rsid w:val="007A0FE4"/>
    <w:rsid w:val="007A1068"/>
    <w:rsid w:val="007A1117"/>
    <w:rsid w:val="007A12E6"/>
    <w:rsid w:val="007A1613"/>
    <w:rsid w:val="007A1DC4"/>
    <w:rsid w:val="007A277D"/>
    <w:rsid w:val="007A2CB1"/>
    <w:rsid w:val="007A3388"/>
    <w:rsid w:val="007A43CC"/>
    <w:rsid w:val="007A47D8"/>
    <w:rsid w:val="007A487A"/>
    <w:rsid w:val="007A5290"/>
    <w:rsid w:val="007A52AC"/>
    <w:rsid w:val="007A5E8D"/>
    <w:rsid w:val="007A5E95"/>
    <w:rsid w:val="007A734B"/>
    <w:rsid w:val="007A79FC"/>
    <w:rsid w:val="007A7DBF"/>
    <w:rsid w:val="007B0FD1"/>
    <w:rsid w:val="007B1754"/>
    <w:rsid w:val="007B1830"/>
    <w:rsid w:val="007B1970"/>
    <w:rsid w:val="007B26D1"/>
    <w:rsid w:val="007B2B5C"/>
    <w:rsid w:val="007B2D31"/>
    <w:rsid w:val="007B2E0F"/>
    <w:rsid w:val="007B384D"/>
    <w:rsid w:val="007B3D65"/>
    <w:rsid w:val="007B3E2E"/>
    <w:rsid w:val="007B3EC5"/>
    <w:rsid w:val="007B4654"/>
    <w:rsid w:val="007B4666"/>
    <w:rsid w:val="007B49A9"/>
    <w:rsid w:val="007B4FF5"/>
    <w:rsid w:val="007B503F"/>
    <w:rsid w:val="007B5BBD"/>
    <w:rsid w:val="007B5E60"/>
    <w:rsid w:val="007B64C6"/>
    <w:rsid w:val="007B6563"/>
    <w:rsid w:val="007B6624"/>
    <w:rsid w:val="007B666B"/>
    <w:rsid w:val="007B67FD"/>
    <w:rsid w:val="007B6CE3"/>
    <w:rsid w:val="007B7431"/>
    <w:rsid w:val="007B783A"/>
    <w:rsid w:val="007B799E"/>
    <w:rsid w:val="007B7C3F"/>
    <w:rsid w:val="007B7FC3"/>
    <w:rsid w:val="007C02DF"/>
    <w:rsid w:val="007C0703"/>
    <w:rsid w:val="007C1247"/>
    <w:rsid w:val="007C1249"/>
    <w:rsid w:val="007C1381"/>
    <w:rsid w:val="007C18F3"/>
    <w:rsid w:val="007C1959"/>
    <w:rsid w:val="007C1B81"/>
    <w:rsid w:val="007C1C08"/>
    <w:rsid w:val="007C1D0F"/>
    <w:rsid w:val="007C2458"/>
    <w:rsid w:val="007C2970"/>
    <w:rsid w:val="007C2B98"/>
    <w:rsid w:val="007C33DB"/>
    <w:rsid w:val="007C393A"/>
    <w:rsid w:val="007C4040"/>
    <w:rsid w:val="007C45B7"/>
    <w:rsid w:val="007C4944"/>
    <w:rsid w:val="007C54B7"/>
    <w:rsid w:val="007C55CF"/>
    <w:rsid w:val="007C66BD"/>
    <w:rsid w:val="007C6E34"/>
    <w:rsid w:val="007D0352"/>
    <w:rsid w:val="007D12BA"/>
    <w:rsid w:val="007D1486"/>
    <w:rsid w:val="007D14A1"/>
    <w:rsid w:val="007D2640"/>
    <w:rsid w:val="007D38AC"/>
    <w:rsid w:val="007D3BCC"/>
    <w:rsid w:val="007D4675"/>
    <w:rsid w:val="007D46A9"/>
    <w:rsid w:val="007D5019"/>
    <w:rsid w:val="007D5A11"/>
    <w:rsid w:val="007D5A49"/>
    <w:rsid w:val="007D627E"/>
    <w:rsid w:val="007D722C"/>
    <w:rsid w:val="007D786A"/>
    <w:rsid w:val="007D7F1F"/>
    <w:rsid w:val="007E04DF"/>
    <w:rsid w:val="007E15A9"/>
    <w:rsid w:val="007E2417"/>
    <w:rsid w:val="007E246B"/>
    <w:rsid w:val="007E2565"/>
    <w:rsid w:val="007E2DA3"/>
    <w:rsid w:val="007E2DCF"/>
    <w:rsid w:val="007E32C7"/>
    <w:rsid w:val="007E43FA"/>
    <w:rsid w:val="007E44F9"/>
    <w:rsid w:val="007E460F"/>
    <w:rsid w:val="007E502A"/>
    <w:rsid w:val="007E53EC"/>
    <w:rsid w:val="007E54F5"/>
    <w:rsid w:val="007E6ACE"/>
    <w:rsid w:val="007F05A9"/>
    <w:rsid w:val="007F0B3F"/>
    <w:rsid w:val="007F0BBB"/>
    <w:rsid w:val="007F17E9"/>
    <w:rsid w:val="007F1E68"/>
    <w:rsid w:val="007F1ECB"/>
    <w:rsid w:val="007F249F"/>
    <w:rsid w:val="007F2583"/>
    <w:rsid w:val="007F277F"/>
    <w:rsid w:val="007F2C04"/>
    <w:rsid w:val="007F39C1"/>
    <w:rsid w:val="007F3BE3"/>
    <w:rsid w:val="007F3CE2"/>
    <w:rsid w:val="007F3EA4"/>
    <w:rsid w:val="007F47B2"/>
    <w:rsid w:val="007F5E5E"/>
    <w:rsid w:val="007F6325"/>
    <w:rsid w:val="007F69BA"/>
    <w:rsid w:val="008006D6"/>
    <w:rsid w:val="008007CD"/>
    <w:rsid w:val="00801062"/>
    <w:rsid w:val="00801150"/>
    <w:rsid w:val="00801B3A"/>
    <w:rsid w:val="00801BDC"/>
    <w:rsid w:val="00801CE9"/>
    <w:rsid w:val="008027B7"/>
    <w:rsid w:val="00802FFF"/>
    <w:rsid w:val="008033FA"/>
    <w:rsid w:val="008040C0"/>
    <w:rsid w:val="00806493"/>
    <w:rsid w:val="00806528"/>
    <w:rsid w:val="008067BC"/>
    <w:rsid w:val="00806F11"/>
    <w:rsid w:val="00806FA9"/>
    <w:rsid w:val="008072B1"/>
    <w:rsid w:val="0080745D"/>
    <w:rsid w:val="0080772C"/>
    <w:rsid w:val="00807836"/>
    <w:rsid w:val="0080792C"/>
    <w:rsid w:val="0080793F"/>
    <w:rsid w:val="00807CCA"/>
    <w:rsid w:val="00807CE3"/>
    <w:rsid w:val="0081031F"/>
    <w:rsid w:val="008108E9"/>
    <w:rsid w:val="008115F4"/>
    <w:rsid w:val="00812F8E"/>
    <w:rsid w:val="0081300B"/>
    <w:rsid w:val="00813427"/>
    <w:rsid w:val="00815233"/>
    <w:rsid w:val="00815484"/>
    <w:rsid w:val="00816B18"/>
    <w:rsid w:val="00816F20"/>
    <w:rsid w:val="008179BD"/>
    <w:rsid w:val="00817B5C"/>
    <w:rsid w:val="00817D40"/>
    <w:rsid w:val="00820069"/>
    <w:rsid w:val="00820426"/>
    <w:rsid w:val="00821058"/>
    <w:rsid w:val="00821319"/>
    <w:rsid w:val="00821EE8"/>
    <w:rsid w:val="008224DD"/>
    <w:rsid w:val="008238E1"/>
    <w:rsid w:val="008241D1"/>
    <w:rsid w:val="00824315"/>
    <w:rsid w:val="008246DB"/>
    <w:rsid w:val="0082573D"/>
    <w:rsid w:val="00826ACC"/>
    <w:rsid w:val="00826C52"/>
    <w:rsid w:val="00826DEC"/>
    <w:rsid w:val="008271F1"/>
    <w:rsid w:val="0082788D"/>
    <w:rsid w:val="00827E61"/>
    <w:rsid w:val="00830139"/>
    <w:rsid w:val="008303F1"/>
    <w:rsid w:val="00830539"/>
    <w:rsid w:val="00830604"/>
    <w:rsid w:val="00830735"/>
    <w:rsid w:val="0083081F"/>
    <w:rsid w:val="00830971"/>
    <w:rsid w:val="00830BB1"/>
    <w:rsid w:val="00831263"/>
    <w:rsid w:val="0083398C"/>
    <w:rsid w:val="008350AC"/>
    <w:rsid w:val="00835638"/>
    <w:rsid w:val="00835C87"/>
    <w:rsid w:val="00836B73"/>
    <w:rsid w:val="00837B23"/>
    <w:rsid w:val="00840520"/>
    <w:rsid w:val="0084060F"/>
    <w:rsid w:val="00840D1D"/>
    <w:rsid w:val="00840E13"/>
    <w:rsid w:val="00840ED7"/>
    <w:rsid w:val="00841128"/>
    <w:rsid w:val="00841624"/>
    <w:rsid w:val="00841A87"/>
    <w:rsid w:val="00841BFD"/>
    <w:rsid w:val="00842416"/>
    <w:rsid w:val="008430F3"/>
    <w:rsid w:val="008432A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0CA7"/>
    <w:rsid w:val="00851BF7"/>
    <w:rsid w:val="0085424E"/>
    <w:rsid w:val="008544B2"/>
    <w:rsid w:val="00854C9E"/>
    <w:rsid w:val="00854FC3"/>
    <w:rsid w:val="0085538E"/>
    <w:rsid w:val="008555D4"/>
    <w:rsid w:val="0085570D"/>
    <w:rsid w:val="008558CB"/>
    <w:rsid w:val="00857127"/>
    <w:rsid w:val="0085733A"/>
    <w:rsid w:val="00857703"/>
    <w:rsid w:val="00857B7F"/>
    <w:rsid w:val="00857D66"/>
    <w:rsid w:val="008601F0"/>
    <w:rsid w:val="00860F1F"/>
    <w:rsid w:val="0086156B"/>
    <w:rsid w:val="00862350"/>
    <w:rsid w:val="00862FE2"/>
    <w:rsid w:val="00864D99"/>
    <w:rsid w:val="00864F13"/>
    <w:rsid w:val="00866398"/>
    <w:rsid w:val="00867271"/>
    <w:rsid w:val="0087111E"/>
    <w:rsid w:val="00871403"/>
    <w:rsid w:val="00873298"/>
    <w:rsid w:val="0087390B"/>
    <w:rsid w:val="00873941"/>
    <w:rsid w:val="00873959"/>
    <w:rsid w:val="00874380"/>
    <w:rsid w:val="00874595"/>
    <w:rsid w:val="00874AEC"/>
    <w:rsid w:val="00875752"/>
    <w:rsid w:val="0087609B"/>
    <w:rsid w:val="008761EA"/>
    <w:rsid w:val="008767A4"/>
    <w:rsid w:val="00876A21"/>
    <w:rsid w:val="00876EF6"/>
    <w:rsid w:val="00876F74"/>
    <w:rsid w:val="00880067"/>
    <w:rsid w:val="008804CD"/>
    <w:rsid w:val="008806E4"/>
    <w:rsid w:val="008809D5"/>
    <w:rsid w:val="00880C96"/>
    <w:rsid w:val="00880DC8"/>
    <w:rsid w:val="00880E4F"/>
    <w:rsid w:val="0088233F"/>
    <w:rsid w:val="00882774"/>
    <w:rsid w:val="0088483A"/>
    <w:rsid w:val="008852B8"/>
    <w:rsid w:val="00885960"/>
    <w:rsid w:val="00885DFA"/>
    <w:rsid w:val="00885F9B"/>
    <w:rsid w:val="0088602E"/>
    <w:rsid w:val="00886054"/>
    <w:rsid w:val="00887FA8"/>
    <w:rsid w:val="00890371"/>
    <w:rsid w:val="00890B8B"/>
    <w:rsid w:val="0089104A"/>
    <w:rsid w:val="00891B42"/>
    <w:rsid w:val="008920E7"/>
    <w:rsid w:val="00892EE5"/>
    <w:rsid w:val="008935AB"/>
    <w:rsid w:val="00894253"/>
    <w:rsid w:val="00894A50"/>
    <w:rsid w:val="00895258"/>
    <w:rsid w:val="00895E36"/>
    <w:rsid w:val="00895FF3"/>
    <w:rsid w:val="00896227"/>
    <w:rsid w:val="00896491"/>
    <w:rsid w:val="00896739"/>
    <w:rsid w:val="008968DC"/>
    <w:rsid w:val="00896918"/>
    <w:rsid w:val="00896D3C"/>
    <w:rsid w:val="0089703E"/>
    <w:rsid w:val="00897096"/>
    <w:rsid w:val="00897EE1"/>
    <w:rsid w:val="008A03D8"/>
    <w:rsid w:val="008A0A88"/>
    <w:rsid w:val="008A1816"/>
    <w:rsid w:val="008A19F5"/>
    <w:rsid w:val="008A2144"/>
    <w:rsid w:val="008A244A"/>
    <w:rsid w:val="008A264D"/>
    <w:rsid w:val="008A2CBD"/>
    <w:rsid w:val="008A2DA5"/>
    <w:rsid w:val="008A3CDD"/>
    <w:rsid w:val="008A3F49"/>
    <w:rsid w:val="008A4713"/>
    <w:rsid w:val="008A539B"/>
    <w:rsid w:val="008A5A9D"/>
    <w:rsid w:val="008A6BF4"/>
    <w:rsid w:val="008A71CC"/>
    <w:rsid w:val="008A74A8"/>
    <w:rsid w:val="008B0B5B"/>
    <w:rsid w:val="008B20FD"/>
    <w:rsid w:val="008B2281"/>
    <w:rsid w:val="008B2DE0"/>
    <w:rsid w:val="008B41B3"/>
    <w:rsid w:val="008B461C"/>
    <w:rsid w:val="008B4F34"/>
    <w:rsid w:val="008B577D"/>
    <w:rsid w:val="008B595F"/>
    <w:rsid w:val="008B5C9E"/>
    <w:rsid w:val="008B5EB2"/>
    <w:rsid w:val="008B6469"/>
    <w:rsid w:val="008B695B"/>
    <w:rsid w:val="008C10A3"/>
    <w:rsid w:val="008C1187"/>
    <w:rsid w:val="008C12AA"/>
    <w:rsid w:val="008C1D21"/>
    <w:rsid w:val="008C22A6"/>
    <w:rsid w:val="008C3973"/>
    <w:rsid w:val="008C3DB1"/>
    <w:rsid w:val="008C4732"/>
    <w:rsid w:val="008C4B4B"/>
    <w:rsid w:val="008C4C53"/>
    <w:rsid w:val="008C4DDE"/>
    <w:rsid w:val="008C55FE"/>
    <w:rsid w:val="008C56BD"/>
    <w:rsid w:val="008C585D"/>
    <w:rsid w:val="008C5864"/>
    <w:rsid w:val="008C678B"/>
    <w:rsid w:val="008C6B36"/>
    <w:rsid w:val="008C789E"/>
    <w:rsid w:val="008D0864"/>
    <w:rsid w:val="008D10CF"/>
    <w:rsid w:val="008D17B4"/>
    <w:rsid w:val="008D22DD"/>
    <w:rsid w:val="008D2A0D"/>
    <w:rsid w:val="008D3AC8"/>
    <w:rsid w:val="008D3DD6"/>
    <w:rsid w:val="008D4149"/>
    <w:rsid w:val="008D447A"/>
    <w:rsid w:val="008D4D76"/>
    <w:rsid w:val="008D4DDC"/>
    <w:rsid w:val="008D4E62"/>
    <w:rsid w:val="008D5BD4"/>
    <w:rsid w:val="008D5D1C"/>
    <w:rsid w:val="008D68E8"/>
    <w:rsid w:val="008D6AA0"/>
    <w:rsid w:val="008D7946"/>
    <w:rsid w:val="008D7E95"/>
    <w:rsid w:val="008E0ABC"/>
    <w:rsid w:val="008E1B1C"/>
    <w:rsid w:val="008E20D6"/>
    <w:rsid w:val="008E2D2C"/>
    <w:rsid w:val="008E2F46"/>
    <w:rsid w:val="008E4B6F"/>
    <w:rsid w:val="008E56BA"/>
    <w:rsid w:val="008E6297"/>
    <w:rsid w:val="008E6A62"/>
    <w:rsid w:val="008E74E5"/>
    <w:rsid w:val="008E784C"/>
    <w:rsid w:val="008E789F"/>
    <w:rsid w:val="008F0377"/>
    <w:rsid w:val="008F05DA"/>
    <w:rsid w:val="008F0BC3"/>
    <w:rsid w:val="008F133E"/>
    <w:rsid w:val="008F15C7"/>
    <w:rsid w:val="008F1860"/>
    <w:rsid w:val="008F18EF"/>
    <w:rsid w:val="008F1C52"/>
    <w:rsid w:val="008F2995"/>
    <w:rsid w:val="008F2AA2"/>
    <w:rsid w:val="008F2ABE"/>
    <w:rsid w:val="008F3245"/>
    <w:rsid w:val="008F336E"/>
    <w:rsid w:val="008F365F"/>
    <w:rsid w:val="008F3FBE"/>
    <w:rsid w:val="008F4093"/>
    <w:rsid w:val="008F4D6B"/>
    <w:rsid w:val="008F5154"/>
    <w:rsid w:val="008F5A70"/>
    <w:rsid w:val="008F6792"/>
    <w:rsid w:val="008F7A9B"/>
    <w:rsid w:val="00901EF6"/>
    <w:rsid w:val="00902212"/>
    <w:rsid w:val="009024F8"/>
    <w:rsid w:val="009029C4"/>
    <w:rsid w:val="00903563"/>
    <w:rsid w:val="00903805"/>
    <w:rsid w:val="00903CBE"/>
    <w:rsid w:val="00903D71"/>
    <w:rsid w:val="00904A0E"/>
    <w:rsid w:val="00904CE4"/>
    <w:rsid w:val="00905989"/>
    <w:rsid w:val="00905DDB"/>
    <w:rsid w:val="00905F37"/>
    <w:rsid w:val="0090612D"/>
    <w:rsid w:val="00906506"/>
    <w:rsid w:val="00906BFC"/>
    <w:rsid w:val="00906D29"/>
    <w:rsid w:val="0090736B"/>
    <w:rsid w:val="00907B79"/>
    <w:rsid w:val="00907EBE"/>
    <w:rsid w:val="00910C6D"/>
    <w:rsid w:val="00911055"/>
    <w:rsid w:val="00911323"/>
    <w:rsid w:val="00911559"/>
    <w:rsid w:val="00911E0D"/>
    <w:rsid w:val="0091221D"/>
    <w:rsid w:val="009124FE"/>
    <w:rsid w:val="00912D91"/>
    <w:rsid w:val="00912EE4"/>
    <w:rsid w:val="00912F8D"/>
    <w:rsid w:val="009156E7"/>
    <w:rsid w:val="0091577A"/>
    <w:rsid w:val="009168DE"/>
    <w:rsid w:val="00917FA6"/>
    <w:rsid w:val="00921225"/>
    <w:rsid w:val="0092125B"/>
    <w:rsid w:val="00921C43"/>
    <w:rsid w:val="0092251F"/>
    <w:rsid w:val="00922CAF"/>
    <w:rsid w:val="009236DA"/>
    <w:rsid w:val="00923A06"/>
    <w:rsid w:val="00924A1A"/>
    <w:rsid w:val="009259E6"/>
    <w:rsid w:val="00925E34"/>
    <w:rsid w:val="00926483"/>
    <w:rsid w:val="00927186"/>
    <w:rsid w:val="00927857"/>
    <w:rsid w:val="0093031A"/>
    <w:rsid w:val="00931141"/>
    <w:rsid w:val="009312F2"/>
    <w:rsid w:val="00931573"/>
    <w:rsid w:val="00931E76"/>
    <w:rsid w:val="00931FC0"/>
    <w:rsid w:val="009321A4"/>
    <w:rsid w:val="00933A0E"/>
    <w:rsid w:val="00933EA7"/>
    <w:rsid w:val="009341B7"/>
    <w:rsid w:val="009364AC"/>
    <w:rsid w:val="0093705D"/>
    <w:rsid w:val="00937107"/>
    <w:rsid w:val="0093757C"/>
    <w:rsid w:val="00937797"/>
    <w:rsid w:val="0094098C"/>
    <w:rsid w:val="0094263C"/>
    <w:rsid w:val="00942C2C"/>
    <w:rsid w:val="009430D3"/>
    <w:rsid w:val="00943719"/>
    <w:rsid w:val="00944D53"/>
    <w:rsid w:val="009457A7"/>
    <w:rsid w:val="00945877"/>
    <w:rsid w:val="00945A2B"/>
    <w:rsid w:val="00946CD9"/>
    <w:rsid w:val="00947140"/>
    <w:rsid w:val="009471B9"/>
    <w:rsid w:val="009479D2"/>
    <w:rsid w:val="00950212"/>
    <w:rsid w:val="0095050F"/>
    <w:rsid w:val="00950F71"/>
    <w:rsid w:val="00950F82"/>
    <w:rsid w:val="00952051"/>
    <w:rsid w:val="00952AC1"/>
    <w:rsid w:val="00952CCD"/>
    <w:rsid w:val="009538DA"/>
    <w:rsid w:val="0095434D"/>
    <w:rsid w:val="00955600"/>
    <w:rsid w:val="00955776"/>
    <w:rsid w:val="00955D24"/>
    <w:rsid w:val="00956425"/>
    <w:rsid w:val="009570DF"/>
    <w:rsid w:val="00957602"/>
    <w:rsid w:val="00957730"/>
    <w:rsid w:val="00957D2E"/>
    <w:rsid w:val="00957D57"/>
    <w:rsid w:val="0096056A"/>
    <w:rsid w:val="0096083B"/>
    <w:rsid w:val="00961A24"/>
    <w:rsid w:val="0096287D"/>
    <w:rsid w:val="00962B45"/>
    <w:rsid w:val="00962C11"/>
    <w:rsid w:val="00962EAE"/>
    <w:rsid w:val="00963F1B"/>
    <w:rsid w:val="00964183"/>
    <w:rsid w:val="009642CA"/>
    <w:rsid w:val="00964981"/>
    <w:rsid w:val="00965B75"/>
    <w:rsid w:val="009666BF"/>
    <w:rsid w:val="009673B5"/>
    <w:rsid w:val="00967702"/>
    <w:rsid w:val="00970373"/>
    <w:rsid w:val="00970A7C"/>
    <w:rsid w:val="00971448"/>
    <w:rsid w:val="00971527"/>
    <w:rsid w:val="009715AD"/>
    <w:rsid w:val="0097246A"/>
    <w:rsid w:val="00973033"/>
    <w:rsid w:val="0097380E"/>
    <w:rsid w:val="00974913"/>
    <w:rsid w:val="00974CAD"/>
    <w:rsid w:val="009755AF"/>
    <w:rsid w:val="00975937"/>
    <w:rsid w:val="009768AE"/>
    <w:rsid w:val="009771E3"/>
    <w:rsid w:val="00980459"/>
    <w:rsid w:val="00980625"/>
    <w:rsid w:val="00980DAC"/>
    <w:rsid w:val="00981AD5"/>
    <w:rsid w:val="0098321C"/>
    <w:rsid w:val="00983247"/>
    <w:rsid w:val="00983F05"/>
    <w:rsid w:val="00983F47"/>
    <w:rsid w:val="009849C3"/>
    <w:rsid w:val="009851D9"/>
    <w:rsid w:val="00986177"/>
    <w:rsid w:val="0098673B"/>
    <w:rsid w:val="009868EA"/>
    <w:rsid w:val="009871D6"/>
    <w:rsid w:val="0098725E"/>
    <w:rsid w:val="009873E6"/>
    <w:rsid w:val="00990DBA"/>
    <w:rsid w:val="00991D3F"/>
    <w:rsid w:val="0099263F"/>
    <w:rsid w:val="00992DD1"/>
    <w:rsid w:val="00993A7E"/>
    <w:rsid w:val="0099479F"/>
    <w:rsid w:val="00994CCB"/>
    <w:rsid w:val="00995174"/>
    <w:rsid w:val="0099522A"/>
    <w:rsid w:val="00996A11"/>
    <w:rsid w:val="00996A52"/>
    <w:rsid w:val="0099762E"/>
    <w:rsid w:val="00997ABB"/>
    <w:rsid w:val="009A09A8"/>
    <w:rsid w:val="009A0BC0"/>
    <w:rsid w:val="009A0CB6"/>
    <w:rsid w:val="009A10CD"/>
    <w:rsid w:val="009A14DC"/>
    <w:rsid w:val="009A1CE7"/>
    <w:rsid w:val="009A1EE8"/>
    <w:rsid w:val="009A2304"/>
    <w:rsid w:val="009A3385"/>
    <w:rsid w:val="009A40C0"/>
    <w:rsid w:val="009A4F03"/>
    <w:rsid w:val="009A7384"/>
    <w:rsid w:val="009A7F8F"/>
    <w:rsid w:val="009B00AF"/>
    <w:rsid w:val="009B0A4E"/>
    <w:rsid w:val="009B0FF4"/>
    <w:rsid w:val="009B26C3"/>
    <w:rsid w:val="009B32BA"/>
    <w:rsid w:val="009B3549"/>
    <w:rsid w:val="009B37D5"/>
    <w:rsid w:val="009B3FCD"/>
    <w:rsid w:val="009B4481"/>
    <w:rsid w:val="009B4FA5"/>
    <w:rsid w:val="009B4FE6"/>
    <w:rsid w:val="009B502D"/>
    <w:rsid w:val="009B554A"/>
    <w:rsid w:val="009B587D"/>
    <w:rsid w:val="009B6008"/>
    <w:rsid w:val="009B6202"/>
    <w:rsid w:val="009B630A"/>
    <w:rsid w:val="009B6619"/>
    <w:rsid w:val="009B7EA6"/>
    <w:rsid w:val="009C0406"/>
    <w:rsid w:val="009C046C"/>
    <w:rsid w:val="009C0FDD"/>
    <w:rsid w:val="009C1934"/>
    <w:rsid w:val="009C1BFE"/>
    <w:rsid w:val="009C2247"/>
    <w:rsid w:val="009C256F"/>
    <w:rsid w:val="009C2E39"/>
    <w:rsid w:val="009C2E5C"/>
    <w:rsid w:val="009C3699"/>
    <w:rsid w:val="009C37E6"/>
    <w:rsid w:val="009C3EEC"/>
    <w:rsid w:val="009C42E6"/>
    <w:rsid w:val="009C512D"/>
    <w:rsid w:val="009C5147"/>
    <w:rsid w:val="009C5162"/>
    <w:rsid w:val="009C5659"/>
    <w:rsid w:val="009C664E"/>
    <w:rsid w:val="009C6971"/>
    <w:rsid w:val="009C734E"/>
    <w:rsid w:val="009C7593"/>
    <w:rsid w:val="009C7678"/>
    <w:rsid w:val="009C7860"/>
    <w:rsid w:val="009D0AD6"/>
    <w:rsid w:val="009D0ED7"/>
    <w:rsid w:val="009D10E4"/>
    <w:rsid w:val="009D1827"/>
    <w:rsid w:val="009D2317"/>
    <w:rsid w:val="009D281D"/>
    <w:rsid w:val="009D2BDB"/>
    <w:rsid w:val="009D4B96"/>
    <w:rsid w:val="009D4D61"/>
    <w:rsid w:val="009D56DB"/>
    <w:rsid w:val="009D57B5"/>
    <w:rsid w:val="009D7356"/>
    <w:rsid w:val="009D7B43"/>
    <w:rsid w:val="009D7C18"/>
    <w:rsid w:val="009E046B"/>
    <w:rsid w:val="009E072E"/>
    <w:rsid w:val="009E0F48"/>
    <w:rsid w:val="009E13FA"/>
    <w:rsid w:val="009E23E5"/>
    <w:rsid w:val="009E2D98"/>
    <w:rsid w:val="009E33C4"/>
    <w:rsid w:val="009E3581"/>
    <w:rsid w:val="009E3964"/>
    <w:rsid w:val="009E43CE"/>
    <w:rsid w:val="009E4890"/>
    <w:rsid w:val="009E4C79"/>
    <w:rsid w:val="009E5262"/>
    <w:rsid w:val="009E54FD"/>
    <w:rsid w:val="009E5653"/>
    <w:rsid w:val="009E5DF0"/>
    <w:rsid w:val="009E65A6"/>
    <w:rsid w:val="009E6883"/>
    <w:rsid w:val="009E6A1C"/>
    <w:rsid w:val="009E6D5C"/>
    <w:rsid w:val="009E7CE4"/>
    <w:rsid w:val="009F0E7A"/>
    <w:rsid w:val="009F18DA"/>
    <w:rsid w:val="009F1BC3"/>
    <w:rsid w:val="009F25D0"/>
    <w:rsid w:val="009F4E24"/>
    <w:rsid w:val="009F4F9D"/>
    <w:rsid w:val="009F5311"/>
    <w:rsid w:val="009F5925"/>
    <w:rsid w:val="009F615D"/>
    <w:rsid w:val="009F6496"/>
    <w:rsid w:val="009F68A4"/>
    <w:rsid w:val="009F737C"/>
    <w:rsid w:val="00A00185"/>
    <w:rsid w:val="00A008A7"/>
    <w:rsid w:val="00A009EB"/>
    <w:rsid w:val="00A00AC2"/>
    <w:rsid w:val="00A00DBC"/>
    <w:rsid w:val="00A0177A"/>
    <w:rsid w:val="00A020D9"/>
    <w:rsid w:val="00A0272A"/>
    <w:rsid w:val="00A03E7F"/>
    <w:rsid w:val="00A045CD"/>
    <w:rsid w:val="00A04834"/>
    <w:rsid w:val="00A04F76"/>
    <w:rsid w:val="00A0571C"/>
    <w:rsid w:val="00A05D91"/>
    <w:rsid w:val="00A06EFF"/>
    <w:rsid w:val="00A07372"/>
    <w:rsid w:val="00A07F85"/>
    <w:rsid w:val="00A10035"/>
    <w:rsid w:val="00A10C10"/>
    <w:rsid w:val="00A11551"/>
    <w:rsid w:val="00A11575"/>
    <w:rsid w:val="00A116C5"/>
    <w:rsid w:val="00A117FF"/>
    <w:rsid w:val="00A11EAB"/>
    <w:rsid w:val="00A12522"/>
    <w:rsid w:val="00A125AC"/>
    <w:rsid w:val="00A128AA"/>
    <w:rsid w:val="00A132B9"/>
    <w:rsid w:val="00A133FA"/>
    <w:rsid w:val="00A135A4"/>
    <w:rsid w:val="00A13C02"/>
    <w:rsid w:val="00A13E0A"/>
    <w:rsid w:val="00A14D63"/>
    <w:rsid w:val="00A1525D"/>
    <w:rsid w:val="00A15587"/>
    <w:rsid w:val="00A16529"/>
    <w:rsid w:val="00A16C78"/>
    <w:rsid w:val="00A17661"/>
    <w:rsid w:val="00A17D3C"/>
    <w:rsid w:val="00A20E0B"/>
    <w:rsid w:val="00A21108"/>
    <w:rsid w:val="00A21F09"/>
    <w:rsid w:val="00A22A0F"/>
    <w:rsid w:val="00A23789"/>
    <w:rsid w:val="00A23F5F"/>
    <w:rsid w:val="00A251D4"/>
    <w:rsid w:val="00A25ADC"/>
    <w:rsid w:val="00A265AA"/>
    <w:rsid w:val="00A26629"/>
    <w:rsid w:val="00A2687D"/>
    <w:rsid w:val="00A26987"/>
    <w:rsid w:val="00A26E14"/>
    <w:rsid w:val="00A276AD"/>
    <w:rsid w:val="00A27EB9"/>
    <w:rsid w:val="00A300B2"/>
    <w:rsid w:val="00A32B61"/>
    <w:rsid w:val="00A32BD5"/>
    <w:rsid w:val="00A32DBF"/>
    <w:rsid w:val="00A32DC8"/>
    <w:rsid w:val="00A37213"/>
    <w:rsid w:val="00A379CF"/>
    <w:rsid w:val="00A37E1A"/>
    <w:rsid w:val="00A37E7B"/>
    <w:rsid w:val="00A407ED"/>
    <w:rsid w:val="00A40D8C"/>
    <w:rsid w:val="00A40DAC"/>
    <w:rsid w:val="00A40E2D"/>
    <w:rsid w:val="00A41F27"/>
    <w:rsid w:val="00A420D8"/>
    <w:rsid w:val="00A423E9"/>
    <w:rsid w:val="00A42577"/>
    <w:rsid w:val="00A42E04"/>
    <w:rsid w:val="00A42F08"/>
    <w:rsid w:val="00A430F0"/>
    <w:rsid w:val="00A43378"/>
    <w:rsid w:val="00A4375B"/>
    <w:rsid w:val="00A43C36"/>
    <w:rsid w:val="00A44253"/>
    <w:rsid w:val="00A447D8"/>
    <w:rsid w:val="00A451D1"/>
    <w:rsid w:val="00A4521E"/>
    <w:rsid w:val="00A46724"/>
    <w:rsid w:val="00A46EC5"/>
    <w:rsid w:val="00A46FC2"/>
    <w:rsid w:val="00A47F38"/>
    <w:rsid w:val="00A50290"/>
    <w:rsid w:val="00A50A0C"/>
    <w:rsid w:val="00A51167"/>
    <w:rsid w:val="00A511AD"/>
    <w:rsid w:val="00A51E55"/>
    <w:rsid w:val="00A523E5"/>
    <w:rsid w:val="00A5292A"/>
    <w:rsid w:val="00A532CB"/>
    <w:rsid w:val="00A53585"/>
    <w:rsid w:val="00A53975"/>
    <w:rsid w:val="00A542EC"/>
    <w:rsid w:val="00A54362"/>
    <w:rsid w:val="00A54695"/>
    <w:rsid w:val="00A54962"/>
    <w:rsid w:val="00A54C14"/>
    <w:rsid w:val="00A54DD1"/>
    <w:rsid w:val="00A554E1"/>
    <w:rsid w:val="00A55792"/>
    <w:rsid w:val="00A55AF0"/>
    <w:rsid w:val="00A55EAD"/>
    <w:rsid w:val="00A56205"/>
    <w:rsid w:val="00A56618"/>
    <w:rsid w:val="00A5675E"/>
    <w:rsid w:val="00A569CF"/>
    <w:rsid w:val="00A56A34"/>
    <w:rsid w:val="00A573E4"/>
    <w:rsid w:val="00A577EE"/>
    <w:rsid w:val="00A60132"/>
    <w:rsid w:val="00A60382"/>
    <w:rsid w:val="00A60DE6"/>
    <w:rsid w:val="00A60F29"/>
    <w:rsid w:val="00A61A46"/>
    <w:rsid w:val="00A623A8"/>
    <w:rsid w:val="00A623C4"/>
    <w:rsid w:val="00A62893"/>
    <w:rsid w:val="00A62D00"/>
    <w:rsid w:val="00A62D53"/>
    <w:rsid w:val="00A62E16"/>
    <w:rsid w:val="00A62F68"/>
    <w:rsid w:val="00A62FBC"/>
    <w:rsid w:val="00A63EE9"/>
    <w:rsid w:val="00A64C07"/>
    <w:rsid w:val="00A64E58"/>
    <w:rsid w:val="00A64E9F"/>
    <w:rsid w:val="00A672A2"/>
    <w:rsid w:val="00A672F0"/>
    <w:rsid w:val="00A7135F"/>
    <w:rsid w:val="00A71652"/>
    <w:rsid w:val="00A7168C"/>
    <w:rsid w:val="00A71CA3"/>
    <w:rsid w:val="00A71FC8"/>
    <w:rsid w:val="00A7238B"/>
    <w:rsid w:val="00A73340"/>
    <w:rsid w:val="00A74196"/>
    <w:rsid w:val="00A74252"/>
    <w:rsid w:val="00A742CB"/>
    <w:rsid w:val="00A74337"/>
    <w:rsid w:val="00A74735"/>
    <w:rsid w:val="00A74974"/>
    <w:rsid w:val="00A75030"/>
    <w:rsid w:val="00A7506F"/>
    <w:rsid w:val="00A758F4"/>
    <w:rsid w:val="00A76EAC"/>
    <w:rsid w:val="00A77EBB"/>
    <w:rsid w:val="00A80A9D"/>
    <w:rsid w:val="00A81967"/>
    <w:rsid w:val="00A81C86"/>
    <w:rsid w:val="00A82896"/>
    <w:rsid w:val="00A83B82"/>
    <w:rsid w:val="00A8447F"/>
    <w:rsid w:val="00A8455C"/>
    <w:rsid w:val="00A84F17"/>
    <w:rsid w:val="00A852A7"/>
    <w:rsid w:val="00A85712"/>
    <w:rsid w:val="00A85D24"/>
    <w:rsid w:val="00A85D54"/>
    <w:rsid w:val="00A85F72"/>
    <w:rsid w:val="00A85FBC"/>
    <w:rsid w:val="00A86053"/>
    <w:rsid w:val="00A876FA"/>
    <w:rsid w:val="00A879D5"/>
    <w:rsid w:val="00A9005D"/>
    <w:rsid w:val="00A904CF"/>
    <w:rsid w:val="00A90520"/>
    <w:rsid w:val="00A90B07"/>
    <w:rsid w:val="00A91016"/>
    <w:rsid w:val="00A91D88"/>
    <w:rsid w:val="00A91DEC"/>
    <w:rsid w:val="00A92028"/>
    <w:rsid w:val="00A9202D"/>
    <w:rsid w:val="00A9208F"/>
    <w:rsid w:val="00A936EC"/>
    <w:rsid w:val="00A93ACC"/>
    <w:rsid w:val="00A93B50"/>
    <w:rsid w:val="00A94508"/>
    <w:rsid w:val="00A9451E"/>
    <w:rsid w:val="00A94BF5"/>
    <w:rsid w:val="00A954CB"/>
    <w:rsid w:val="00A95D33"/>
    <w:rsid w:val="00A95FF1"/>
    <w:rsid w:val="00A963C3"/>
    <w:rsid w:val="00A9648E"/>
    <w:rsid w:val="00A967D7"/>
    <w:rsid w:val="00A9680C"/>
    <w:rsid w:val="00A9764B"/>
    <w:rsid w:val="00AA08E9"/>
    <w:rsid w:val="00AA1144"/>
    <w:rsid w:val="00AA1146"/>
    <w:rsid w:val="00AA1B88"/>
    <w:rsid w:val="00AA1BC9"/>
    <w:rsid w:val="00AA1E9A"/>
    <w:rsid w:val="00AA2043"/>
    <w:rsid w:val="00AA204B"/>
    <w:rsid w:val="00AA26BF"/>
    <w:rsid w:val="00AA28EA"/>
    <w:rsid w:val="00AA2CE3"/>
    <w:rsid w:val="00AA3019"/>
    <w:rsid w:val="00AA399E"/>
    <w:rsid w:val="00AA3E66"/>
    <w:rsid w:val="00AA502D"/>
    <w:rsid w:val="00AA5273"/>
    <w:rsid w:val="00AA6419"/>
    <w:rsid w:val="00AA6612"/>
    <w:rsid w:val="00AA75C6"/>
    <w:rsid w:val="00AA7890"/>
    <w:rsid w:val="00AA7C19"/>
    <w:rsid w:val="00AB1A48"/>
    <w:rsid w:val="00AB24A5"/>
    <w:rsid w:val="00AB31CA"/>
    <w:rsid w:val="00AB350B"/>
    <w:rsid w:val="00AB4375"/>
    <w:rsid w:val="00AB44B9"/>
    <w:rsid w:val="00AB4C70"/>
    <w:rsid w:val="00AB508F"/>
    <w:rsid w:val="00AB52BB"/>
    <w:rsid w:val="00AB589A"/>
    <w:rsid w:val="00AB6482"/>
    <w:rsid w:val="00AB72DD"/>
    <w:rsid w:val="00AB7842"/>
    <w:rsid w:val="00AB7962"/>
    <w:rsid w:val="00AB7A62"/>
    <w:rsid w:val="00AB7AD4"/>
    <w:rsid w:val="00AB7B3B"/>
    <w:rsid w:val="00AB7EC3"/>
    <w:rsid w:val="00AC2096"/>
    <w:rsid w:val="00AC3991"/>
    <w:rsid w:val="00AC49CD"/>
    <w:rsid w:val="00AC4A04"/>
    <w:rsid w:val="00AC5600"/>
    <w:rsid w:val="00AC5C52"/>
    <w:rsid w:val="00AC5CD8"/>
    <w:rsid w:val="00AC63F8"/>
    <w:rsid w:val="00AC7546"/>
    <w:rsid w:val="00AC7DF8"/>
    <w:rsid w:val="00AD004E"/>
    <w:rsid w:val="00AD044C"/>
    <w:rsid w:val="00AD0869"/>
    <w:rsid w:val="00AD19DE"/>
    <w:rsid w:val="00AD1FE5"/>
    <w:rsid w:val="00AD2492"/>
    <w:rsid w:val="00AD2835"/>
    <w:rsid w:val="00AD2E1B"/>
    <w:rsid w:val="00AD31F2"/>
    <w:rsid w:val="00AD353E"/>
    <w:rsid w:val="00AD44D3"/>
    <w:rsid w:val="00AD61A8"/>
    <w:rsid w:val="00AD6452"/>
    <w:rsid w:val="00AD652A"/>
    <w:rsid w:val="00AD654F"/>
    <w:rsid w:val="00AD6E33"/>
    <w:rsid w:val="00AD7900"/>
    <w:rsid w:val="00AE0377"/>
    <w:rsid w:val="00AE0616"/>
    <w:rsid w:val="00AE0F0C"/>
    <w:rsid w:val="00AE1083"/>
    <w:rsid w:val="00AE1227"/>
    <w:rsid w:val="00AE1229"/>
    <w:rsid w:val="00AE273E"/>
    <w:rsid w:val="00AE2EC2"/>
    <w:rsid w:val="00AE2ED5"/>
    <w:rsid w:val="00AE3836"/>
    <w:rsid w:val="00AE4865"/>
    <w:rsid w:val="00AE574C"/>
    <w:rsid w:val="00AE5B08"/>
    <w:rsid w:val="00AE6BBB"/>
    <w:rsid w:val="00AE75B5"/>
    <w:rsid w:val="00AE77EA"/>
    <w:rsid w:val="00AE7FB5"/>
    <w:rsid w:val="00AF03A3"/>
    <w:rsid w:val="00AF1150"/>
    <w:rsid w:val="00AF1273"/>
    <w:rsid w:val="00AF15CC"/>
    <w:rsid w:val="00AF1A48"/>
    <w:rsid w:val="00AF1D8A"/>
    <w:rsid w:val="00AF254A"/>
    <w:rsid w:val="00AF2AAF"/>
    <w:rsid w:val="00AF2D6E"/>
    <w:rsid w:val="00AF2FBA"/>
    <w:rsid w:val="00AF304D"/>
    <w:rsid w:val="00AF3139"/>
    <w:rsid w:val="00AF3720"/>
    <w:rsid w:val="00AF3EAF"/>
    <w:rsid w:val="00AF3FB6"/>
    <w:rsid w:val="00AF69E8"/>
    <w:rsid w:val="00AF6CC0"/>
    <w:rsid w:val="00AF6FA9"/>
    <w:rsid w:val="00AF73FC"/>
    <w:rsid w:val="00B00884"/>
    <w:rsid w:val="00B00D64"/>
    <w:rsid w:val="00B02280"/>
    <w:rsid w:val="00B0307A"/>
    <w:rsid w:val="00B041BF"/>
    <w:rsid w:val="00B0487E"/>
    <w:rsid w:val="00B068F8"/>
    <w:rsid w:val="00B073CB"/>
    <w:rsid w:val="00B0774E"/>
    <w:rsid w:val="00B106AA"/>
    <w:rsid w:val="00B10FCB"/>
    <w:rsid w:val="00B11FE4"/>
    <w:rsid w:val="00B12273"/>
    <w:rsid w:val="00B123FF"/>
    <w:rsid w:val="00B12A56"/>
    <w:rsid w:val="00B12BA7"/>
    <w:rsid w:val="00B131B8"/>
    <w:rsid w:val="00B14182"/>
    <w:rsid w:val="00B146BB"/>
    <w:rsid w:val="00B14C6C"/>
    <w:rsid w:val="00B1529A"/>
    <w:rsid w:val="00B15863"/>
    <w:rsid w:val="00B15C0B"/>
    <w:rsid w:val="00B15D2E"/>
    <w:rsid w:val="00B16999"/>
    <w:rsid w:val="00B17221"/>
    <w:rsid w:val="00B17F57"/>
    <w:rsid w:val="00B20128"/>
    <w:rsid w:val="00B20376"/>
    <w:rsid w:val="00B20A16"/>
    <w:rsid w:val="00B21156"/>
    <w:rsid w:val="00B21715"/>
    <w:rsid w:val="00B2178A"/>
    <w:rsid w:val="00B2295D"/>
    <w:rsid w:val="00B22B36"/>
    <w:rsid w:val="00B22DBA"/>
    <w:rsid w:val="00B2307D"/>
    <w:rsid w:val="00B230C1"/>
    <w:rsid w:val="00B2556B"/>
    <w:rsid w:val="00B25B59"/>
    <w:rsid w:val="00B25D6C"/>
    <w:rsid w:val="00B25DA4"/>
    <w:rsid w:val="00B26D04"/>
    <w:rsid w:val="00B30C0B"/>
    <w:rsid w:val="00B32116"/>
    <w:rsid w:val="00B3277E"/>
    <w:rsid w:val="00B32AB9"/>
    <w:rsid w:val="00B33AA4"/>
    <w:rsid w:val="00B33CF9"/>
    <w:rsid w:val="00B33D24"/>
    <w:rsid w:val="00B33DD1"/>
    <w:rsid w:val="00B3459F"/>
    <w:rsid w:val="00B347CF"/>
    <w:rsid w:val="00B35AC3"/>
    <w:rsid w:val="00B35D04"/>
    <w:rsid w:val="00B36598"/>
    <w:rsid w:val="00B406C0"/>
    <w:rsid w:val="00B4094C"/>
    <w:rsid w:val="00B4138B"/>
    <w:rsid w:val="00B4168E"/>
    <w:rsid w:val="00B42721"/>
    <w:rsid w:val="00B42DD2"/>
    <w:rsid w:val="00B42FE9"/>
    <w:rsid w:val="00B43911"/>
    <w:rsid w:val="00B43B08"/>
    <w:rsid w:val="00B43FB2"/>
    <w:rsid w:val="00B44DDF"/>
    <w:rsid w:val="00B45243"/>
    <w:rsid w:val="00B45AFB"/>
    <w:rsid w:val="00B4739F"/>
    <w:rsid w:val="00B47797"/>
    <w:rsid w:val="00B47819"/>
    <w:rsid w:val="00B50847"/>
    <w:rsid w:val="00B50FBA"/>
    <w:rsid w:val="00B514F8"/>
    <w:rsid w:val="00B521EC"/>
    <w:rsid w:val="00B5268A"/>
    <w:rsid w:val="00B52F73"/>
    <w:rsid w:val="00B532C4"/>
    <w:rsid w:val="00B5342A"/>
    <w:rsid w:val="00B53A0D"/>
    <w:rsid w:val="00B57A45"/>
    <w:rsid w:val="00B57FCF"/>
    <w:rsid w:val="00B60057"/>
    <w:rsid w:val="00B600AC"/>
    <w:rsid w:val="00B60A77"/>
    <w:rsid w:val="00B6175F"/>
    <w:rsid w:val="00B6183B"/>
    <w:rsid w:val="00B61E48"/>
    <w:rsid w:val="00B62E85"/>
    <w:rsid w:val="00B63DEC"/>
    <w:rsid w:val="00B64047"/>
    <w:rsid w:val="00B64FAB"/>
    <w:rsid w:val="00B659B5"/>
    <w:rsid w:val="00B70201"/>
    <w:rsid w:val="00B7074B"/>
    <w:rsid w:val="00B70AD8"/>
    <w:rsid w:val="00B7162C"/>
    <w:rsid w:val="00B71AFF"/>
    <w:rsid w:val="00B71E86"/>
    <w:rsid w:val="00B722C2"/>
    <w:rsid w:val="00B724AF"/>
    <w:rsid w:val="00B72658"/>
    <w:rsid w:val="00B7298C"/>
    <w:rsid w:val="00B72D64"/>
    <w:rsid w:val="00B731C9"/>
    <w:rsid w:val="00B73AB5"/>
    <w:rsid w:val="00B7401C"/>
    <w:rsid w:val="00B7430D"/>
    <w:rsid w:val="00B7438C"/>
    <w:rsid w:val="00B74FC7"/>
    <w:rsid w:val="00B75B41"/>
    <w:rsid w:val="00B75C74"/>
    <w:rsid w:val="00B763F6"/>
    <w:rsid w:val="00B76D98"/>
    <w:rsid w:val="00B77EE3"/>
    <w:rsid w:val="00B80F98"/>
    <w:rsid w:val="00B8123E"/>
    <w:rsid w:val="00B81AB9"/>
    <w:rsid w:val="00B82B91"/>
    <w:rsid w:val="00B82BA7"/>
    <w:rsid w:val="00B82D83"/>
    <w:rsid w:val="00B82E64"/>
    <w:rsid w:val="00B83154"/>
    <w:rsid w:val="00B83429"/>
    <w:rsid w:val="00B83769"/>
    <w:rsid w:val="00B83C3E"/>
    <w:rsid w:val="00B83C5D"/>
    <w:rsid w:val="00B849F2"/>
    <w:rsid w:val="00B84BDD"/>
    <w:rsid w:val="00B8575E"/>
    <w:rsid w:val="00B865E8"/>
    <w:rsid w:val="00B866A0"/>
    <w:rsid w:val="00B86BA3"/>
    <w:rsid w:val="00B874B7"/>
    <w:rsid w:val="00B901B1"/>
    <w:rsid w:val="00B90483"/>
    <w:rsid w:val="00B9070D"/>
    <w:rsid w:val="00B91805"/>
    <w:rsid w:val="00B91E94"/>
    <w:rsid w:val="00B91EB7"/>
    <w:rsid w:val="00B92059"/>
    <w:rsid w:val="00B92154"/>
    <w:rsid w:val="00B92331"/>
    <w:rsid w:val="00B92BAC"/>
    <w:rsid w:val="00B92E44"/>
    <w:rsid w:val="00B951DD"/>
    <w:rsid w:val="00B95988"/>
    <w:rsid w:val="00B96A54"/>
    <w:rsid w:val="00B96DAC"/>
    <w:rsid w:val="00B97055"/>
    <w:rsid w:val="00B971A8"/>
    <w:rsid w:val="00B97ADA"/>
    <w:rsid w:val="00B97B7E"/>
    <w:rsid w:val="00B97B91"/>
    <w:rsid w:val="00BA04CD"/>
    <w:rsid w:val="00BA07AB"/>
    <w:rsid w:val="00BA09AF"/>
    <w:rsid w:val="00BA0F6E"/>
    <w:rsid w:val="00BA1979"/>
    <w:rsid w:val="00BA23C0"/>
    <w:rsid w:val="00BA401A"/>
    <w:rsid w:val="00BA4CAD"/>
    <w:rsid w:val="00BA4E4D"/>
    <w:rsid w:val="00BA5438"/>
    <w:rsid w:val="00BA5530"/>
    <w:rsid w:val="00BA618A"/>
    <w:rsid w:val="00BA65FF"/>
    <w:rsid w:val="00BA6849"/>
    <w:rsid w:val="00BA6B5B"/>
    <w:rsid w:val="00BA79C0"/>
    <w:rsid w:val="00BA7DB9"/>
    <w:rsid w:val="00BB0253"/>
    <w:rsid w:val="00BB163A"/>
    <w:rsid w:val="00BB1B41"/>
    <w:rsid w:val="00BB1D41"/>
    <w:rsid w:val="00BB1F6D"/>
    <w:rsid w:val="00BB2F16"/>
    <w:rsid w:val="00BB3566"/>
    <w:rsid w:val="00BB35F0"/>
    <w:rsid w:val="00BB4300"/>
    <w:rsid w:val="00BB440C"/>
    <w:rsid w:val="00BB4D3C"/>
    <w:rsid w:val="00BB5CAC"/>
    <w:rsid w:val="00BB64B2"/>
    <w:rsid w:val="00BB6D7E"/>
    <w:rsid w:val="00BB75E2"/>
    <w:rsid w:val="00BB7BDE"/>
    <w:rsid w:val="00BB7F02"/>
    <w:rsid w:val="00BC00F9"/>
    <w:rsid w:val="00BC03B9"/>
    <w:rsid w:val="00BC091F"/>
    <w:rsid w:val="00BC097A"/>
    <w:rsid w:val="00BC0C4E"/>
    <w:rsid w:val="00BC159D"/>
    <w:rsid w:val="00BC2429"/>
    <w:rsid w:val="00BC2F5D"/>
    <w:rsid w:val="00BC33DB"/>
    <w:rsid w:val="00BC3AEF"/>
    <w:rsid w:val="00BC4566"/>
    <w:rsid w:val="00BC5038"/>
    <w:rsid w:val="00BC6948"/>
    <w:rsid w:val="00BC7242"/>
    <w:rsid w:val="00BC74E6"/>
    <w:rsid w:val="00BC76F5"/>
    <w:rsid w:val="00BC77DA"/>
    <w:rsid w:val="00BC7F00"/>
    <w:rsid w:val="00BD00F4"/>
    <w:rsid w:val="00BD016F"/>
    <w:rsid w:val="00BD0C9C"/>
    <w:rsid w:val="00BD1197"/>
    <w:rsid w:val="00BD1E6F"/>
    <w:rsid w:val="00BD226A"/>
    <w:rsid w:val="00BD2C3C"/>
    <w:rsid w:val="00BD344F"/>
    <w:rsid w:val="00BD37AB"/>
    <w:rsid w:val="00BD3C7F"/>
    <w:rsid w:val="00BD3D9C"/>
    <w:rsid w:val="00BD4491"/>
    <w:rsid w:val="00BD45A6"/>
    <w:rsid w:val="00BD49DC"/>
    <w:rsid w:val="00BD4AEB"/>
    <w:rsid w:val="00BD5355"/>
    <w:rsid w:val="00BD5977"/>
    <w:rsid w:val="00BD5AD7"/>
    <w:rsid w:val="00BD5E5E"/>
    <w:rsid w:val="00BD62F3"/>
    <w:rsid w:val="00BD6C75"/>
    <w:rsid w:val="00BD71CA"/>
    <w:rsid w:val="00BE1101"/>
    <w:rsid w:val="00BE1B06"/>
    <w:rsid w:val="00BE1FAC"/>
    <w:rsid w:val="00BE39D3"/>
    <w:rsid w:val="00BE3D35"/>
    <w:rsid w:val="00BE454B"/>
    <w:rsid w:val="00BE4AEE"/>
    <w:rsid w:val="00BE5C1E"/>
    <w:rsid w:val="00BE64A0"/>
    <w:rsid w:val="00BE6DE9"/>
    <w:rsid w:val="00BE703B"/>
    <w:rsid w:val="00BF0E72"/>
    <w:rsid w:val="00BF1E3E"/>
    <w:rsid w:val="00BF2130"/>
    <w:rsid w:val="00BF253F"/>
    <w:rsid w:val="00BF33D3"/>
    <w:rsid w:val="00BF3B19"/>
    <w:rsid w:val="00BF3D2B"/>
    <w:rsid w:val="00BF4511"/>
    <w:rsid w:val="00BF509F"/>
    <w:rsid w:val="00BF510F"/>
    <w:rsid w:val="00BF556F"/>
    <w:rsid w:val="00BF648F"/>
    <w:rsid w:val="00BF6968"/>
    <w:rsid w:val="00BF7956"/>
    <w:rsid w:val="00C0041C"/>
    <w:rsid w:val="00C0056C"/>
    <w:rsid w:val="00C01802"/>
    <w:rsid w:val="00C02A66"/>
    <w:rsid w:val="00C030D9"/>
    <w:rsid w:val="00C031BC"/>
    <w:rsid w:val="00C0327F"/>
    <w:rsid w:val="00C03518"/>
    <w:rsid w:val="00C05A38"/>
    <w:rsid w:val="00C05D08"/>
    <w:rsid w:val="00C07CAF"/>
    <w:rsid w:val="00C07CBF"/>
    <w:rsid w:val="00C10078"/>
    <w:rsid w:val="00C1249F"/>
    <w:rsid w:val="00C124ED"/>
    <w:rsid w:val="00C125C3"/>
    <w:rsid w:val="00C12C77"/>
    <w:rsid w:val="00C13140"/>
    <w:rsid w:val="00C13336"/>
    <w:rsid w:val="00C1339D"/>
    <w:rsid w:val="00C13C81"/>
    <w:rsid w:val="00C14893"/>
    <w:rsid w:val="00C14A6F"/>
    <w:rsid w:val="00C157BC"/>
    <w:rsid w:val="00C15B58"/>
    <w:rsid w:val="00C15B76"/>
    <w:rsid w:val="00C15C57"/>
    <w:rsid w:val="00C15CAC"/>
    <w:rsid w:val="00C15D4C"/>
    <w:rsid w:val="00C1609D"/>
    <w:rsid w:val="00C177A7"/>
    <w:rsid w:val="00C2047C"/>
    <w:rsid w:val="00C21B81"/>
    <w:rsid w:val="00C21FA8"/>
    <w:rsid w:val="00C222BD"/>
    <w:rsid w:val="00C22EF0"/>
    <w:rsid w:val="00C239FF"/>
    <w:rsid w:val="00C23A86"/>
    <w:rsid w:val="00C23DE0"/>
    <w:rsid w:val="00C24F82"/>
    <w:rsid w:val="00C25043"/>
    <w:rsid w:val="00C25736"/>
    <w:rsid w:val="00C25BCD"/>
    <w:rsid w:val="00C2635E"/>
    <w:rsid w:val="00C27E8B"/>
    <w:rsid w:val="00C27F3B"/>
    <w:rsid w:val="00C30132"/>
    <w:rsid w:val="00C30887"/>
    <w:rsid w:val="00C33619"/>
    <w:rsid w:val="00C33AAC"/>
    <w:rsid w:val="00C33CB5"/>
    <w:rsid w:val="00C33FBB"/>
    <w:rsid w:val="00C34106"/>
    <w:rsid w:val="00C34E41"/>
    <w:rsid w:val="00C3546E"/>
    <w:rsid w:val="00C35CFA"/>
    <w:rsid w:val="00C35E15"/>
    <w:rsid w:val="00C37113"/>
    <w:rsid w:val="00C409AF"/>
    <w:rsid w:val="00C40A22"/>
    <w:rsid w:val="00C4156D"/>
    <w:rsid w:val="00C41ADF"/>
    <w:rsid w:val="00C41E03"/>
    <w:rsid w:val="00C42523"/>
    <w:rsid w:val="00C42638"/>
    <w:rsid w:val="00C4288D"/>
    <w:rsid w:val="00C42C49"/>
    <w:rsid w:val="00C435E9"/>
    <w:rsid w:val="00C43835"/>
    <w:rsid w:val="00C44181"/>
    <w:rsid w:val="00C44556"/>
    <w:rsid w:val="00C4577C"/>
    <w:rsid w:val="00C4579E"/>
    <w:rsid w:val="00C45A05"/>
    <w:rsid w:val="00C4637F"/>
    <w:rsid w:val="00C46F64"/>
    <w:rsid w:val="00C471E3"/>
    <w:rsid w:val="00C47F72"/>
    <w:rsid w:val="00C51C62"/>
    <w:rsid w:val="00C52064"/>
    <w:rsid w:val="00C525AA"/>
    <w:rsid w:val="00C52DC4"/>
    <w:rsid w:val="00C53831"/>
    <w:rsid w:val="00C540FE"/>
    <w:rsid w:val="00C54AAD"/>
    <w:rsid w:val="00C55245"/>
    <w:rsid w:val="00C553B1"/>
    <w:rsid w:val="00C555D3"/>
    <w:rsid w:val="00C5567B"/>
    <w:rsid w:val="00C559B7"/>
    <w:rsid w:val="00C55CCF"/>
    <w:rsid w:val="00C563EA"/>
    <w:rsid w:val="00C5755B"/>
    <w:rsid w:val="00C57A07"/>
    <w:rsid w:val="00C6064D"/>
    <w:rsid w:val="00C6098C"/>
    <w:rsid w:val="00C61408"/>
    <w:rsid w:val="00C61659"/>
    <w:rsid w:val="00C6256B"/>
    <w:rsid w:val="00C62D3F"/>
    <w:rsid w:val="00C631F0"/>
    <w:rsid w:val="00C638F0"/>
    <w:rsid w:val="00C655B9"/>
    <w:rsid w:val="00C65A8D"/>
    <w:rsid w:val="00C65FEA"/>
    <w:rsid w:val="00C664F1"/>
    <w:rsid w:val="00C67917"/>
    <w:rsid w:val="00C67B6F"/>
    <w:rsid w:val="00C708BB"/>
    <w:rsid w:val="00C70DE2"/>
    <w:rsid w:val="00C71854"/>
    <w:rsid w:val="00C71AD3"/>
    <w:rsid w:val="00C7247F"/>
    <w:rsid w:val="00C72A48"/>
    <w:rsid w:val="00C72C0B"/>
    <w:rsid w:val="00C72CCA"/>
    <w:rsid w:val="00C73028"/>
    <w:rsid w:val="00C73244"/>
    <w:rsid w:val="00C743E9"/>
    <w:rsid w:val="00C74CEB"/>
    <w:rsid w:val="00C7665D"/>
    <w:rsid w:val="00C80AD2"/>
    <w:rsid w:val="00C80B2B"/>
    <w:rsid w:val="00C80F3C"/>
    <w:rsid w:val="00C82871"/>
    <w:rsid w:val="00C832A5"/>
    <w:rsid w:val="00C83713"/>
    <w:rsid w:val="00C83AFF"/>
    <w:rsid w:val="00C84DB7"/>
    <w:rsid w:val="00C84E68"/>
    <w:rsid w:val="00C855FF"/>
    <w:rsid w:val="00C85706"/>
    <w:rsid w:val="00C85C2C"/>
    <w:rsid w:val="00C862F0"/>
    <w:rsid w:val="00C863EF"/>
    <w:rsid w:val="00C86845"/>
    <w:rsid w:val="00C868C2"/>
    <w:rsid w:val="00C8726B"/>
    <w:rsid w:val="00C87874"/>
    <w:rsid w:val="00C879E9"/>
    <w:rsid w:val="00C9017B"/>
    <w:rsid w:val="00C90760"/>
    <w:rsid w:val="00C90D48"/>
    <w:rsid w:val="00C914C9"/>
    <w:rsid w:val="00C918C4"/>
    <w:rsid w:val="00C92353"/>
    <w:rsid w:val="00C928BD"/>
    <w:rsid w:val="00C9366E"/>
    <w:rsid w:val="00C936FD"/>
    <w:rsid w:val="00C94242"/>
    <w:rsid w:val="00C94A5E"/>
    <w:rsid w:val="00C955B7"/>
    <w:rsid w:val="00C95A65"/>
    <w:rsid w:val="00C95DF8"/>
    <w:rsid w:val="00C96036"/>
    <w:rsid w:val="00C96ED4"/>
    <w:rsid w:val="00C97473"/>
    <w:rsid w:val="00CA003A"/>
    <w:rsid w:val="00CA11AF"/>
    <w:rsid w:val="00CA2170"/>
    <w:rsid w:val="00CA2C52"/>
    <w:rsid w:val="00CA4855"/>
    <w:rsid w:val="00CA526D"/>
    <w:rsid w:val="00CA5914"/>
    <w:rsid w:val="00CA5D8F"/>
    <w:rsid w:val="00CA713F"/>
    <w:rsid w:val="00CA728E"/>
    <w:rsid w:val="00CA748C"/>
    <w:rsid w:val="00CA7904"/>
    <w:rsid w:val="00CA7B55"/>
    <w:rsid w:val="00CB06B5"/>
    <w:rsid w:val="00CB0C4A"/>
    <w:rsid w:val="00CB0F6B"/>
    <w:rsid w:val="00CB16CC"/>
    <w:rsid w:val="00CB199B"/>
    <w:rsid w:val="00CB3989"/>
    <w:rsid w:val="00CB486B"/>
    <w:rsid w:val="00CB4CEB"/>
    <w:rsid w:val="00CB5883"/>
    <w:rsid w:val="00CB59B6"/>
    <w:rsid w:val="00CB59D8"/>
    <w:rsid w:val="00CB5D4C"/>
    <w:rsid w:val="00CB6544"/>
    <w:rsid w:val="00CB7906"/>
    <w:rsid w:val="00CC08EB"/>
    <w:rsid w:val="00CC0A82"/>
    <w:rsid w:val="00CC1194"/>
    <w:rsid w:val="00CC1473"/>
    <w:rsid w:val="00CC17A5"/>
    <w:rsid w:val="00CC21BA"/>
    <w:rsid w:val="00CC21F4"/>
    <w:rsid w:val="00CC2671"/>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67E8"/>
    <w:rsid w:val="00CD7327"/>
    <w:rsid w:val="00CD7975"/>
    <w:rsid w:val="00CD7BCF"/>
    <w:rsid w:val="00CE0B4E"/>
    <w:rsid w:val="00CE0BEE"/>
    <w:rsid w:val="00CE0E96"/>
    <w:rsid w:val="00CE101F"/>
    <w:rsid w:val="00CE1582"/>
    <w:rsid w:val="00CE19A2"/>
    <w:rsid w:val="00CE1D42"/>
    <w:rsid w:val="00CE2124"/>
    <w:rsid w:val="00CE325C"/>
    <w:rsid w:val="00CE350D"/>
    <w:rsid w:val="00CE407B"/>
    <w:rsid w:val="00CE4163"/>
    <w:rsid w:val="00CE4282"/>
    <w:rsid w:val="00CE56A1"/>
    <w:rsid w:val="00CE5ADC"/>
    <w:rsid w:val="00CE5CF6"/>
    <w:rsid w:val="00CE643E"/>
    <w:rsid w:val="00CE65FA"/>
    <w:rsid w:val="00CE672E"/>
    <w:rsid w:val="00CE7F02"/>
    <w:rsid w:val="00CF01D4"/>
    <w:rsid w:val="00CF06F3"/>
    <w:rsid w:val="00CF0CB6"/>
    <w:rsid w:val="00CF107E"/>
    <w:rsid w:val="00CF11C7"/>
    <w:rsid w:val="00CF1B85"/>
    <w:rsid w:val="00CF215A"/>
    <w:rsid w:val="00CF22C0"/>
    <w:rsid w:val="00CF2709"/>
    <w:rsid w:val="00CF2A10"/>
    <w:rsid w:val="00CF3459"/>
    <w:rsid w:val="00CF34BC"/>
    <w:rsid w:val="00CF35A1"/>
    <w:rsid w:val="00CF373E"/>
    <w:rsid w:val="00CF3C3A"/>
    <w:rsid w:val="00CF3F38"/>
    <w:rsid w:val="00CF4D2C"/>
    <w:rsid w:val="00CF651B"/>
    <w:rsid w:val="00CF6B2C"/>
    <w:rsid w:val="00CF7BE2"/>
    <w:rsid w:val="00CF7FA4"/>
    <w:rsid w:val="00D00415"/>
    <w:rsid w:val="00D00AB8"/>
    <w:rsid w:val="00D00E41"/>
    <w:rsid w:val="00D0197A"/>
    <w:rsid w:val="00D01B9E"/>
    <w:rsid w:val="00D01DBE"/>
    <w:rsid w:val="00D028B3"/>
    <w:rsid w:val="00D031E1"/>
    <w:rsid w:val="00D04B3F"/>
    <w:rsid w:val="00D05D8C"/>
    <w:rsid w:val="00D06006"/>
    <w:rsid w:val="00D07924"/>
    <w:rsid w:val="00D079CB"/>
    <w:rsid w:val="00D07ABD"/>
    <w:rsid w:val="00D10A4D"/>
    <w:rsid w:val="00D10A90"/>
    <w:rsid w:val="00D12049"/>
    <w:rsid w:val="00D12DD3"/>
    <w:rsid w:val="00D12EA6"/>
    <w:rsid w:val="00D13F25"/>
    <w:rsid w:val="00D145C5"/>
    <w:rsid w:val="00D15969"/>
    <w:rsid w:val="00D16714"/>
    <w:rsid w:val="00D16748"/>
    <w:rsid w:val="00D16AC4"/>
    <w:rsid w:val="00D16F9E"/>
    <w:rsid w:val="00D16FA6"/>
    <w:rsid w:val="00D174D2"/>
    <w:rsid w:val="00D205E7"/>
    <w:rsid w:val="00D2062E"/>
    <w:rsid w:val="00D206A5"/>
    <w:rsid w:val="00D21171"/>
    <w:rsid w:val="00D214F1"/>
    <w:rsid w:val="00D21BEC"/>
    <w:rsid w:val="00D221D7"/>
    <w:rsid w:val="00D22A65"/>
    <w:rsid w:val="00D243A7"/>
    <w:rsid w:val="00D24630"/>
    <w:rsid w:val="00D25054"/>
    <w:rsid w:val="00D25761"/>
    <w:rsid w:val="00D26ADE"/>
    <w:rsid w:val="00D27086"/>
    <w:rsid w:val="00D27253"/>
    <w:rsid w:val="00D27607"/>
    <w:rsid w:val="00D27D23"/>
    <w:rsid w:val="00D27F36"/>
    <w:rsid w:val="00D30354"/>
    <w:rsid w:val="00D30B19"/>
    <w:rsid w:val="00D313E1"/>
    <w:rsid w:val="00D31FCA"/>
    <w:rsid w:val="00D320BA"/>
    <w:rsid w:val="00D32458"/>
    <w:rsid w:val="00D32B5B"/>
    <w:rsid w:val="00D32C22"/>
    <w:rsid w:val="00D333FE"/>
    <w:rsid w:val="00D34215"/>
    <w:rsid w:val="00D34302"/>
    <w:rsid w:val="00D3588A"/>
    <w:rsid w:val="00D35BF9"/>
    <w:rsid w:val="00D35D79"/>
    <w:rsid w:val="00D37E8A"/>
    <w:rsid w:val="00D40575"/>
    <w:rsid w:val="00D41FA8"/>
    <w:rsid w:val="00D424C9"/>
    <w:rsid w:val="00D427F6"/>
    <w:rsid w:val="00D438E7"/>
    <w:rsid w:val="00D43CDE"/>
    <w:rsid w:val="00D441BD"/>
    <w:rsid w:val="00D44DDC"/>
    <w:rsid w:val="00D45A59"/>
    <w:rsid w:val="00D45EC9"/>
    <w:rsid w:val="00D46731"/>
    <w:rsid w:val="00D4681B"/>
    <w:rsid w:val="00D46A79"/>
    <w:rsid w:val="00D470FE"/>
    <w:rsid w:val="00D471A9"/>
    <w:rsid w:val="00D471C0"/>
    <w:rsid w:val="00D47248"/>
    <w:rsid w:val="00D473A6"/>
    <w:rsid w:val="00D50165"/>
    <w:rsid w:val="00D503B8"/>
    <w:rsid w:val="00D503E8"/>
    <w:rsid w:val="00D515B2"/>
    <w:rsid w:val="00D517A0"/>
    <w:rsid w:val="00D519B8"/>
    <w:rsid w:val="00D51ED3"/>
    <w:rsid w:val="00D52283"/>
    <w:rsid w:val="00D526C1"/>
    <w:rsid w:val="00D53084"/>
    <w:rsid w:val="00D530DC"/>
    <w:rsid w:val="00D53801"/>
    <w:rsid w:val="00D540C2"/>
    <w:rsid w:val="00D544FC"/>
    <w:rsid w:val="00D54FC9"/>
    <w:rsid w:val="00D55393"/>
    <w:rsid w:val="00D55550"/>
    <w:rsid w:val="00D56568"/>
    <w:rsid w:val="00D57C67"/>
    <w:rsid w:val="00D57DD5"/>
    <w:rsid w:val="00D57F28"/>
    <w:rsid w:val="00D6074D"/>
    <w:rsid w:val="00D608B6"/>
    <w:rsid w:val="00D610E5"/>
    <w:rsid w:val="00D61689"/>
    <w:rsid w:val="00D61F4E"/>
    <w:rsid w:val="00D621E1"/>
    <w:rsid w:val="00D624C5"/>
    <w:rsid w:val="00D62AAB"/>
    <w:rsid w:val="00D62C12"/>
    <w:rsid w:val="00D6371A"/>
    <w:rsid w:val="00D63920"/>
    <w:rsid w:val="00D640A5"/>
    <w:rsid w:val="00D64754"/>
    <w:rsid w:val="00D64790"/>
    <w:rsid w:val="00D64C07"/>
    <w:rsid w:val="00D65609"/>
    <w:rsid w:val="00D658B9"/>
    <w:rsid w:val="00D65C58"/>
    <w:rsid w:val="00D66D97"/>
    <w:rsid w:val="00D672D1"/>
    <w:rsid w:val="00D674F4"/>
    <w:rsid w:val="00D6770F"/>
    <w:rsid w:val="00D67C8C"/>
    <w:rsid w:val="00D7020E"/>
    <w:rsid w:val="00D70F05"/>
    <w:rsid w:val="00D71624"/>
    <w:rsid w:val="00D71D8A"/>
    <w:rsid w:val="00D724BA"/>
    <w:rsid w:val="00D72AC9"/>
    <w:rsid w:val="00D735D8"/>
    <w:rsid w:val="00D736E2"/>
    <w:rsid w:val="00D7411B"/>
    <w:rsid w:val="00D76255"/>
    <w:rsid w:val="00D762D7"/>
    <w:rsid w:val="00D763D4"/>
    <w:rsid w:val="00D7656C"/>
    <w:rsid w:val="00D7663D"/>
    <w:rsid w:val="00D77060"/>
    <w:rsid w:val="00D774F3"/>
    <w:rsid w:val="00D77B97"/>
    <w:rsid w:val="00D77D43"/>
    <w:rsid w:val="00D77DEC"/>
    <w:rsid w:val="00D800C0"/>
    <w:rsid w:val="00D802A8"/>
    <w:rsid w:val="00D8035E"/>
    <w:rsid w:val="00D80C91"/>
    <w:rsid w:val="00D81558"/>
    <w:rsid w:val="00D81582"/>
    <w:rsid w:val="00D82714"/>
    <w:rsid w:val="00D828E6"/>
    <w:rsid w:val="00D82BD6"/>
    <w:rsid w:val="00D830B5"/>
    <w:rsid w:val="00D830F5"/>
    <w:rsid w:val="00D831DB"/>
    <w:rsid w:val="00D834DE"/>
    <w:rsid w:val="00D836ED"/>
    <w:rsid w:val="00D839D8"/>
    <w:rsid w:val="00D83F9C"/>
    <w:rsid w:val="00D844B8"/>
    <w:rsid w:val="00D84932"/>
    <w:rsid w:val="00D84B37"/>
    <w:rsid w:val="00D85503"/>
    <w:rsid w:val="00D859E1"/>
    <w:rsid w:val="00D867A0"/>
    <w:rsid w:val="00D8723F"/>
    <w:rsid w:val="00D90D52"/>
    <w:rsid w:val="00D91468"/>
    <w:rsid w:val="00D91FD6"/>
    <w:rsid w:val="00D927B0"/>
    <w:rsid w:val="00D927FD"/>
    <w:rsid w:val="00D93843"/>
    <w:rsid w:val="00D93B7D"/>
    <w:rsid w:val="00D94134"/>
    <w:rsid w:val="00D95597"/>
    <w:rsid w:val="00D959DF"/>
    <w:rsid w:val="00D969AA"/>
    <w:rsid w:val="00D9713C"/>
    <w:rsid w:val="00D9723D"/>
    <w:rsid w:val="00D9761B"/>
    <w:rsid w:val="00D97B74"/>
    <w:rsid w:val="00D97FC3"/>
    <w:rsid w:val="00DA180D"/>
    <w:rsid w:val="00DA273C"/>
    <w:rsid w:val="00DA31CD"/>
    <w:rsid w:val="00DA39E6"/>
    <w:rsid w:val="00DA45DE"/>
    <w:rsid w:val="00DA4887"/>
    <w:rsid w:val="00DA53B2"/>
    <w:rsid w:val="00DA5661"/>
    <w:rsid w:val="00DA650B"/>
    <w:rsid w:val="00DA6D1C"/>
    <w:rsid w:val="00DA70EA"/>
    <w:rsid w:val="00DA71FD"/>
    <w:rsid w:val="00DA7545"/>
    <w:rsid w:val="00DA7549"/>
    <w:rsid w:val="00DA79A9"/>
    <w:rsid w:val="00DA7CE5"/>
    <w:rsid w:val="00DA7E76"/>
    <w:rsid w:val="00DB266C"/>
    <w:rsid w:val="00DB2C58"/>
    <w:rsid w:val="00DB38AC"/>
    <w:rsid w:val="00DB42D1"/>
    <w:rsid w:val="00DB4499"/>
    <w:rsid w:val="00DB4796"/>
    <w:rsid w:val="00DB4A0B"/>
    <w:rsid w:val="00DB4B9F"/>
    <w:rsid w:val="00DB4FAB"/>
    <w:rsid w:val="00DB5CFB"/>
    <w:rsid w:val="00DB603E"/>
    <w:rsid w:val="00DB63D7"/>
    <w:rsid w:val="00DB6757"/>
    <w:rsid w:val="00DB6C8D"/>
    <w:rsid w:val="00DB6FAC"/>
    <w:rsid w:val="00DB7494"/>
    <w:rsid w:val="00DB7755"/>
    <w:rsid w:val="00DC015A"/>
    <w:rsid w:val="00DC0AE6"/>
    <w:rsid w:val="00DC0F3F"/>
    <w:rsid w:val="00DC13E9"/>
    <w:rsid w:val="00DC152D"/>
    <w:rsid w:val="00DC1B93"/>
    <w:rsid w:val="00DC21EF"/>
    <w:rsid w:val="00DC265A"/>
    <w:rsid w:val="00DC326D"/>
    <w:rsid w:val="00DC3325"/>
    <w:rsid w:val="00DC35A2"/>
    <w:rsid w:val="00DC370C"/>
    <w:rsid w:val="00DC3EAC"/>
    <w:rsid w:val="00DC41BC"/>
    <w:rsid w:val="00DC42F9"/>
    <w:rsid w:val="00DC5148"/>
    <w:rsid w:val="00DC52ED"/>
    <w:rsid w:val="00DC6500"/>
    <w:rsid w:val="00DC6855"/>
    <w:rsid w:val="00DC6E29"/>
    <w:rsid w:val="00DC716E"/>
    <w:rsid w:val="00DC75E6"/>
    <w:rsid w:val="00DD1B10"/>
    <w:rsid w:val="00DD1F22"/>
    <w:rsid w:val="00DD2CC2"/>
    <w:rsid w:val="00DD33F7"/>
    <w:rsid w:val="00DD3DF9"/>
    <w:rsid w:val="00DD4105"/>
    <w:rsid w:val="00DD4798"/>
    <w:rsid w:val="00DD502C"/>
    <w:rsid w:val="00DD58FE"/>
    <w:rsid w:val="00DD5F39"/>
    <w:rsid w:val="00DD655B"/>
    <w:rsid w:val="00DE013A"/>
    <w:rsid w:val="00DE0260"/>
    <w:rsid w:val="00DE0E01"/>
    <w:rsid w:val="00DE0E20"/>
    <w:rsid w:val="00DE1A20"/>
    <w:rsid w:val="00DE1DD0"/>
    <w:rsid w:val="00DE2285"/>
    <w:rsid w:val="00DE296E"/>
    <w:rsid w:val="00DE2D02"/>
    <w:rsid w:val="00DE33A3"/>
    <w:rsid w:val="00DE5454"/>
    <w:rsid w:val="00DE5907"/>
    <w:rsid w:val="00DE595E"/>
    <w:rsid w:val="00DE7B5A"/>
    <w:rsid w:val="00DF058A"/>
    <w:rsid w:val="00DF0F06"/>
    <w:rsid w:val="00DF1DFA"/>
    <w:rsid w:val="00DF1EBF"/>
    <w:rsid w:val="00DF2135"/>
    <w:rsid w:val="00DF215B"/>
    <w:rsid w:val="00DF2C08"/>
    <w:rsid w:val="00DF30DD"/>
    <w:rsid w:val="00DF4286"/>
    <w:rsid w:val="00DF4F93"/>
    <w:rsid w:val="00DF6B6D"/>
    <w:rsid w:val="00DF7E69"/>
    <w:rsid w:val="00E00625"/>
    <w:rsid w:val="00E0144E"/>
    <w:rsid w:val="00E01544"/>
    <w:rsid w:val="00E018FF"/>
    <w:rsid w:val="00E01D86"/>
    <w:rsid w:val="00E02017"/>
    <w:rsid w:val="00E02F7C"/>
    <w:rsid w:val="00E03001"/>
    <w:rsid w:val="00E03285"/>
    <w:rsid w:val="00E0370A"/>
    <w:rsid w:val="00E05055"/>
    <w:rsid w:val="00E0517B"/>
    <w:rsid w:val="00E054D7"/>
    <w:rsid w:val="00E05A88"/>
    <w:rsid w:val="00E0620D"/>
    <w:rsid w:val="00E06408"/>
    <w:rsid w:val="00E069B3"/>
    <w:rsid w:val="00E06AED"/>
    <w:rsid w:val="00E06BC5"/>
    <w:rsid w:val="00E076E5"/>
    <w:rsid w:val="00E07CD5"/>
    <w:rsid w:val="00E1007A"/>
    <w:rsid w:val="00E113F6"/>
    <w:rsid w:val="00E12987"/>
    <w:rsid w:val="00E13195"/>
    <w:rsid w:val="00E1344F"/>
    <w:rsid w:val="00E14053"/>
    <w:rsid w:val="00E141B4"/>
    <w:rsid w:val="00E14449"/>
    <w:rsid w:val="00E14FAC"/>
    <w:rsid w:val="00E15752"/>
    <w:rsid w:val="00E15BE2"/>
    <w:rsid w:val="00E15DD9"/>
    <w:rsid w:val="00E1610E"/>
    <w:rsid w:val="00E16F19"/>
    <w:rsid w:val="00E171E2"/>
    <w:rsid w:val="00E17627"/>
    <w:rsid w:val="00E178E2"/>
    <w:rsid w:val="00E178FC"/>
    <w:rsid w:val="00E204FF"/>
    <w:rsid w:val="00E20AD4"/>
    <w:rsid w:val="00E21077"/>
    <w:rsid w:val="00E214E9"/>
    <w:rsid w:val="00E215A1"/>
    <w:rsid w:val="00E2190F"/>
    <w:rsid w:val="00E21912"/>
    <w:rsid w:val="00E224B3"/>
    <w:rsid w:val="00E22C9F"/>
    <w:rsid w:val="00E25098"/>
    <w:rsid w:val="00E25719"/>
    <w:rsid w:val="00E25818"/>
    <w:rsid w:val="00E25938"/>
    <w:rsid w:val="00E25E53"/>
    <w:rsid w:val="00E26DB3"/>
    <w:rsid w:val="00E300E6"/>
    <w:rsid w:val="00E302B0"/>
    <w:rsid w:val="00E3099D"/>
    <w:rsid w:val="00E3134C"/>
    <w:rsid w:val="00E3273E"/>
    <w:rsid w:val="00E32921"/>
    <w:rsid w:val="00E32B41"/>
    <w:rsid w:val="00E32E01"/>
    <w:rsid w:val="00E33020"/>
    <w:rsid w:val="00E33F90"/>
    <w:rsid w:val="00E3464C"/>
    <w:rsid w:val="00E34953"/>
    <w:rsid w:val="00E35022"/>
    <w:rsid w:val="00E357B6"/>
    <w:rsid w:val="00E35CD0"/>
    <w:rsid w:val="00E365AF"/>
    <w:rsid w:val="00E3685C"/>
    <w:rsid w:val="00E37075"/>
    <w:rsid w:val="00E3784B"/>
    <w:rsid w:val="00E37CD1"/>
    <w:rsid w:val="00E4050B"/>
    <w:rsid w:val="00E4233B"/>
    <w:rsid w:val="00E42B9B"/>
    <w:rsid w:val="00E432C5"/>
    <w:rsid w:val="00E441A5"/>
    <w:rsid w:val="00E44659"/>
    <w:rsid w:val="00E44F2B"/>
    <w:rsid w:val="00E45AE0"/>
    <w:rsid w:val="00E4677A"/>
    <w:rsid w:val="00E46BD1"/>
    <w:rsid w:val="00E4796D"/>
    <w:rsid w:val="00E47CCB"/>
    <w:rsid w:val="00E5006C"/>
    <w:rsid w:val="00E50359"/>
    <w:rsid w:val="00E50450"/>
    <w:rsid w:val="00E50622"/>
    <w:rsid w:val="00E50869"/>
    <w:rsid w:val="00E513E8"/>
    <w:rsid w:val="00E51C0F"/>
    <w:rsid w:val="00E52644"/>
    <w:rsid w:val="00E52B7F"/>
    <w:rsid w:val="00E53891"/>
    <w:rsid w:val="00E53D37"/>
    <w:rsid w:val="00E54002"/>
    <w:rsid w:val="00E541C9"/>
    <w:rsid w:val="00E54CE4"/>
    <w:rsid w:val="00E54DEC"/>
    <w:rsid w:val="00E55416"/>
    <w:rsid w:val="00E5542F"/>
    <w:rsid w:val="00E557C7"/>
    <w:rsid w:val="00E55E14"/>
    <w:rsid w:val="00E562BB"/>
    <w:rsid w:val="00E5708F"/>
    <w:rsid w:val="00E6013E"/>
    <w:rsid w:val="00E60E55"/>
    <w:rsid w:val="00E61DED"/>
    <w:rsid w:val="00E62127"/>
    <w:rsid w:val="00E62C29"/>
    <w:rsid w:val="00E64DAD"/>
    <w:rsid w:val="00E6610F"/>
    <w:rsid w:val="00E66266"/>
    <w:rsid w:val="00E662D6"/>
    <w:rsid w:val="00E66324"/>
    <w:rsid w:val="00E66397"/>
    <w:rsid w:val="00E6642C"/>
    <w:rsid w:val="00E66CBE"/>
    <w:rsid w:val="00E66F41"/>
    <w:rsid w:val="00E673BD"/>
    <w:rsid w:val="00E675F9"/>
    <w:rsid w:val="00E679C1"/>
    <w:rsid w:val="00E67B7F"/>
    <w:rsid w:val="00E67FB9"/>
    <w:rsid w:val="00E70A04"/>
    <w:rsid w:val="00E70FFF"/>
    <w:rsid w:val="00E716E1"/>
    <w:rsid w:val="00E72043"/>
    <w:rsid w:val="00E72B95"/>
    <w:rsid w:val="00E738CB"/>
    <w:rsid w:val="00E73A1F"/>
    <w:rsid w:val="00E73E10"/>
    <w:rsid w:val="00E74661"/>
    <w:rsid w:val="00E7481A"/>
    <w:rsid w:val="00E74B87"/>
    <w:rsid w:val="00E7548A"/>
    <w:rsid w:val="00E7621E"/>
    <w:rsid w:val="00E76523"/>
    <w:rsid w:val="00E76A1D"/>
    <w:rsid w:val="00E76CBD"/>
    <w:rsid w:val="00E77196"/>
    <w:rsid w:val="00E77720"/>
    <w:rsid w:val="00E77C88"/>
    <w:rsid w:val="00E77EE0"/>
    <w:rsid w:val="00E8032F"/>
    <w:rsid w:val="00E80A44"/>
    <w:rsid w:val="00E80D6A"/>
    <w:rsid w:val="00E80F5E"/>
    <w:rsid w:val="00E81920"/>
    <w:rsid w:val="00E820E1"/>
    <w:rsid w:val="00E82B5E"/>
    <w:rsid w:val="00E82F46"/>
    <w:rsid w:val="00E83EB0"/>
    <w:rsid w:val="00E84EA5"/>
    <w:rsid w:val="00E85466"/>
    <w:rsid w:val="00E854C0"/>
    <w:rsid w:val="00E86275"/>
    <w:rsid w:val="00E868FF"/>
    <w:rsid w:val="00E86F5D"/>
    <w:rsid w:val="00E87A87"/>
    <w:rsid w:val="00E87C8A"/>
    <w:rsid w:val="00E87CFD"/>
    <w:rsid w:val="00E87DB5"/>
    <w:rsid w:val="00E87DDB"/>
    <w:rsid w:val="00E87F02"/>
    <w:rsid w:val="00E9074A"/>
    <w:rsid w:val="00E910B1"/>
    <w:rsid w:val="00E9136F"/>
    <w:rsid w:val="00E91595"/>
    <w:rsid w:val="00E9168A"/>
    <w:rsid w:val="00E920E9"/>
    <w:rsid w:val="00E93CF8"/>
    <w:rsid w:val="00E9436D"/>
    <w:rsid w:val="00E94851"/>
    <w:rsid w:val="00E94A62"/>
    <w:rsid w:val="00E950CC"/>
    <w:rsid w:val="00E9527A"/>
    <w:rsid w:val="00E95933"/>
    <w:rsid w:val="00E95E79"/>
    <w:rsid w:val="00E968B0"/>
    <w:rsid w:val="00E96978"/>
    <w:rsid w:val="00E96983"/>
    <w:rsid w:val="00E96AEE"/>
    <w:rsid w:val="00E9714D"/>
    <w:rsid w:val="00E9777C"/>
    <w:rsid w:val="00E97ADE"/>
    <w:rsid w:val="00E97D50"/>
    <w:rsid w:val="00EA0DC8"/>
    <w:rsid w:val="00EA12D1"/>
    <w:rsid w:val="00EA1903"/>
    <w:rsid w:val="00EA239D"/>
    <w:rsid w:val="00EA241D"/>
    <w:rsid w:val="00EA28F3"/>
    <w:rsid w:val="00EA2B7F"/>
    <w:rsid w:val="00EA319B"/>
    <w:rsid w:val="00EA3806"/>
    <w:rsid w:val="00EA398C"/>
    <w:rsid w:val="00EA3CF1"/>
    <w:rsid w:val="00EA3EA6"/>
    <w:rsid w:val="00EA4A06"/>
    <w:rsid w:val="00EA5639"/>
    <w:rsid w:val="00EA5C53"/>
    <w:rsid w:val="00EA6CB3"/>
    <w:rsid w:val="00EA6DCD"/>
    <w:rsid w:val="00EA7324"/>
    <w:rsid w:val="00EA7775"/>
    <w:rsid w:val="00EA79E7"/>
    <w:rsid w:val="00EB0D8F"/>
    <w:rsid w:val="00EB2283"/>
    <w:rsid w:val="00EB23E7"/>
    <w:rsid w:val="00EB259E"/>
    <w:rsid w:val="00EB25D9"/>
    <w:rsid w:val="00EB33BA"/>
    <w:rsid w:val="00EB382A"/>
    <w:rsid w:val="00EB3DC6"/>
    <w:rsid w:val="00EB407A"/>
    <w:rsid w:val="00EB4555"/>
    <w:rsid w:val="00EB4B50"/>
    <w:rsid w:val="00EB4BC0"/>
    <w:rsid w:val="00EB4D28"/>
    <w:rsid w:val="00EB4F52"/>
    <w:rsid w:val="00EB5E1E"/>
    <w:rsid w:val="00EB6019"/>
    <w:rsid w:val="00EB6F4B"/>
    <w:rsid w:val="00EB7D76"/>
    <w:rsid w:val="00EB7EBD"/>
    <w:rsid w:val="00EC0262"/>
    <w:rsid w:val="00EC1967"/>
    <w:rsid w:val="00EC2C55"/>
    <w:rsid w:val="00EC3220"/>
    <w:rsid w:val="00EC3453"/>
    <w:rsid w:val="00EC3A24"/>
    <w:rsid w:val="00EC3C1A"/>
    <w:rsid w:val="00EC3C52"/>
    <w:rsid w:val="00EC44D5"/>
    <w:rsid w:val="00EC4DD5"/>
    <w:rsid w:val="00EC4FD2"/>
    <w:rsid w:val="00EC5BD1"/>
    <w:rsid w:val="00EC6BE5"/>
    <w:rsid w:val="00ED08A7"/>
    <w:rsid w:val="00ED0A84"/>
    <w:rsid w:val="00ED0F49"/>
    <w:rsid w:val="00ED0FAC"/>
    <w:rsid w:val="00ED116C"/>
    <w:rsid w:val="00ED1A31"/>
    <w:rsid w:val="00ED3977"/>
    <w:rsid w:val="00ED3FBB"/>
    <w:rsid w:val="00ED4BDF"/>
    <w:rsid w:val="00ED4F4A"/>
    <w:rsid w:val="00ED516E"/>
    <w:rsid w:val="00ED79A0"/>
    <w:rsid w:val="00ED7B39"/>
    <w:rsid w:val="00ED7C3F"/>
    <w:rsid w:val="00EE12BC"/>
    <w:rsid w:val="00EE1C88"/>
    <w:rsid w:val="00EE2080"/>
    <w:rsid w:val="00EE2874"/>
    <w:rsid w:val="00EE2914"/>
    <w:rsid w:val="00EE364A"/>
    <w:rsid w:val="00EE3E5B"/>
    <w:rsid w:val="00EE45DC"/>
    <w:rsid w:val="00EE567A"/>
    <w:rsid w:val="00EE588F"/>
    <w:rsid w:val="00EE5D62"/>
    <w:rsid w:val="00EE68DE"/>
    <w:rsid w:val="00EE6A2A"/>
    <w:rsid w:val="00EE7905"/>
    <w:rsid w:val="00EE7C11"/>
    <w:rsid w:val="00EF045F"/>
    <w:rsid w:val="00EF054A"/>
    <w:rsid w:val="00EF082F"/>
    <w:rsid w:val="00EF08FC"/>
    <w:rsid w:val="00EF10A1"/>
    <w:rsid w:val="00EF166B"/>
    <w:rsid w:val="00EF2344"/>
    <w:rsid w:val="00EF23AA"/>
    <w:rsid w:val="00EF29B5"/>
    <w:rsid w:val="00EF2BCD"/>
    <w:rsid w:val="00EF31E8"/>
    <w:rsid w:val="00EF38B8"/>
    <w:rsid w:val="00EF3BC1"/>
    <w:rsid w:val="00EF4980"/>
    <w:rsid w:val="00EF4B84"/>
    <w:rsid w:val="00EF5085"/>
    <w:rsid w:val="00EF535B"/>
    <w:rsid w:val="00EF53A5"/>
    <w:rsid w:val="00EF557F"/>
    <w:rsid w:val="00EF5E6B"/>
    <w:rsid w:val="00EF646C"/>
    <w:rsid w:val="00EF7553"/>
    <w:rsid w:val="00EF77AD"/>
    <w:rsid w:val="00EF7D8B"/>
    <w:rsid w:val="00F0140E"/>
    <w:rsid w:val="00F01817"/>
    <w:rsid w:val="00F031D3"/>
    <w:rsid w:val="00F03224"/>
    <w:rsid w:val="00F03488"/>
    <w:rsid w:val="00F03C12"/>
    <w:rsid w:val="00F04CD9"/>
    <w:rsid w:val="00F0633B"/>
    <w:rsid w:val="00F06EC3"/>
    <w:rsid w:val="00F078F6"/>
    <w:rsid w:val="00F0799C"/>
    <w:rsid w:val="00F07BB8"/>
    <w:rsid w:val="00F07D80"/>
    <w:rsid w:val="00F10DD6"/>
    <w:rsid w:val="00F1186A"/>
    <w:rsid w:val="00F11F0C"/>
    <w:rsid w:val="00F11FA3"/>
    <w:rsid w:val="00F127BE"/>
    <w:rsid w:val="00F12DB9"/>
    <w:rsid w:val="00F133AD"/>
    <w:rsid w:val="00F1373A"/>
    <w:rsid w:val="00F13A12"/>
    <w:rsid w:val="00F13ED4"/>
    <w:rsid w:val="00F14337"/>
    <w:rsid w:val="00F14781"/>
    <w:rsid w:val="00F1488B"/>
    <w:rsid w:val="00F149B9"/>
    <w:rsid w:val="00F154C2"/>
    <w:rsid w:val="00F15962"/>
    <w:rsid w:val="00F1596E"/>
    <w:rsid w:val="00F161F8"/>
    <w:rsid w:val="00F164FB"/>
    <w:rsid w:val="00F1681C"/>
    <w:rsid w:val="00F16F02"/>
    <w:rsid w:val="00F20070"/>
    <w:rsid w:val="00F20AAB"/>
    <w:rsid w:val="00F21524"/>
    <w:rsid w:val="00F21F72"/>
    <w:rsid w:val="00F2209F"/>
    <w:rsid w:val="00F22545"/>
    <w:rsid w:val="00F225F4"/>
    <w:rsid w:val="00F23E4C"/>
    <w:rsid w:val="00F24149"/>
    <w:rsid w:val="00F24C14"/>
    <w:rsid w:val="00F24D25"/>
    <w:rsid w:val="00F24EB1"/>
    <w:rsid w:val="00F2563D"/>
    <w:rsid w:val="00F25CCE"/>
    <w:rsid w:val="00F262D8"/>
    <w:rsid w:val="00F26385"/>
    <w:rsid w:val="00F26DDE"/>
    <w:rsid w:val="00F26E21"/>
    <w:rsid w:val="00F27413"/>
    <w:rsid w:val="00F27840"/>
    <w:rsid w:val="00F279C9"/>
    <w:rsid w:val="00F30273"/>
    <w:rsid w:val="00F30980"/>
    <w:rsid w:val="00F30C11"/>
    <w:rsid w:val="00F3124E"/>
    <w:rsid w:val="00F313CF"/>
    <w:rsid w:val="00F3151F"/>
    <w:rsid w:val="00F31B18"/>
    <w:rsid w:val="00F32371"/>
    <w:rsid w:val="00F3239D"/>
    <w:rsid w:val="00F32462"/>
    <w:rsid w:val="00F325BC"/>
    <w:rsid w:val="00F32D26"/>
    <w:rsid w:val="00F32D9A"/>
    <w:rsid w:val="00F33233"/>
    <w:rsid w:val="00F337EF"/>
    <w:rsid w:val="00F33C5A"/>
    <w:rsid w:val="00F33E97"/>
    <w:rsid w:val="00F33F1D"/>
    <w:rsid w:val="00F34956"/>
    <w:rsid w:val="00F359EF"/>
    <w:rsid w:val="00F35FE1"/>
    <w:rsid w:val="00F367DF"/>
    <w:rsid w:val="00F36C24"/>
    <w:rsid w:val="00F36DC3"/>
    <w:rsid w:val="00F3739D"/>
    <w:rsid w:val="00F401E5"/>
    <w:rsid w:val="00F40998"/>
    <w:rsid w:val="00F41D1A"/>
    <w:rsid w:val="00F42DCB"/>
    <w:rsid w:val="00F42DF1"/>
    <w:rsid w:val="00F43D29"/>
    <w:rsid w:val="00F43FB9"/>
    <w:rsid w:val="00F447EC"/>
    <w:rsid w:val="00F44888"/>
    <w:rsid w:val="00F44A11"/>
    <w:rsid w:val="00F44D69"/>
    <w:rsid w:val="00F44FE3"/>
    <w:rsid w:val="00F452D2"/>
    <w:rsid w:val="00F45547"/>
    <w:rsid w:val="00F45E3E"/>
    <w:rsid w:val="00F45FE9"/>
    <w:rsid w:val="00F4608D"/>
    <w:rsid w:val="00F46A0E"/>
    <w:rsid w:val="00F47051"/>
    <w:rsid w:val="00F47C45"/>
    <w:rsid w:val="00F504DA"/>
    <w:rsid w:val="00F5086C"/>
    <w:rsid w:val="00F510AA"/>
    <w:rsid w:val="00F513E9"/>
    <w:rsid w:val="00F51D26"/>
    <w:rsid w:val="00F51DCB"/>
    <w:rsid w:val="00F51F06"/>
    <w:rsid w:val="00F52FCD"/>
    <w:rsid w:val="00F53603"/>
    <w:rsid w:val="00F5368D"/>
    <w:rsid w:val="00F53866"/>
    <w:rsid w:val="00F53A75"/>
    <w:rsid w:val="00F53B9F"/>
    <w:rsid w:val="00F53D99"/>
    <w:rsid w:val="00F53ED2"/>
    <w:rsid w:val="00F53FEA"/>
    <w:rsid w:val="00F5521F"/>
    <w:rsid w:val="00F55782"/>
    <w:rsid w:val="00F558A8"/>
    <w:rsid w:val="00F56996"/>
    <w:rsid w:val="00F57B03"/>
    <w:rsid w:val="00F60460"/>
    <w:rsid w:val="00F608B1"/>
    <w:rsid w:val="00F60DD9"/>
    <w:rsid w:val="00F615D0"/>
    <w:rsid w:val="00F62084"/>
    <w:rsid w:val="00F622DB"/>
    <w:rsid w:val="00F62598"/>
    <w:rsid w:val="00F627BA"/>
    <w:rsid w:val="00F628A2"/>
    <w:rsid w:val="00F62DC6"/>
    <w:rsid w:val="00F636A0"/>
    <w:rsid w:val="00F63A1B"/>
    <w:rsid w:val="00F64010"/>
    <w:rsid w:val="00F642A4"/>
    <w:rsid w:val="00F64A78"/>
    <w:rsid w:val="00F663DF"/>
    <w:rsid w:val="00F667EB"/>
    <w:rsid w:val="00F702AD"/>
    <w:rsid w:val="00F7051A"/>
    <w:rsid w:val="00F7132D"/>
    <w:rsid w:val="00F71A92"/>
    <w:rsid w:val="00F71E04"/>
    <w:rsid w:val="00F7264F"/>
    <w:rsid w:val="00F7390F"/>
    <w:rsid w:val="00F7406D"/>
    <w:rsid w:val="00F741F9"/>
    <w:rsid w:val="00F74BD3"/>
    <w:rsid w:val="00F75697"/>
    <w:rsid w:val="00F75B1A"/>
    <w:rsid w:val="00F803F5"/>
    <w:rsid w:val="00F80686"/>
    <w:rsid w:val="00F80712"/>
    <w:rsid w:val="00F8114D"/>
    <w:rsid w:val="00F81A60"/>
    <w:rsid w:val="00F83748"/>
    <w:rsid w:val="00F84073"/>
    <w:rsid w:val="00F842F8"/>
    <w:rsid w:val="00F849E2"/>
    <w:rsid w:val="00F84A38"/>
    <w:rsid w:val="00F84BC6"/>
    <w:rsid w:val="00F8593B"/>
    <w:rsid w:val="00F85E9E"/>
    <w:rsid w:val="00F8625E"/>
    <w:rsid w:val="00F8634A"/>
    <w:rsid w:val="00F8688F"/>
    <w:rsid w:val="00F873F0"/>
    <w:rsid w:val="00F87CB0"/>
    <w:rsid w:val="00F87F08"/>
    <w:rsid w:val="00F906C7"/>
    <w:rsid w:val="00F90725"/>
    <w:rsid w:val="00F9095D"/>
    <w:rsid w:val="00F90FD8"/>
    <w:rsid w:val="00F91C74"/>
    <w:rsid w:val="00F91CFF"/>
    <w:rsid w:val="00F92174"/>
    <w:rsid w:val="00F92359"/>
    <w:rsid w:val="00F92988"/>
    <w:rsid w:val="00F92EF3"/>
    <w:rsid w:val="00F94A71"/>
    <w:rsid w:val="00F9577C"/>
    <w:rsid w:val="00F959E8"/>
    <w:rsid w:val="00F95E6A"/>
    <w:rsid w:val="00F968D9"/>
    <w:rsid w:val="00F96BB4"/>
    <w:rsid w:val="00F970FD"/>
    <w:rsid w:val="00F974B8"/>
    <w:rsid w:val="00F976FD"/>
    <w:rsid w:val="00FA01E5"/>
    <w:rsid w:val="00FA0445"/>
    <w:rsid w:val="00FA0B02"/>
    <w:rsid w:val="00FA154A"/>
    <w:rsid w:val="00FA16EE"/>
    <w:rsid w:val="00FA2639"/>
    <w:rsid w:val="00FA3847"/>
    <w:rsid w:val="00FA39BE"/>
    <w:rsid w:val="00FA3E46"/>
    <w:rsid w:val="00FA49A7"/>
    <w:rsid w:val="00FA5459"/>
    <w:rsid w:val="00FA586A"/>
    <w:rsid w:val="00FA5DEC"/>
    <w:rsid w:val="00FA6571"/>
    <w:rsid w:val="00FA6DBA"/>
    <w:rsid w:val="00FA704B"/>
    <w:rsid w:val="00FA7093"/>
    <w:rsid w:val="00FA7DC4"/>
    <w:rsid w:val="00FA7F31"/>
    <w:rsid w:val="00FA7F41"/>
    <w:rsid w:val="00FB08E7"/>
    <w:rsid w:val="00FB1401"/>
    <w:rsid w:val="00FB1598"/>
    <w:rsid w:val="00FB1B6D"/>
    <w:rsid w:val="00FB1F93"/>
    <w:rsid w:val="00FB24F4"/>
    <w:rsid w:val="00FB26E7"/>
    <w:rsid w:val="00FB48C7"/>
    <w:rsid w:val="00FB4969"/>
    <w:rsid w:val="00FB533B"/>
    <w:rsid w:val="00FB56B7"/>
    <w:rsid w:val="00FB5884"/>
    <w:rsid w:val="00FB6751"/>
    <w:rsid w:val="00FB7512"/>
    <w:rsid w:val="00FB78B0"/>
    <w:rsid w:val="00FB7DFB"/>
    <w:rsid w:val="00FC065E"/>
    <w:rsid w:val="00FC0AFD"/>
    <w:rsid w:val="00FC10E5"/>
    <w:rsid w:val="00FC12D9"/>
    <w:rsid w:val="00FC1974"/>
    <w:rsid w:val="00FC2107"/>
    <w:rsid w:val="00FC218A"/>
    <w:rsid w:val="00FC2348"/>
    <w:rsid w:val="00FC2395"/>
    <w:rsid w:val="00FC28C5"/>
    <w:rsid w:val="00FC34B3"/>
    <w:rsid w:val="00FC3C1E"/>
    <w:rsid w:val="00FC570B"/>
    <w:rsid w:val="00FC603D"/>
    <w:rsid w:val="00FC61B8"/>
    <w:rsid w:val="00FC6D49"/>
    <w:rsid w:val="00FC6D5F"/>
    <w:rsid w:val="00FC6F12"/>
    <w:rsid w:val="00FC755B"/>
    <w:rsid w:val="00FC7612"/>
    <w:rsid w:val="00FC7A3A"/>
    <w:rsid w:val="00FC7CF7"/>
    <w:rsid w:val="00FC7E97"/>
    <w:rsid w:val="00FC7F44"/>
    <w:rsid w:val="00FD293F"/>
    <w:rsid w:val="00FD2C4F"/>
    <w:rsid w:val="00FD3681"/>
    <w:rsid w:val="00FD39D0"/>
    <w:rsid w:val="00FD43A3"/>
    <w:rsid w:val="00FD5169"/>
    <w:rsid w:val="00FD7905"/>
    <w:rsid w:val="00FD7941"/>
    <w:rsid w:val="00FD7948"/>
    <w:rsid w:val="00FE02C6"/>
    <w:rsid w:val="00FE089D"/>
    <w:rsid w:val="00FE1721"/>
    <w:rsid w:val="00FE18D0"/>
    <w:rsid w:val="00FE1A14"/>
    <w:rsid w:val="00FE1F4E"/>
    <w:rsid w:val="00FE2404"/>
    <w:rsid w:val="00FE257E"/>
    <w:rsid w:val="00FE315D"/>
    <w:rsid w:val="00FE3636"/>
    <w:rsid w:val="00FE3ABC"/>
    <w:rsid w:val="00FE4DFB"/>
    <w:rsid w:val="00FE4F53"/>
    <w:rsid w:val="00FE502D"/>
    <w:rsid w:val="00FE532E"/>
    <w:rsid w:val="00FE54B9"/>
    <w:rsid w:val="00FE5CB5"/>
    <w:rsid w:val="00FE6AD1"/>
    <w:rsid w:val="00FF0DB9"/>
    <w:rsid w:val="00FF104C"/>
    <w:rsid w:val="00FF10EC"/>
    <w:rsid w:val="00FF156E"/>
    <w:rsid w:val="00FF1AAC"/>
    <w:rsid w:val="00FF1B32"/>
    <w:rsid w:val="00FF1D07"/>
    <w:rsid w:val="00FF25A1"/>
    <w:rsid w:val="00FF29D4"/>
    <w:rsid w:val="00FF29D9"/>
    <w:rsid w:val="00FF2AB0"/>
    <w:rsid w:val="00FF4AF4"/>
    <w:rsid w:val="00FF6EE2"/>
    <w:rsid w:val="00FF6F5C"/>
    <w:rsid w:val="00FF702A"/>
    <w:rsid w:val="00FF71B7"/>
    <w:rsid w:val="00FF737F"/>
    <w:rsid w:val="00FF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EA98"/>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5339D"/>
    <w:rPr>
      <w:rFonts w:ascii="Times New Roman" w:eastAsia="Times New Roman" w:hAnsi="Times New Roman"/>
      <w:sz w:val="24"/>
      <w:szCs w:val="24"/>
    </w:rPr>
  </w:style>
  <w:style w:type="paragraph" w:styleId="10">
    <w:name w:val="heading 1"/>
    <w:aliases w:val="NMP Heading 1,H1,h1,app heading 1,l1,Memo Heading 1,h11,h12,h13,h14,h15,h16,h17,h111,h121,h131,h141,h151,h161,h18,h112,h122,h132,h142,h152,h162,h19,h113,h123,h133,h143,h153,h163,1,Section of paper,Heading 1_a,Huvudrubrik,heading 1,Titre§"/>
    <w:next w:val="a0"/>
    <w:link w:val="11"/>
    <w:qFormat/>
    <w:rsid w:val="00180B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Times New Roman" w:hAnsi="Times New Roman"/>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0"/>
    <w:link w:val="20"/>
    <w:qFormat/>
    <w:rsid w:val="00995174"/>
    <w:pPr>
      <w:pBdr>
        <w:top w:val="none" w:sz="0" w:space="0" w:color="auto"/>
      </w:pBdr>
      <w:spacing w:before="180"/>
      <w:outlineLvl w:val="1"/>
    </w:pPr>
    <w:rPr>
      <w:sz w:val="32"/>
      <w:lang w:eastAsia="x-none"/>
    </w:rPr>
  </w:style>
  <w:style w:type="paragraph" w:styleId="30">
    <w:name w:val="heading 3"/>
    <w:aliases w:val="Underrubrik2,H3,h3,Memo Heading 3,no break,0H,l3,3,list 3,Head 3,1.1.1,3rd level,Major Section Sub Section,PA Minor Section,Head3,Level 3 Head,31,32,33,311,321,34,312,322,35,313,323,36,314,324,37,315,325,38,316,326,39,317,327,310,318,328,list "/>
    <w:basedOn w:val="2"/>
    <w:next w:val="a0"/>
    <w:link w:val="31"/>
    <w:qFormat/>
    <w:rsid w:val="00995174"/>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brea"/>
    <w:basedOn w:val="30"/>
    <w:next w:val="a0"/>
    <w:link w:val="41"/>
    <w:qFormat/>
    <w:rsid w:val="00995174"/>
    <w:pPr>
      <w:ind w:left="1418" w:hanging="1418"/>
      <w:outlineLvl w:val="3"/>
    </w:pPr>
    <w:rPr>
      <w:sz w:val="24"/>
    </w:rPr>
  </w:style>
  <w:style w:type="paragraph" w:styleId="5">
    <w:name w:val="heading 5"/>
    <w:aliases w:val="h5,Heading5,Head5,H5,M5,mh2,Module heading 2,heading 8,Numbered Sub-list,Heading 81"/>
    <w:basedOn w:val="40"/>
    <w:next w:val="a0"/>
    <w:link w:val="50"/>
    <w:qFormat/>
    <w:rsid w:val="00995174"/>
    <w:pPr>
      <w:ind w:left="1701" w:hanging="1701"/>
      <w:outlineLvl w:val="4"/>
    </w:pPr>
    <w:rPr>
      <w:sz w:val="22"/>
    </w:rPr>
  </w:style>
  <w:style w:type="paragraph" w:styleId="6">
    <w:name w:val="heading 6"/>
    <w:basedOn w:val="H6"/>
    <w:next w:val="a0"/>
    <w:link w:val="60"/>
    <w:qFormat/>
    <w:rsid w:val="00995174"/>
    <w:pPr>
      <w:outlineLvl w:val="5"/>
    </w:pPr>
  </w:style>
  <w:style w:type="paragraph" w:styleId="7">
    <w:name w:val="heading 7"/>
    <w:basedOn w:val="H6"/>
    <w:next w:val="a0"/>
    <w:link w:val="70"/>
    <w:qFormat/>
    <w:rsid w:val="00995174"/>
    <w:pPr>
      <w:outlineLvl w:val="6"/>
    </w:pPr>
  </w:style>
  <w:style w:type="paragraph" w:styleId="8">
    <w:name w:val="heading 8"/>
    <w:basedOn w:val="10"/>
    <w:next w:val="a0"/>
    <w:link w:val="80"/>
    <w:qFormat/>
    <w:rsid w:val="00995174"/>
    <w:pPr>
      <w:ind w:left="0" w:firstLine="0"/>
      <w:outlineLvl w:val="7"/>
    </w:pPr>
    <w:rPr>
      <w:lang w:eastAsia="x-none"/>
    </w:rPr>
  </w:style>
  <w:style w:type="paragraph" w:styleId="9">
    <w:name w:val="heading 9"/>
    <w:aliases w:val="Figure Heading,FH"/>
    <w:basedOn w:val="8"/>
    <w:next w:val="a0"/>
    <w:link w:val="90"/>
    <w:qFormat/>
    <w:rsid w:val="009951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21">
    <w:name w:val="index 2"/>
    <w:basedOn w:val="12"/>
    <w:semiHidden/>
    <w:rsid w:val="00995174"/>
    <w:pPr>
      <w:ind w:left="284"/>
    </w:pPr>
  </w:style>
  <w:style w:type="paragraph" w:styleId="12">
    <w:name w:val="index 1"/>
    <w:basedOn w:val="a0"/>
    <w:semiHidden/>
    <w:rsid w:val="00995174"/>
    <w:pPr>
      <w:keepLines/>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0"/>
    <w:next w:val="a0"/>
    <w:rsid w:val="00995174"/>
    <w:pPr>
      <w:outlineLvl w:val="9"/>
    </w:pPr>
  </w:style>
  <w:style w:type="paragraph" w:styleId="22">
    <w:name w:val="List Number 2"/>
    <w:basedOn w:val="a4"/>
    <w:rsid w:val="00995174"/>
    <w:pPr>
      <w:ind w:left="851"/>
    </w:pPr>
  </w:style>
  <w:style w:type="paragraph" w:styleId="a5">
    <w:name w:val="header"/>
    <w:aliases w:val="encabezado,he,header odd,header odd1,header odd2,header odd3,header odd4,header odd5,header odd6,header1,header2,header3,header odd11,header odd21,header odd7,header4,header odd8,header odd9,header5,header odd12,header11,header21,header,header31,h"/>
    <w:link w:val="a6"/>
    <w:qFormat/>
    <w:rsid w:val="00995174"/>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995174"/>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995174"/>
    <w:pPr>
      <w:keepLines/>
      <w:ind w:left="454" w:hanging="454"/>
    </w:pPr>
    <w:rPr>
      <w:sz w:val="16"/>
      <w:lang w:eastAsia="x-none"/>
    </w:rPr>
  </w:style>
  <w:style w:type="paragraph" w:customStyle="1" w:styleId="TAH">
    <w:name w:val="TAH"/>
    <w:basedOn w:val="TAC"/>
    <w:link w:val="TAHCar"/>
    <w:qFormat/>
    <w:rsid w:val="00995174"/>
    <w:rPr>
      <w:b/>
    </w:rPr>
  </w:style>
  <w:style w:type="paragraph" w:customStyle="1" w:styleId="TAC">
    <w:name w:val="TAC"/>
    <w:basedOn w:val="TAL"/>
    <w:link w:val="TACChar"/>
    <w:qFormat/>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a0"/>
    <w:link w:val="NOChar"/>
    <w:qFormat/>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a0"/>
    <w:link w:val="EXChar"/>
    <w:rsid w:val="00995174"/>
    <w:pPr>
      <w:keepLines/>
      <w:ind w:left="1702" w:hanging="1418"/>
    </w:pPr>
    <w:rPr>
      <w:lang w:eastAsia="x-none"/>
    </w:rPr>
  </w:style>
  <w:style w:type="paragraph" w:customStyle="1" w:styleId="FP">
    <w:name w:val="FP"/>
    <w:basedOn w:val="a0"/>
    <w:rsid w:val="00995174"/>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style>
  <w:style w:type="paragraph" w:customStyle="1" w:styleId="EW">
    <w:name w:val="EW"/>
    <w:basedOn w:val="EX"/>
    <w:rsid w:val="00995174"/>
  </w:style>
  <w:style w:type="paragraph" w:styleId="TOC6">
    <w:name w:val="toc 6"/>
    <w:basedOn w:val="TOC5"/>
    <w:next w:val="a0"/>
    <w:rsid w:val="00995174"/>
    <w:pPr>
      <w:ind w:left="1985" w:hanging="1985"/>
    </w:pPr>
  </w:style>
  <w:style w:type="paragraph" w:styleId="TOC7">
    <w:name w:val="toc 7"/>
    <w:basedOn w:val="TOC6"/>
    <w:next w:val="a0"/>
    <w:rsid w:val="00995174"/>
    <w:pPr>
      <w:ind w:left="2268" w:hanging="2268"/>
    </w:pPr>
  </w:style>
  <w:style w:type="paragraph" w:styleId="23">
    <w:name w:val="List Bullet 2"/>
    <w:basedOn w:val="aa"/>
    <w:rsid w:val="00995174"/>
    <w:pPr>
      <w:ind w:left="851"/>
    </w:pPr>
  </w:style>
  <w:style w:type="paragraph" w:styleId="32">
    <w:name w:val="List Bullet 3"/>
    <w:basedOn w:val="23"/>
    <w:rsid w:val="00995174"/>
    <w:pPr>
      <w:ind w:left="1135"/>
    </w:pPr>
  </w:style>
  <w:style w:type="paragraph" w:styleId="a4">
    <w:name w:val="List Number"/>
    <w:basedOn w:val="ab"/>
    <w:rsid w:val="00995174"/>
  </w:style>
  <w:style w:type="paragraph" w:customStyle="1" w:styleId="EQ">
    <w:name w:val="EQ"/>
    <w:basedOn w:val="a0"/>
    <w:next w:val="a0"/>
    <w:rsid w:val="00995174"/>
    <w:pPr>
      <w:keepLines/>
      <w:tabs>
        <w:tab w:val="center" w:pos="4536"/>
        <w:tab w:val="right" w:pos="9072"/>
      </w:tabs>
    </w:pPr>
    <w:rPr>
      <w:noProof/>
    </w:rPr>
  </w:style>
  <w:style w:type="paragraph" w:customStyle="1" w:styleId="TH">
    <w:name w:val="TH"/>
    <w:basedOn w:val="a0"/>
    <w:link w:val="THChar"/>
    <w:qFormat/>
    <w:rsid w:val="00995174"/>
    <w:pPr>
      <w:keepNext/>
      <w:keepLines/>
      <w:spacing w:before="60"/>
      <w:jc w:val="center"/>
    </w:pPr>
    <w:rPr>
      <w:rFonts w:ascii="Arial" w:hAnsi="Arial"/>
      <w:b/>
      <w:lang w:eastAsia="x-none"/>
    </w:rPr>
  </w:style>
  <w:style w:type="paragraph" w:customStyle="1" w:styleId="NF">
    <w:name w:val="NF"/>
    <w:basedOn w:val="NO"/>
    <w:rsid w:val="00995174"/>
    <w:pPr>
      <w:keepNext/>
    </w:pPr>
    <w:rPr>
      <w:rFonts w:ascii="Arial" w:hAnsi="Arial"/>
      <w:sz w:val="18"/>
    </w:rPr>
  </w:style>
  <w:style w:type="paragraph" w:customStyle="1" w:styleId="PL">
    <w:name w:val="PL"/>
    <w:link w:val="PLChar"/>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5"/>
    <w:next w:val="a0"/>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a0"/>
    <w:link w:val="TALChar"/>
    <w:qFormat/>
    <w:rsid w:val="00995174"/>
    <w:pPr>
      <w:keepNext/>
      <w:keepLines/>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24">
    <w:name w:val="List 2"/>
    <w:basedOn w:val="ab"/>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995174"/>
    <w:pPr>
      <w:ind w:left="1135"/>
    </w:pPr>
  </w:style>
  <w:style w:type="paragraph" w:styleId="42">
    <w:name w:val="List 4"/>
    <w:basedOn w:val="33"/>
    <w:rsid w:val="00995174"/>
    <w:pPr>
      <w:ind w:left="1418"/>
    </w:pPr>
  </w:style>
  <w:style w:type="paragraph" w:styleId="51">
    <w:name w:val="List 5"/>
    <w:basedOn w:val="42"/>
    <w:rsid w:val="00995174"/>
    <w:pPr>
      <w:ind w:left="1702"/>
    </w:pPr>
  </w:style>
  <w:style w:type="paragraph" w:customStyle="1" w:styleId="EditorsNote">
    <w:name w:val="Editor's Note"/>
    <w:aliases w:val="EN"/>
    <w:basedOn w:val="NO"/>
    <w:rsid w:val="00995174"/>
    <w:rPr>
      <w:color w:val="FF0000"/>
    </w:rPr>
  </w:style>
  <w:style w:type="paragraph" w:styleId="ab">
    <w:name w:val="List"/>
    <w:basedOn w:val="a0"/>
    <w:rsid w:val="00995174"/>
    <w:pPr>
      <w:ind w:left="568" w:hanging="284"/>
    </w:pPr>
  </w:style>
  <w:style w:type="paragraph" w:styleId="aa">
    <w:name w:val="List Bullet"/>
    <w:basedOn w:val="ab"/>
    <w:rsid w:val="00995174"/>
  </w:style>
  <w:style w:type="paragraph" w:styleId="43">
    <w:name w:val="List Bullet 4"/>
    <w:basedOn w:val="32"/>
    <w:rsid w:val="00995174"/>
    <w:pPr>
      <w:ind w:left="1418"/>
    </w:pPr>
  </w:style>
  <w:style w:type="paragraph" w:styleId="52">
    <w:name w:val="List Bullet 5"/>
    <w:basedOn w:val="43"/>
    <w:rsid w:val="00995174"/>
    <w:pPr>
      <w:ind w:left="1702"/>
    </w:pPr>
  </w:style>
  <w:style w:type="paragraph" w:customStyle="1" w:styleId="B1">
    <w:name w:val="B1"/>
    <w:basedOn w:val="ab"/>
    <w:link w:val="B1Char"/>
    <w:qFormat/>
    <w:rsid w:val="00995174"/>
    <w:rPr>
      <w:lang w:eastAsia="x-none"/>
    </w:rPr>
  </w:style>
  <w:style w:type="paragraph" w:customStyle="1" w:styleId="B2">
    <w:name w:val="B2"/>
    <w:basedOn w:val="24"/>
    <w:link w:val="B2Char"/>
    <w:rsid w:val="00995174"/>
  </w:style>
  <w:style w:type="paragraph" w:customStyle="1" w:styleId="B3">
    <w:name w:val="B3"/>
    <w:basedOn w:val="33"/>
    <w:rsid w:val="00995174"/>
  </w:style>
  <w:style w:type="paragraph" w:customStyle="1" w:styleId="B4">
    <w:name w:val="B4"/>
    <w:basedOn w:val="42"/>
    <w:rsid w:val="00995174"/>
  </w:style>
  <w:style w:type="paragraph" w:customStyle="1" w:styleId="B5">
    <w:name w:val="B5"/>
    <w:basedOn w:val="51"/>
    <w:rsid w:val="00995174"/>
  </w:style>
  <w:style w:type="paragraph" w:styleId="ac">
    <w:name w:val="footer"/>
    <w:basedOn w:val="a5"/>
    <w:link w:val="ad"/>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rsid w:val="00180B56"/>
    <w:rPr>
      <w:rFonts w:ascii="Times New Roman" w:hAnsi="Times New Roman"/>
      <w:sz w:val="36"/>
      <w:lang w:val="en-GB"/>
    </w:rPr>
  </w:style>
  <w:style w:type="character" w:customStyle="1" w:styleId="a6">
    <w:name w:val="页眉 字符"/>
    <w:aliases w:val="encabezado 字符,he 字符,header odd 字符,header odd1 字符,header odd2 字符,header odd3 字符,header odd4 字符,header odd5 字符,header odd6 字符,header1 字符,header2 字符,header3 字符,header odd11 字符,header odd21 字符,header odd7 字符,header4 字符,header odd8 字符,header odd9 字符"/>
    <w:link w:val="a5"/>
    <w:qFormat/>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ae">
    <w:name w:val="caption"/>
    <w:aliases w:val="cap,cap Char,Caption Char,Caption Char1 Char,cap Char Char1,Caption Char Char1 Char,cap Char2 Char,cap Char2,Ca,Caption Char C..."/>
    <w:basedOn w:val="a0"/>
    <w:next w:val="a0"/>
    <w:link w:val="af"/>
    <w:qFormat/>
    <w:rsid w:val="00FE3ABC"/>
    <w:rPr>
      <w:b/>
      <w:bCs/>
      <w:lang w:eastAsia="x-none"/>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1"/>
    <w:rsid w:val="00FE3ABC"/>
    <w:rPr>
      <w:lang w:eastAsia="x-none"/>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0"/>
    <w:rsid w:val="00FE3ABC"/>
    <w:rPr>
      <w:rFonts w:ascii="Times New Roman" w:hAnsi="Times New Roman"/>
      <w:lang w:val="en-GB"/>
    </w:rPr>
  </w:style>
  <w:style w:type="paragraph" w:styleId="af2">
    <w:name w:val="Normal (Web)"/>
    <w:basedOn w:val="a0"/>
    <w:uiPriority w:val="99"/>
    <w:unhideWhenUsed/>
    <w:rsid w:val="00A54DD1"/>
    <w:pPr>
      <w:spacing w:before="100" w:beforeAutospacing="1" w:after="100" w:afterAutospacing="1"/>
    </w:p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E87F02"/>
    <w:rPr>
      <w:rFonts w:ascii="Arial" w:hAnsi="Arial"/>
      <w:sz w:val="32"/>
      <w:lang w:val="en-GB"/>
    </w:rPr>
  </w:style>
  <w:style w:type="paragraph" w:styleId="af3">
    <w:name w:val="Balloon Text"/>
    <w:basedOn w:val="a0"/>
    <w:link w:val="af4"/>
    <w:semiHidden/>
    <w:unhideWhenUsed/>
    <w:rsid w:val="0041690F"/>
    <w:rPr>
      <w:rFonts w:ascii="Tahoma" w:hAnsi="Tahoma"/>
      <w:sz w:val="16"/>
      <w:szCs w:val="16"/>
      <w:lang w:eastAsia="x-none"/>
    </w:rPr>
  </w:style>
  <w:style w:type="character" w:customStyle="1" w:styleId="af4">
    <w:name w:val="批注框文本 字符"/>
    <w:link w:val="af3"/>
    <w:semiHidden/>
    <w:rsid w:val="0041690F"/>
    <w:rPr>
      <w:rFonts w:ascii="Tahoma" w:hAnsi="Tahoma" w:cs="Tahoma"/>
      <w:sz w:val="16"/>
      <w:szCs w:val="16"/>
      <w:lang w:val="en-GB"/>
    </w:rPr>
  </w:style>
  <w:style w:type="paragraph" w:styleId="af5">
    <w:name w:val="index heading"/>
    <w:basedOn w:val="a0"/>
    <w:next w:val="a0"/>
    <w:semiHidden/>
    <w:rsid w:val="00F03224"/>
    <w:pPr>
      <w:pBdr>
        <w:top w:val="single" w:sz="12" w:space="0" w:color="auto"/>
      </w:pBdr>
      <w:spacing w:before="360" w:after="240"/>
    </w:pPr>
    <w:rPr>
      <w:b/>
      <w:i/>
      <w:sz w:val="26"/>
    </w:rPr>
  </w:style>
  <w:style w:type="paragraph" w:customStyle="1" w:styleId="INDENT1">
    <w:name w:val="INDENT1"/>
    <w:basedOn w:val="a0"/>
    <w:rsid w:val="00F03224"/>
    <w:pPr>
      <w:ind w:left="851"/>
    </w:pPr>
  </w:style>
  <w:style w:type="paragraph" w:customStyle="1" w:styleId="INDENT2">
    <w:name w:val="INDENT2"/>
    <w:basedOn w:val="a0"/>
    <w:rsid w:val="00F03224"/>
    <w:pPr>
      <w:ind w:left="1135" w:hanging="284"/>
    </w:pPr>
  </w:style>
  <w:style w:type="paragraph" w:customStyle="1" w:styleId="INDENT3">
    <w:name w:val="INDENT3"/>
    <w:basedOn w:val="a0"/>
    <w:rsid w:val="00F03224"/>
    <w:pPr>
      <w:ind w:left="1701" w:hanging="567"/>
    </w:pPr>
  </w:style>
  <w:style w:type="paragraph" w:customStyle="1" w:styleId="FigureTitle">
    <w:name w:val="Figure_Title"/>
    <w:basedOn w:val="a0"/>
    <w:next w:val="a0"/>
    <w:rsid w:val="00F03224"/>
    <w:pPr>
      <w:keepLines/>
      <w:tabs>
        <w:tab w:val="left" w:pos="794"/>
        <w:tab w:val="left" w:pos="1191"/>
        <w:tab w:val="left" w:pos="1588"/>
        <w:tab w:val="left" w:pos="1985"/>
      </w:tabs>
      <w:spacing w:before="120" w:after="480"/>
      <w:jc w:val="center"/>
    </w:pPr>
    <w:rPr>
      <w:b/>
    </w:rPr>
  </w:style>
  <w:style w:type="paragraph" w:customStyle="1" w:styleId="RecCCITT">
    <w:name w:val="Rec_CCITT_#"/>
    <w:basedOn w:val="a0"/>
    <w:rsid w:val="00F03224"/>
    <w:pPr>
      <w:keepNext/>
      <w:keepLines/>
    </w:pPr>
    <w:rPr>
      <w:b/>
    </w:rPr>
  </w:style>
  <w:style w:type="paragraph" w:customStyle="1" w:styleId="enumlev2">
    <w:name w:val="enumlev2"/>
    <w:basedOn w:val="a0"/>
    <w:rsid w:val="00F03224"/>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F03224"/>
    <w:pPr>
      <w:keepNext/>
      <w:keepLines/>
      <w:spacing w:before="240"/>
      <w:ind w:left="1418"/>
    </w:pPr>
    <w:rPr>
      <w:rFonts w:ascii="Arial" w:hAnsi="Arial"/>
      <w:b/>
      <w:sz w:val="36"/>
    </w:rPr>
  </w:style>
  <w:style w:type="character" w:styleId="af6">
    <w:name w:val="Hyperlink"/>
    <w:rsid w:val="00F03224"/>
    <w:rPr>
      <w:color w:val="0000FF"/>
      <w:u w:val="single"/>
    </w:rPr>
  </w:style>
  <w:style w:type="character" w:styleId="af7">
    <w:name w:val="FollowedHyperlink"/>
    <w:rsid w:val="00F03224"/>
    <w:rPr>
      <w:color w:val="800080"/>
      <w:u w:val="single"/>
    </w:rPr>
  </w:style>
  <w:style w:type="paragraph" w:styleId="af8">
    <w:name w:val="Document Map"/>
    <w:basedOn w:val="a0"/>
    <w:link w:val="af9"/>
    <w:semiHidden/>
    <w:rsid w:val="00F03224"/>
    <w:pPr>
      <w:shd w:val="clear" w:color="auto" w:fill="000080"/>
    </w:pPr>
    <w:rPr>
      <w:rFonts w:ascii="Tahoma" w:hAnsi="Tahoma"/>
      <w:lang w:eastAsia="x-none"/>
    </w:rPr>
  </w:style>
  <w:style w:type="character" w:customStyle="1" w:styleId="af9">
    <w:name w:val="文档结构图 字符"/>
    <w:link w:val="af8"/>
    <w:semiHidden/>
    <w:rsid w:val="00F03224"/>
    <w:rPr>
      <w:rFonts w:ascii="Tahoma" w:hAnsi="Tahoma"/>
      <w:shd w:val="clear" w:color="auto" w:fill="000080"/>
      <w:lang w:val="en-GB"/>
    </w:rPr>
  </w:style>
  <w:style w:type="paragraph" w:styleId="afa">
    <w:name w:val="Plain Text"/>
    <w:basedOn w:val="a0"/>
    <w:link w:val="afb"/>
    <w:rsid w:val="00F03224"/>
    <w:rPr>
      <w:rFonts w:ascii="Courier New" w:hAnsi="Courier New"/>
      <w:lang w:val="nb-NO" w:eastAsia="x-none"/>
    </w:rPr>
  </w:style>
  <w:style w:type="character" w:customStyle="1" w:styleId="afb">
    <w:name w:val="纯文本 字符"/>
    <w:link w:val="afa"/>
    <w:rsid w:val="00F03224"/>
    <w:rPr>
      <w:rFonts w:ascii="Courier New" w:hAnsi="Courier New"/>
      <w:lang w:val="nb-NO"/>
    </w:rPr>
  </w:style>
  <w:style w:type="paragraph" w:customStyle="1" w:styleId="TAJ">
    <w:name w:val="TAJ"/>
    <w:basedOn w:val="TH"/>
    <w:rsid w:val="00F03224"/>
  </w:style>
  <w:style w:type="character" w:styleId="afc">
    <w:name w:val="annotation reference"/>
    <w:uiPriority w:val="99"/>
    <w:rsid w:val="00F03224"/>
    <w:rPr>
      <w:sz w:val="16"/>
    </w:rPr>
  </w:style>
  <w:style w:type="paragraph" w:customStyle="1" w:styleId="Guidance">
    <w:name w:val="Guidance"/>
    <w:basedOn w:val="a0"/>
    <w:link w:val="GuidanceChar"/>
    <w:rsid w:val="00F03224"/>
    <w:rPr>
      <w:i/>
      <w:color w:val="0000FF"/>
    </w:rPr>
  </w:style>
  <w:style w:type="paragraph" w:styleId="afd">
    <w:name w:val="annotation text"/>
    <w:basedOn w:val="a0"/>
    <w:link w:val="afe"/>
    <w:semiHidden/>
    <w:rsid w:val="00F03224"/>
    <w:rPr>
      <w:lang w:eastAsia="x-none"/>
    </w:rPr>
  </w:style>
  <w:style w:type="character" w:customStyle="1" w:styleId="afe">
    <w:name w:val="批注文字 字符"/>
    <w:link w:val="afd"/>
    <w:semiHidden/>
    <w:rsid w:val="00F03224"/>
    <w:rPr>
      <w:rFonts w:ascii="Times New Roman" w:hAnsi="Times New Roman"/>
      <w:lang w:val="en-GB"/>
    </w:rPr>
  </w:style>
  <w:style w:type="table" w:styleId="aff">
    <w:name w:val="Table Grid"/>
    <w:aliases w:val="TableGrid,SGS Table Basic 1"/>
    <w:basedOn w:val="a2"/>
    <w:qFormat/>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表 (緑)  31"/>
    <w:basedOn w:val="a0"/>
    <w:qFormat/>
    <w:rsid w:val="00F03224"/>
    <w:pPr>
      <w:ind w:left="720"/>
      <w:contextualSpacing/>
    </w:pPr>
    <w:rPr>
      <w:lang w:val="fi-FI"/>
    </w:rPr>
  </w:style>
  <w:style w:type="character" w:customStyle="1" w:styleId="TALChar">
    <w:name w:val="TAL Char"/>
    <w:link w:val="TAL"/>
    <w:qFormat/>
    <w:rsid w:val="00F03224"/>
    <w:rPr>
      <w:rFonts w:ascii="Arial" w:hAnsi="Arial"/>
      <w:sz w:val="18"/>
      <w:lang w:val="en-GB"/>
    </w:rPr>
  </w:style>
  <w:style w:type="paragraph" w:styleId="aff0">
    <w:name w:val="annotation subject"/>
    <w:basedOn w:val="afd"/>
    <w:next w:val="afd"/>
    <w:link w:val="aff1"/>
    <w:rsid w:val="00F03224"/>
    <w:rPr>
      <w:b/>
      <w:bCs/>
    </w:rPr>
  </w:style>
  <w:style w:type="character" w:customStyle="1" w:styleId="aff1">
    <w:name w:val="批注主题 字符"/>
    <w:link w:val="aff0"/>
    <w:rsid w:val="00F03224"/>
    <w:rPr>
      <w:rFonts w:ascii="Times New Roman" w:hAnsi="Times New Roman"/>
      <w:b/>
      <w:bCs/>
      <w:lang w:val="en-GB"/>
    </w:rPr>
  </w:style>
  <w:style w:type="character" w:customStyle="1" w:styleId="af">
    <w:name w:val="题注 字符"/>
    <w:aliases w:val="cap 字符,cap Char 字符,Caption Char 字符,Caption Char1 Char 字符,cap Char Char1 字符,Caption Char Char1 Char 字符,cap Char2 Char 字符,cap Char2 字符,Ca 字符,Caption Char C... 字符"/>
    <w:link w:val="ae"/>
    <w:rsid w:val="00F03224"/>
    <w:rPr>
      <w:rFonts w:ascii="Times New Roman" w:hAnsi="Times New Roman"/>
      <w:b/>
      <w:bCs/>
      <w:lang w:val="en-GB"/>
    </w:rPr>
  </w:style>
  <w:style w:type="character" w:customStyle="1" w:styleId="THChar">
    <w:name w:val="TH Char"/>
    <w:link w:val="TH"/>
    <w:qFormat/>
    <w:rsid w:val="00F03224"/>
    <w:rPr>
      <w:rFonts w:ascii="Arial" w:hAnsi="Arial"/>
      <w:b/>
      <w:lang w:val="en-GB"/>
    </w:rPr>
  </w:style>
  <w:style w:type="character" w:customStyle="1" w:styleId="TACChar">
    <w:name w:val="TAC Char"/>
    <w:link w:val="TAC"/>
    <w:qFormat/>
    <w:rsid w:val="00F03224"/>
    <w:rPr>
      <w:rFonts w:ascii="Arial" w:hAnsi="Arial"/>
      <w:sz w:val="18"/>
      <w:lang w:val="en-GB"/>
    </w:rPr>
  </w:style>
  <w:style w:type="character" w:customStyle="1" w:styleId="TAHCar">
    <w:name w:val="TAH Car"/>
    <w:link w:val="TAH"/>
    <w:qFormat/>
    <w:rsid w:val="00F03224"/>
    <w:rPr>
      <w:rFonts w:ascii="Arial" w:hAnsi="Arial"/>
      <w:b/>
      <w:sz w:val="18"/>
      <w:lang w:val="en-GB"/>
    </w:rPr>
  </w:style>
  <w:style w:type="character" w:customStyle="1" w:styleId="TANChar">
    <w:name w:val="TAN Char"/>
    <w:link w:val="TAN"/>
    <w:qFormat/>
    <w:locked/>
    <w:rsid w:val="00F03224"/>
    <w:rPr>
      <w:rFonts w:ascii="Arial" w:hAnsi="Arial"/>
      <w:sz w:val="18"/>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F03224"/>
    <w:rPr>
      <w:rFonts w:ascii="Arial" w:hAnsi="Arial"/>
      <w:sz w:val="28"/>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F03224"/>
    <w:rPr>
      <w:rFonts w:ascii="Arial" w:hAnsi="Arial"/>
      <w:sz w:val="24"/>
      <w:lang w:val="en-GB"/>
    </w:rPr>
  </w:style>
  <w:style w:type="character" w:customStyle="1" w:styleId="50">
    <w:name w:val="标题 5 字符"/>
    <w:aliases w:val="h5 字符,Heading5 字符,Head5 字符,H5 字符,M5 字符,mh2 字符,Module heading 2 字符,heading 8 字符,Numbered Sub-list 字符,Heading 81 字符"/>
    <w:link w:val="5"/>
    <w:rsid w:val="00F03224"/>
    <w:rPr>
      <w:rFonts w:ascii="Arial" w:hAnsi="Arial"/>
      <w:sz w:val="22"/>
      <w:lang w:val="en-GB"/>
    </w:rPr>
  </w:style>
  <w:style w:type="character" w:customStyle="1" w:styleId="60">
    <w:name w:val="标题 6 字符"/>
    <w:link w:val="6"/>
    <w:rsid w:val="00F03224"/>
    <w:rPr>
      <w:rFonts w:ascii="Arial" w:hAnsi="Arial"/>
      <w:lang w:val="en-GB"/>
    </w:rPr>
  </w:style>
  <w:style w:type="character" w:customStyle="1" w:styleId="70">
    <w:name w:val="标题 7 字符"/>
    <w:link w:val="7"/>
    <w:rsid w:val="00F03224"/>
    <w:rPr>
      <w:rFonts w:ascii="Arial" w:hAnsi="Arial"/>
      <w:lang w:val="en-GB"/>
    </w:rPr>
  </w:style>
  <w:style w:type="character" w:customStyle="1" w:styleId="80">
    <w:name w:val="标题 8 字符"/>
    <w:link w:val="8"/>
    <w:rsid w:val="00F03224"/>
    <w:rPr>
      <w:rFonts w:ascii="Arial" w:hAnsi="Arial"/>
      <w:sz w:val="36"/>
      <w:lang w:val="en-GB"/>
    </w:rPr>
  </w:style>
  <w:style w:type="character" w:customStyle="1" w:styleId="90">
    <w:name w:val="标题 9 字符"/>
    <w:aliases w:val="Figure Heading 字符,FH 字符"/>
    <w:link w:val="9"/>
    <w:rsid w:val="00F03224"/>
    <w:rPr>
      <w:rFonts w:ascii="Arial" w:hAnsi="Arial"/>
      <w:sz w:val="36"/>
      <w:lang w:val="en-GB"/>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rsid w:val="00F03224"/>
    <w:rPr>
      <w:rFonts w:ascii="Times New Roman" w:hAnsi="Times New Roman"/>
      <w:sz w:val="16"/>
      <w:lang w:val="en-GB"/>
    </w:rPr>
  </w:style>
  <w:style w:type="character" w:customStyle="1" w:styleId="ad">
    <w:name w:val="页脚 字符"/>
    <w:link w:val="ac"/>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aff2">
    <w:name w:val="Normal Indent"/>
    <w:basedOn w:val="a0"/>
    <w:unhideWhenUsed/>
    <w:rsid w:val="00F03224"/>
    <w:pPr>
      <w:ind w:left="851"/>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aff3">
    <w:name w:val="endnote text"/>
    <w:basedOn w:val="a0"/>
    <w:link w:val="aff4"/>
    <w:unhideWhenUsed/>
    <w:rsid w:val="00F03224"/>
    <w:pPr>
      <w:snapToGrid w:val="0"/>
    </w:pPr>
    <w:rPr>
      <w:rFonts w:eastAsia="宋体"/>
      <w:lang w:eastAsia="x-none"/>
    </w:rPr>
  </w:style>
  <w:style w:type="character" w:customStyle="1" w:styleId="aff4">
    <w:name w:val="尾注文本 字符"/>
    <w:link w:val="aff3"/>
    <w:rsid w:val="00F03224"/>
    <w:rPr>
      <w:rFonts w:ascii="Times New Roman" w:eastAsia="宋体" w:hAnsi="Times New Roman"/>
      <w:lang w:val="en-GB"/>
    </w:rPr>
  </w:style>
  <w:style w:type="paragraph" w:styleId="3">
    <w:name w:val="List Number 3"/>
    <w:basedOn w:val="a0"/>
    <w:unhideWhenUsed/>
    <w:rsid w:val="00F03224"/>
    <w:pPr>
      <w:numPr>
        <w:numId w:val="1"/>
      </w:numPr>
      <w:tabs>
        <w:tab w:val="num" w:pos="926"/>
      </w:tabs>
      <w:ind w:left="926"/>
    </w:pPr>
    <w:rPr>
      <w:lang w:eastAsia="en-GB"/>
    </w:rPr>
  </w:style>
  <w:style w:type="paragraph" w:styleId="4">
    <w:name w:val="List Number 4"/>
    <w:basedOn w:val="a0"/>
    <w:unhideWhenUsed/>
    <w:rsid w:val="00F03224"/>
    <w:pPr>
      <w:numPr>
        <w:numId w:val="2"/>
      </w:numPr>
      <w:tabs>
        <w:tab w:val="num" w:pos="1209"/>
      </w:tabs>
      <w:ind w:left="1209"/>
    </w:pPr>
    <w:rPr>
      <w:lang w:eastAsia="en-GB"/>
    </w:rPr>
  </w:style>
  <w:style w:type="paragraph" w:styleId="53">
    <w:name w:val="List Number 5"/>
    <w:basedOn w:val="a0"/>
    <w:unhideWhenUsed/>
    <w:rsid w:val="00F03224"/>
    <w:pPr>
      <w:tabs>
        <w:tab w:val="num" w:pos="851"/>
        <w:tab w:val="num" w:pos="1800"/>
      </w:tabs>
      <w:ind w:left="1800" w:hanging="851"/>
    </w:pPr>
    <w:rPr>
      <w:lang w:eastAsia="en-GB"/>
    </w:rPr>
  </w:style>
  <w:style w:type="paragraph" w:styleId="aff5">
    <w:name w:val="Title"/>
    <w:basedOn w:val="a0"/>
    <w:next w:val="a0"/>
    <w:link w:val="aff6"/>
    <w:qFormat/>
    <w:rsid w:val="00F03224"/>
    <w:pPr>
      <w:spacing w:before="240" w:after="60"/>
      <w:outlineLvl w:val="0"/>
    </w:pPr>
    <w:rPr>
      <w:rFonts w:ascii="Courier New" w:hAnsi="Courier New"/>
      <w:lang w:val="nb-NO" w:eastAsia="ja-JP"/>
    </w:rPr>
  </w:style>
  <w:style w:type="character" w:customStyle="1" w:styleId="aff6">
    <w:name w:val="标题 字符"/>
    <w:link w:val="aff5"/>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aff7">
    <w:name w:val="Body Text Indent"/>
    <w:basedOn w:val="a0"/>
    <w:link w:val="aff8"/>
    <w:unhideWhenUsed/>
    <w:rsid w:val="00F03224"/>
    <w:pPr>
      <w:widowControl w:val="0"/>
      <w:snapToGrid w:val="0"/>
      <w:ind w:left="210"/>
      <w:jc w:val="both"/>
    </w:pPr>
    <w:rPr>
      <w:kern w:val="2"/>
      <w:sz w:val="21"/>
      <w:lang w:eastAsia="ja-JP"/>
    </w:rPr>
  </w:style>
  <w:style w:type="character" w:customStyle="1" w:styleId="aff8">
    <w:name w:val="正文文本缩进 字符"/>
    <w:link w:val="aff7"/>
    <w:rsid w:val="00F03224"/>
    <w:rPr>
      <w:rFonts w:ascii="Times New Roman" w:hAnsi="Times New Roman"/>
      <w:kern w:val="2"/>
      <w:sz w:val="21"/>
      <w:lang w:val="en-GB" w:eastAsia="ja-JP"/>
    </w:rPr>
  </w:style>
  <w:style w:type="paragraph" w:styleId="25">
    <w:name w:val="Body Text 2"/>
    <w:basedOn w:val="a0"/>
    <w:link w:val="26"/>
    <w:unhideWhenUsed/>
    <w:rsid w:val="00F03224"/>
    <w:rPr>
      <w:i/>
      <w:lang w:eastAsia="ja-JP"/>
    </w:rPr>
  </w:style>
  <w:style w:type="character" w:customStyle="1" w:styleId="26">
    <w:name w:val="正文文本 2 字符"/>
    <w:link w:val="25"/>
    <w:rsid w:val="00F03224"/>
    <w:rPr>
      <w:rFonts w:ascii="Times New Roman" w:hAnsi="Times New Roman"/>
      <w:i/>
      <w:lang w:val="en-GB" w:eastAsia="ja-JP"/>
    </w:rPr>
  </w:style>
  <w:style w:type="paragraph" w:styleId="34">
    <w:name w:val="Body Text 3"/>
    <w:basedOn w:val="a0"/>
    <w:link w:val="35"/>
    <w:unhideWhenUsed/>
    <w:rsid w:val="00F03224"/>
    <w:pPr>
      <w:keepNext/>
      <w:keepLines/>
    </w:pPr>
    <w:rPr>
      <w:rFonts w:eastAsia="Osaka"/>
      <w:color w:val="000000"/>
      <w:lang w:eastAsia="ja-JP"/>
    </w:rPr>
  </w:style>
  <w:style w:type="character" w:customStyle="1" w:styleId="35">
    <w:name w:val="正文文本 3 字符"/>
    <w:link w:val="34"/>
    <w:rsid w:val="00F03224"/>
    <w:rPr>
      <w:rFonts w:ascii="Times New Roman" w:eastAsia="Osaka" w:hAnsi="Times New Roman"/>
      <w:color w:val="000000"/>
      <w:lang w:val="en-GB" w:eastAsia="ja-JP"/>
    </w:rPr>
  </w:style>
  <w:style w:type="paragraph" w:styleId="27">
    <w:name w:val="Body Text Indent 2"/>
    <w:basedOn w:val="a0"/>
    <w:link w:val="28"/>
    <w:unhideWhenUsed/>
    <w:rsid w:val="00F03224"/>
    <w:pPr>
      <w:ind w:leftChars="100" w:left="400" w:hangingChars="100" w:hanging="200"/>
    </w:pPr>
    <w:rPr>
      <w:lang w:eastAsia="en-GB"/>
    </w:rPr>
  </w:style>
  <w:style w:type="character" w:customStyle="1" w:styleId="28">
    <w:name w:val="正文文本缩进 2 字符"/>
    <w:link w:val="27"/>
    <w:rsid w:val="00F03224"/>
    <w:rPr>
      <w:rFonts w:ascii="Times New Roman" w:eastAsia="MS Mincho" w:hAnsi="Times New Roman"/>
      <w:lang w:val="en-GB" w:eastAsia="en-GB"/>
    </w:rPr>
  </w:style>
  <w:style w:type="paragraph" w:customStyle="1" w:styleId="210">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rPr>
  </w:style>
  <w:style w:type="character" w:customStyle="1" w:styleId="NOChar">
    <w:name w:val="NO Char"/>
    <w:link w:val="NO"/>
    <w:qFormat/>
    <w:locked/>
    <w:rsid w:val="00F03224"/>
    <w:rPr>
      <w:rFonts w:ascii="Times New Roman" w:hAnsi="Times New Roman"/>
      <w:lang w:val="en-GB"/>
    </w:rPr>
  </w:style>
  <w:style w:type="character" w:customStyle="1" w:styleId="TALCar">
    <w:name w:val="TAL Car"/>
    <w:qFormat/>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qFormat/>
    <w:locked/>
    <w:rsid w:val="00F03224"/>
    <w:rPr>
      <w:rFonts w:ascii="Times New Roman" w:hAnsi="Times New Roman"/>
      <w:lang w:val="en-GB"/>
    </w:rPr>
  </w:style>
  <w:style w:type="paragraph" w:customStyle="1" w:styleId="TableText">
    <w:name w:val="TableText"/>
    <w:basedOn w:val="aff7"/>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a0"/>
    <w:link w:val="CRCoverPageChar"/>
    <w:rsid w:val="00F03224"/>
    <w:pPr>
      <w:spacing w:after="120"/>
    </w:pPr>
    <w:rPr>
      <w:rFonts w:ascii="Arial" w:hAnsi="Arial" w:cs="Arial"/>
      <w:lang w:val="en-GB" w:eastAsia="en-US"/>
    </w:rPr>
  </w:style>
  <w:style w:type="paragraph" w:customStyle="1" w:styleId="Figure">
    <w:name w:val="Figure"/>
    <w:basedOn w:val="a0"/>
    <w:rsid w:val="00F03224"/>
    <w:pPr>
      <w:numPr>
        <w:numId w:val="3"/>
      </w:numPr>
      <w:spacing w:before="180" w:after="240" w:line="280" w:lineRule="atLeast"/>
      <w:jc w:val="center"/>
    </w:pPr>
    <w:rPr>
      <w:rFonts w:ascii="Arial" w:hAnsi="Arial"/>
      <w:b/>
      <w:lang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a0"/>
    <w:rsid w:val="00F03224"/>
    <w:pPr>
      <w:tabs>
        <w:tab w:val="center" w:pos="4820"/>
        <w:tab w:val="right" w:pos="9640"/>
      </w:tabs>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宋体"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1">
    <w:name w:val="Data1"/>
    <w:basedOn w:val="a0"/>
    <w:rsid w:val="00F03224"/>
    <w:pPr>
      <w:tabs>
        <w:tab w:val="left" w:pos="1418"/>
      </w:tabs>
      <w:spacing w:after="120"/>
    </w:pPr>
    <w:rPr>
      <w:rFonts w:ascii="Arial" w:hAnsi="Arial"/>
      <w:lang w:val="fr-FR"/>
    </w:rPr>
  </w:style>
  <w:style w:type="paragraph" w:customStyle="1" w:styleId="p20">
    <w:name w:val="p20"/>
    <w:basedOn w:val="a0"/>
    <w:rsid w:val="00F03224"/>
    <w:pPr>
      <w:snapToGrid w:val="0"/>
    </w:pPr>
    <w:rPr>
      <w:rFonts w:ascii="Arial" w:eastAsia="宋体" w:hAnsi="Arial" w:cs="Arial"/>
      <w:sz w:val="18"/>
      <w:szCs w:val="18"/>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0"/>
    <w:rsid w:val="00F03224"/>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0"/>
    <w:rsid w:val="00F03224"/>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0"/>
    <w:autoRedefine/>
    <w:rsid w:val="00F03224"/>
    <w:pPr>
      <w:keepNext/>
      <w:numPr>
        <w:numId w:val="5"/>
      </w:numPr>
      <w:spacing w:beforeLines="20" w:afterLines="10"/>
      <w:ind w:right="284"/>
      <w:jc w:val="both"/>
      <w:outlineLvl w:val="0"/>
    </w:pPr>
    <w:rPr>
      <w:rFonts w:ascii="Arial" w:eastAsia="宋体" w:hAnsi="Arial" w:cs="宋体"/>
      <w:b/>
      <w:bCs/>
      <w:sz w:val="28"/>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0"/>
    <w:rsid w:val="00F03224"/>
    <w:pPr>
      <w:tabs>
        <w:tab w:val="left" w:pos="540"/>
        <w:tab w:val="left" w:pos="1260"/>
        <w:tab w:val="left" w:pos="1800"/>
      </w:tabs>
      <w:spacing w:before="240" w:after="160" w:line="240" w:lineRule="exact"/>
    </w:pPr>
    <w:rPr>
      <w:rFonts w:ascii="Verdana" w:eastAsia="Batang" w:hAnsi="Verdana"/>
    </w:rPr>
  </w:style>
  <w:style w:type="character" w:customStyle="1" w:styleId="1Char0">
    <w:name w:val="样式1 Char"/>
    <w:link w:val="1"/>
    <w:locked/>
    <w:rsid w:val="00F03224"/>
    <w:rPr>
      <w:rFonts w:ascii="Arial" w:eastAsia="Times New Roman" w:hAnsi="Arial"/>
      <w:sz w:val="18"/>
      <w:szCs w:val="24"/>
      <w:lang w:eastAsia="x-none"/>
    </w:rPr>
  </w:style>
  <w:style w:type="paragraph" w:customStyle="1" w:styleId="1">
    <w:name w:val="样式1"/>
    <w:basedOn w:val="TAN"/>
    <w:link w:val="1Char0"/>
    <w:qFormat/>
    <w:rsid w:val="00F03224"/>
    <w:pPr>
      <w:numPr>
        <w:numId w:val="6"/>
      </w:numPr>
    </w:pPr>
  </w:style>
  <w:style w:type="paragraph" w:customStyle="1" w:styleId="Separation">
    <w:name w:val="Separation"/>
    <w:basedOn w:val="10"/>
    <w:next w:val="a0"/>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9">
    <w:name w:val="(文字) (文字)"/>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9">
    <w:name w:val="(文字) (文字)2"/>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6">
    <w:name w:val="(文字) (文字)3"/>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
    <w:name w:val="Bullet"/>
    <w:basedOn w:val="a0"/>
    <w:rsid w:val="00F03224"/>
    <w:pPr>
      <w:numPr>
        <w:numId w:val="7"/>
      </w:numPr>
    </w:pPr>
    <w:rPr>
      <w:rFonts w:eastAsia="Batang"/>
    </w:rPr>
  </w:style>
  <w:style w:type="paragraph" w:customStyle="1" w:styleId="StyleHeading6Left0cmHanging349cmAfter9pt">
    <w:name w:val="Style Heading 6 + Left:  0 cm Hanging:  3.49 cm After:  9 pt"/>
    <w:basedOn w:val="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6"/>
    <w:rsid w:val="00F03224"/>
    <w:pPr>
      <w:keepNext w:val="0"/>
      <w:keepLines w:val="0"/>
      <w:overflowPunct/>
      <w:autoSpaceDE/>
      <w:autoSpaceDN/>
      <w:adjustRightInd/>
      <w:spacing w:before="240"/>
      <w:ind w:left="0" w:firstLine="0"/>
      <w:textAlignment w:val="auto"/>
    </w:pPr>
    <w:rPr>
      <w:bCs/>
    </w:rPr>
  </w:style>
  <w:style w:type="paragraph" w:customStyle="1" w:styleId="37">
    <w:name w:val="吹き出し3"/>
    <w:basedOn w:val="a0"/>
    <w:semiHidden/>
    <w:rsid w:val="00F03224"/>
    <w:rPr>
      <w:rFonts w:ascii="Tahoma" w:hAnsi="Tahoma" w:cs="Tahoma"/>
      <w:sz w:val="16"/>
      <w:szCs w:val="16"/>
    </w:rPr>
  </w:style>
  <w:style w:type="paragraph" w:customStyle="1" w:styleId="JK-text-simpledoc">
    <w:name w:val="JK - text - simple doc"/>
    <w:basedOn w:val="af0"/>
    <w:autoRedefine/>
    <w:rsid w:val="00F03224"/>
    <w:pPr>
      <w:numPr>
        <w:numId w:val="8"/>
      </w:numPr>
      <w:tabs>
        <w:tab w:val="num" w:pos="1097"/>
      </w:tabs>
      <w:spacing w:after="120" w:line="288" w:lineRule="auto"/>
      <w:ind w:left="1097" w:hanging="360"/>
    </w:pPr>
    <w:rPr>
      <w:rFonts w:ascii="Arial" w:eastAsia="宋体" w:hAnsi="Arial" w:cs="Arial"/>
    </w:rPr>
  </w:style>
  <w:style w:type="paragraph" w:customStyle="1" w:styleId="b10">
    <w:name w:val="b1"/>
    <w:basedOn w:val="a0"/>
    <w:rsid w:val="00F03224"/>
    <w:pPr>
      <w:spacing w:before="100" w:beforeAutospacing="1" w:after="100" w:afterAutospacing="1"/>
    </w:pPr>
  </w:style>
  <w:style w:type="paragraph" w:customStyle="1" w:styleId="13">
    <w:name w:val="吹き出し1"/>
    <w:basedOn w:val="a0"/>
    <w:semiHidden/>
    <w:rsid w:val="00F03224"/>
    <w:rPr>
      <w:rFonts w:ascii="Tahoma" w:hAnsi="Tahoma" w:cs="Tahoma"/>
      <w:sz w:val="16"/>
      <w:szCs w:val="16"/>
    </w:rPr>
  </w:style>
  <w:style w:type="paragraph" w:customStyle="1" w:styleId="14">
    <w:name w:val="(文字) (文字)1"/>
    <w:semiHidden/>
    <w:rsid w:val="00F032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a">
    <w:name w:val="吹き出し2"/>
    <w:basedOn w:val="a0"/>
    <w:semiHidden/>
    <w:rsid w:val="00F03224"/>
    <w:rPr>
      <w:rFonts w:ascii="Tahoma" w:hAnsi="Tahoma" w:cs="Tahoma"/>
      <w:sz w:val="16"/>
      <w:szCs w:val="16"/>
    </w:rPr>
  </w:style>
  <w:style w:type="paragraph" w:customStyle="1" w:styleId="Note">
    <w:name w:val="Note"/>
    <w:basedOn w:val="B1"/>
    <w:rsid w:val="00F03224"/>
    <w:rPr>
      <w:rFonts w:ascii="CG Times (WN)" w:hAnsi="CG Times (WN)"/>
      <w:lang w:eastAsia="en-GB"/>
    </w:rPr>
  </w:style>
  <w:style w:type="paragraph" w:customStyle="1" w:styleId="tabletext0">
    <w:name w:val="table text"/>
    <w:basedOn w:val="a0"/>
    <w:next w:val="a0"/>
    <w:rsid w:val="00F03224"/>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a0"/>
    <w:next w:val="a0"/>
    <w:rsid w:val="00F03224"/>
    <w:pPr>
      <w:spacing w:before="120" w:after="120"/>
    </w:pPr>
    <w:rPr>
      <w:b/>
      <w:lang w:eastAsia="en-GB"/>
    </w:rPr>
  </w:style>
  <w:style w:type="paragraph" w:customStyle="1" w:styleId="HE">
    <w:name w:val="HE"/>
    <w:basedOn w:val="a0"/>
    <w:rsid w:val="00F03224"/>
    <w:rPr>
      <w:b/>
      <w:lang w:eastAsia="en-GB"/>
    </w:rPr>
  </w:style>
  <w:style w:type="paragraph" w:customStyle="1" w:styleId="HO">
    <w:name w:val="HO"/>
    <w:basedOn w:val="a0"/>
    <w:rsid w:val="00F03224"/>
    <w:pPr>
      <w:jc w:val="right"/>
    </w:pPr>
    <w:rPr>
      <w:b/>
      <w:lang w:eastAsia="en-GB"/>
    </w:rPr>
  </w:style>
  <w:style w:type="paragraph" w:customStyle="1" w:styleId="WP">
    <w:name w:val="WP"/>
    <w:basedOn w:val="a0"/>
    <w:rsid w:val="00F03224"/>
    <w:pPr>
      <w:jc w:val="both"/>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ac"/>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a0"/>
    <w:rsid w:val="00F03224"/>
    <w:rPr>
      <w:lang w:eastAsia="en-GB"/>
    </w:rPr>
  </w:style>
  <w:style w:type="paragraph" w:customStyle="1" w:styleId="Para1">
    <w:name w:val="Para1"/>
    <w:basedOn w:val="a0"/>
    <w:rsid w:val="00F03224"/>
    <w:pPr>
      <w:spacing w:before="120" w:after="120"/>
    </w:pPr>
    <w:rPr>
      <w:lang w:eastAsia="en-GB"/>
    </w:rPr>
  </w:style>
  <w:style w:type="paragraph" w:customStyle="1" w:styleId="Teststep">
    <w:name w:val="Test step"/>
    <w:basedOn w:val="a0"/>
    <w:rsid w:val="00F03224"/>
    <w:pPr>
      <w:tabs>
        <w:tab w:val="left" w:pos="720"/>
      </w:tabs>
      <w:ind w:left="720" w:hanging="720"/>
    </w:pPr>
    <w:rPr>
      <w:lang w:eastAsia="en-GB"/>
    </w:rPr>
  </w:style>
  <w:style w:type="paragraph" w:customStyle="1" w:styleId="TableTitle">
    <w:name w:val="TableTitle"/>
    <w:basedOn w:val="25"/>
    <w:next w:val="25"/>
    <w:rsid w:val="00F03224"/>
    <w:pPr>
      <w:keepNext/>
      <w:keepLines/>
      <w:spacing w:after="60"/>
      <w:ind w:left="210"/>
      <w:jc w:val="center"/>
    </w:pPr>
    <w:rPr>
      <w:b/>
      <w:i w:val="0"/>
      <w:lang w:eastAsia="en-GB"/>
    </w:rPr>
  </w:style>
  <w:style w:type="paragraph" w:customStyle="1" w:styleId="TableofFigures1">
    <w:name w:val="Table of Figures1"/>
    <w:basedOn w:val="a0"/>
    <w:next w:val="a0"/>
    <w:rsid w:val="00F03224"/>
    <w:pPr>
      <w:ind w:left="400" w:hanging="400"/>
      <w:jc w:val="center"/>
    </w:pPr>
    <w:rPr>
      <w:b/>
      <w:lang w:eastAsia="en-GB"/>
    </w:rPr>
  </w:style>
  <w:style w:type="paragraph" w:customStyle="1" w:styleId="table">
    <w:name w:val="table"/>
    <w:basedOn w:val="a0"/>
    <w:next w:val="a0"/>
    <w:rsid w:val="00F03224"/>
    <w:pPr>
      <w:jc w:val="center"/>
    </w:pPr>
    <w:rPr>
      <w:lang w:eastAsia="en-GB"/>
    </w:rPr>
  </w:style>
  <w:style w:type="paragraph" w:customStyle="1" w:styleId="t2">
    <w:name w:val="t2"/>
    <w:basedOn w:val="a0"/>
    <w:rsid w:val="00F03224"/>
    <w:rPr>
      <w:lang w:eastAsia="en-GB"/>
    </w:rPr>
  </w:style>
  <w:style w:type="paragraph" w:customStyle="1" w:styleId="CommentNokia">
    <w:name w:val="Comment Nokia"/>
    <w:basedOn w:val="a0"/>
    <w:rsid w:val="00F03224"/>
    <w:pPr>
      <w:tabs>
        <w:tab w:val="left" w:pos="360"/>
      </w:tabs>
      <w:ind w:left="360" w:hanging="360"/>
    </w:pPr>
    <w:rPr>
      <w:sz w:val="22"/>
      <w:lang w:eastAsia="en-GB"/>
    </w:rPr>
  </w:style>
  <w:style w:type="paragraph" w:customStyle="1" w:styleId="Copyright">
    <w:name w:val="Copyright"/>
    <w:basedOn w:val="a0"/>
    <w:rsid w:val="00F03224"/>
    <w:pPr>
      <w:jc w:val="center"/>
    </w:pPr>
    <w:rPr>
      <w:rFonts w:ascii="Arial" w:hAnsi="Arial"/>
      <w:b/>
      <w:sz w:val="16"/>
      <w:lang w:eastAsia="ja-JP"/>
    </w:rPr>
  </w:style>
  <w:style w:type="paragraph" w:customStyle="1" w:styleId="Tdoctable">
    <w:name w:val="Tdoc_table"/>
    <w:rsid w:val="00F03224"/>
    <w:pPr>
      <w:ind w:left="244" w:hanging="244"/>
    </w:pPr>
    <w:rPr>
      <w:rFonts w:ascii="Arial" w:eastAsia="宋体" w:hAnsi="Arial"/>
      <w:noProof/>
      <w:color w:val="000000"/>
      <w:lang w:val="en-GB" w:eastAsia="en-US"/>
    </w:rPr>
  </w:style>
  <w:style w:type="paragraph" w:customStyle="1" w:styleId="Heading2Head2A2">
    <w:name w:val="Heading 2.Head2A.2"/>
    <w:basedOn w:val="10"/>
    <w:next w:val="a0"/>
    <w:rsid w:val="00F03224"/>
    <w:pPr>
      <w:pBdr>
        <w:top w:val="none" w:sz="0" w:space="0" w:color="auto"/>
      </w:pBdr>
      <w:spacing w:before="180"/>
      <w:textAlignment w:val="auto"/>
      <w:outlineLvl w:val="1"/>
    </w:pPr>
    <w:rPr>
      <w:rFonts w:eastAsia="宋体"/>
      <w:sz w:val="32"/>
      <w:lang w:eastAsia="es-ES"/>
    </w:rPr>
  </w:style>
  <w:style w:type="paragraph" w:customStyle="1" w:styleId="TitleText">
    <w:name w:val="Title Text"/>
    <w:basedOn w:val="a0"/>
    <w:next w:val="a0"/>
    <w:rsid w:val="00F03224"/>
    <w:pPr>
      <w:spacing w:after="220"/>
    </w:pPr>
    <w:rPr>
      <w:b/>
      <w:lang w:eastAsia="en-GB"/>
    </w:rPr>
  </w:style>
  <w:style w:type="paragraph" w:customStyle="1" w:styleId="berschrift2Head2A2">
    <w:name w:val="Überschrift 2.Head2A.2"/>
    <w:basedOn w:val="10"/>
    <w:next w:val="a0"/>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2"/>
    <w:next w:val="a0"/>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a0"/>
    <w:rsid w:val="00F03224"/>
    <w:pPr>
      <w:ind w:left="567" w:hanging="283"/>
    </w:pPr>
    <w:rPr>
      <w:lang w:eastAsia="en-GB"/>
    </w:rPr>
  </w:style>
  <w:style w:type="paragraph" w:customStyle="1" w:styleId="Bullets">
    <w:name w:val="Bullets"/>
    <w:basedOn w:val="af0"/>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a0"/>
    <w:rsid w:val="00F03224"/>
    <w:pPr>
      <w:spacing w:after="220"/>
      <w:ind w:left="1298"/>
    </w:pPr>
    <w:rPr>
      <w:rFonts w:ascii="Arial" w:eastAsia="宋体" w:hAnsi="Arial"/>
      <w:lang w:eastAsia="en-GB"/>
    </w:rPr>
  </w:style>
  <w:style w:type="paragraph" w:customStyle="1" w:styleId="15">
    <w:name w:val="修订1"/>
    <w:semiHidden/>
    <w:rsid w:val="00F03224"/>
    <w:rPr>
      <w:rFonts w:ascii="Times New Roman" w:eastAsia="Batang" w:hAnsi="Times New Roman"/>
      <w:lang w:val="en-GB" w:eastAsia="en-US"/>
    </w:rPr>
  </w:style>
  <w:style w:type="character" w:styleId="affa">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2"/>
    <w:rsid w:val="00F03224"/>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rsid w:val="00F03224"/>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rsid w:val="00F032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rsid w:val="00F03224"/>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rsid w:val="00F03224"/>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a0"/>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affb">
    <w:name w:val="Revision"/>
    <w:hidden/>
    <w:uiPriority w:val="99"/>
    <w:semiHidden/>
    <w:rsid w:val="001968C8"/>
    <w:rPr>
      <w:rFonts w:ascii="Times New Roman" w:hAnsi="Times New Roman"/>
      <w:lang w:val="en-GB" w:eastAsia="en-US"/>
    </w:rPr>
  </w:style>
  <w:style w:type="character" w:styleId="affc">
    <w:name w:val="Strong"/>
    <w:uiPriority w:val="22"/>
    <w:qFormat/>
    <w:rsid w:val="00E62127"/>
    <w:rPr>
      <w:b/>
      <w:bCs/>
    </w:rPr>
  </w:style>
  <w:style w:type="character" w:customStyle="1" w:styleId="B2Char">
    <w:name w:val="B2 Char"/>
    <w:link w:val="B2"/>
    <w:qFormat/>
    <w:rsid w:val="006A4A7F"/>
    <w:rPr>
      <w:rFonts w:ascii="Times New Roman" w:hAnsi="Times New Roman"/>
      <w:lang w:val="en-GB" w:eastAsia="en-US"/>
    </w:rPr>
  </w:style>
  <w:style w:type="paragraph" w:styleId="affd">
    <w:name w:val="List Paragraph"/>
    <w:aliases w:val="- Bullets,?? ??,?????,????,リスト段落,Lista1,列出段落1,中等深浅网格 1 - 着色 21,R4_bullets,列表段落1,—ño’i—Ž,¥¡¡¡¡ì¬º¥¹¥È¶ÎÂä,ÁÐ³ö¶ÎÂä,¥ê¥¹¥È¶ÎÂä,1st level - Bullet List Paragraph,Lettre d'introduction,Paragrafo elenco,Normal bullet 2,Bullet list,列出段落,목록단락,列,목록 단락,列表段"/>
    <w:basedOn w:val="a0"/>
    <w:link w:val="affe"/>
    <w:uiPriority w:val="34"/>
    <w:qFormat/>
    <w:rsid w:val="00BA0F6E"/>
    <w:pPr>
      <w:widowControl w:val="0"/>
      <w:spacing w:line="360" w:lineRule="auto"/>
      <w:ind w:firstLineChars="200" w:firstLine="420"/>
    </w:pPr>
    <w:rPr>
      <w:rFonts w:eastAsia="宋体"/>
      <w:snapToGrid w:val="0"/>
      <w:sz w:val="21"/>
      <w:szCs w:val="21"/>
      <w:lang w:val="x-none" w:eastAsia="x-none"/>
    </w:rPr>
  </w:style>
  <w:style w:type="paragraph" w:styleId="afff">
    <w:name w:val="Date"/>
    <w:basedOn w:val="a0"/>
    <w:next w:val="a0"/>
    <w:link w:val="afff0"/>
    <w:uiPriority w:val="99"/>
    <w:semiHidden/>
    <w:unhideWhenUsed/>
    <w:rsid w:val="00807CCA"/>
    <w:pPr>
      <w:ind w:leftChars="2500" w:left="100"/>
    </w:pPr>
  </w:style>
  <w:style w:type="character" w:customStyle="1" w:styleId="afff0">
    <w:name w:val="日期 字符"/>
    <w:link w:val="afff"/>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a0"/>
    <w:uiPriority w:val="99"/>
    <w:semiHidden/>
    <w:rsid w:val="005F1A62"/>
    <w:rPr>
      <w:rFonts w:ascii="宋体" w:eastAsia="宋体" w:hAnsi="宋体" w:cs="宋体"/>
    </w:rPr>
  </w:style>
  <w:style w:type="paragraph" w:customStyle="1" w:styleId="tah0">
    <w:name w:val="tah"/>
    <w:basedOn w:val="a0"/>
    <w:uiPriority w:val="99"/>
    <w:semiHidden/>
    <w:rsid w:val="005F1A62"/>
    <w:rPr>
      <w:rFonts w:ascii="宋体" w:eastAsia="宋体" w:hAnsi="宋体" w:cs="宋体"/>
    </w:rPr>
  </w:style>
  <w:style w:type="paragraph" w:customStyle="1" w:styleId="tac0">
    <w:name w:val="tac"/>
    <w:basedOn w:val="a0"/>
    <w:uiPriority w:val="99"/>
    <w:semiHidden/>
    <w:rsid w:val="005F1A62"/>
    <w:rPr>
      <w:rFonts w:ascii="宋体" w:eastAsia="宋体" w:hAnsi="宋体" w:cs="宋体"/>
    </w:rPr>
  </w:style>
  <w:style w:type="paragraph" w:customStyle="1" w:styleId="tan0">
    <w:name w:val="tan"/>
    <w:basedOn w:val="a0"/>
    <w:uiPriority w:val="99"/>
    <w:semiHidden/>
    <w:rsid w:val="005F1A62"/>
    <w:rPr>
      <w:rFonts w:ascii="宋体" w:eastAsia="宋体" w:hAnsi="宋体" w:cs="宋体"/>
    </w:rPr>
  </w:style>
  <w:style w:type="paragraph" w:customStyle="1" w:styleId="a">
    <w:name w:val="表格题注"/>
    <w:next w:val="a0"/>
    <w:rsid w:val="006E1452"/>
    <w:pPr>
      <w:keepNext/>
      <w:keepLines/>
      <w:numPr>
        <w:numId w:val="9"/>
      </w:numPr>
      <w:tabs>
        <w:tab w:val="num" w:pos="360"/>
      </w:tabs>
      <w:spacing w:beforeLines="100" w:before="100"/>
      <w:jc w:val="center"/>
    </w:pPr>
    <w:rPr>
      <w:rFonts w:ascii="Arial" w:eastAsia="宋体" w:hAnsi="Arial"/>
      <w:sz w:val="18"/>
      <w:szCs w:val="18"/>
    </w:rPr>
  </w:style>
  <w:style w:type="paragraph" w:customStyle="1" w:styleId="CharCharCharCharCharCharCharCharCharCharCharCharCharChar">
    <w:name w:val="Char Char Char Char Char Char Char Char Char Char Char Char Char Char"/>
    <w:basedOn w:val="af8"/>
    <w:autoRedefine/>
    <w:rsid w:val="006E1452"/>
    <w:pPr>
      <w:widowControl w:val="0"/>
      <w:adjustRightInd w:val="0"/>
      <w:spacing w:line="436" w:lineRule="exact"/>
      <w:ind w:left="357"/>
      <w:outlineLvl w:val="3"/>
    </w:pPr>
    <w:rPr>
      <w:rFonts w:eastAsia="宋体"/>
      <w:b/>
      <w:kern w:val="2"/>
      <w:lang w:eastAsia="zh-CN"/>
    </w:rPr>
  </w:style>
  <w:style w:type="paragraph" w:customStyle="1" w:styleId="afff1">
    <w:name w:val="文档标题"/>
    <w:rsid w:val="006E1452"/>
    <w:pPr>
      <w:spacing w:before="300" w:after="300"/>
      <w:jc w:val="center"/>
    </w:pPr>
    <w:rPr>
      <w:rFonts w:ascii="Arial" w:eastAsia="黑体"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a0"/>
    <w:link w:val="Doc-text2Char"/>
    <w:qFormat/>
    <w:rsid w:val="00FB08E7"/>
    <w:pPr>
      <w:tabs>
        <w:tab w:val="left" w:pos="1622"/>
      </w:tabs>
      <w:ind w:left="1622" w:hanging="363"/>
    </w:pPr>
    <w:rPr>
      <w:rFonts w:ascii="Arial" w:hAnsi="Arial"/>
      <w:lang w:eastAsia="en-GB"/>
    </w:rPr>
  </w:style>
  <w:style w:type="character" w:customStyle="1" w:styleId="Doc-text2Char">
    <w:name w:val="Doc-text2 Char"/>
    <w:link w:val="Doc-text2"/>
    <w:qFormat/>
    <w:rsid w:val="00FB08E7"/>
    <w:rPr>
      <w:rFonts w:ascii="Arial" w:hAnsi="Arial"/>
      <w:szCs w:val="24"/>
      <w:lang w:val="en-GB" w:eastAsia="en-GB"/>
    </w:rPr>
  </w:style>
  <w:style w:type="paragraph" w:customStyle="1" w:styleId="afff2">
    <w:name w:val="插图题注"/>
    <w:basedOn w:val="a0"/>
    <w:rsid w:val="008A3F49"/>
    <w:rPr>
      <w:rFonts w:eastAsia="宋体"/>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fff3">
    <w:name w:val="样式 页眉"/>
    <w:basedOn w:val="a5"/>
    <w:link w:val="Char0"/>
    <w:rsid w:val="00F44888"/>
    <w:rPr>
      <w:rFonts w:eastAsia="Arial"/>
      <w:bCs/>
      <w:sz w:val="22"/>
      <w:lang w:val="en-GB" w:eastAsia="en-US"/>
    </w:rPr>
  </w:style>
  <w:style w:type="character" w:customStyle="1" w:styleId="Char0">
    <w:name w:val="样式 页眉 Char"/>
    <w:link w:val="afff3"/>
    <w:rsid w:val="00F44888"/>
    <w:rPr>
      <w:rFonts w:ascii="Arial" w:eastAsia="Arial" w:hAnsi="Arial"/>
      <w:b/>
      <w:bCs/>
      <w:noProof/>
      <w:sz w:val="22"/>
      <w:lang w:val="en-GB" w:eastAsia="en-US"/>
    </w:rPr>
  </w:style>
  <w:style w:type="character" w:customStyle="1" w:styleId="affe">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d"/>
    <w:uiPriority w:val="34"/>
    <w:qFormat/>
    <w:rsid w:val="002F7F42"/>
    <w:rPr>
      <w:rFonts w:ascii="Times New Roman" w:eastAsia="宋体" w:hAnsi="Times New Roman"/>
      <w:snapToGrid w:val="0"/>
      <w:sz w:val="21"/>
      <w:szCs w:val="21"/>
    </w:rPr>
  </w:style>
  <w:style w:type="paragraph" w:customStyle="1" w:styleId="Agreement">
    <w:name w:val="Agreement"/>
    <w:basedOn w:val="a0"/>
    <w:next w:val="a0"/>
    <w:qFormat/>
    <w:rsid w:val="00494761"/>
    <w:pPr>
      <w:numPr>
        <w:numId w:val="11"/>
      </w:numPr>
      <w:tabs>
        <w:tab w:val="num" w:pos="1800"/>
      </w:tabs>
      <w:spacing w:before="60"/>
      <w:ind w:left="1800"/>
    </w:pPr>
    <w:rPr>
      <w:rFonts w:ascii="Arial" w:hAnsi="Arial"/>
      <w:b/>
      <w:lang w:eastAsia="en-GB"/>
    </w:rPr>
  </w:style>
  <w:style w:type="paragraph" w:customStyle="1" w:styleId="3GPPNormalText">
    <w:name w:val="3GPP Normal Text"/>
    <w:basedOn w:val="af0"/>
    <w:link w:val="3GPPNormalTextChar"/>
    <w:qFormat/>
    <w:rsid w:val="007E54F5"/>
    <w:pPr>
      <w:spacing w:after="120"/>
      <w:ind w:hanging="22"/>
      <w:jc w:val="both"/>
    </w:pPr>
    <w:rPr>
      <w:rFonts w:ascii="Arial" w:hAnsi="Arial" w:cs="Arial"/>
      <w:lang w:eastAsia="en-US"/>
    </w:rPr>
  </w:style>
  <w:style w:type="character" w:customStyle="1" w:styleId="3GPPNormalTextChar">
    <w:name w:val="3GPP Normal Text Char"/>
    <w:link w:val="3GPPNormalText"/>
    <w:rsid w:val="007E54F5"/>
    <w:rPr>
      <w:rFonts w:ascii="Arial" w:hAnsi="Arial" w:cs="Arial"/>
      <w:sz w:val="24"/>
      <w:szCs w:val="24"/>
      <w:lang w:eastAsia="en-US"/>
    </w:rPr>
  </w:style>
  <w:style w:type="character" w:styleId="afff4">
    <w:name w:val="Placeholder Text"/>
    <w:basedOn w:val="a1"/>
    <w:uiPriority w:val="99"/>
    <w:semiHidden/>
    <w:rsid w:val="003A073F"/>
    <w:rPr>
      <w:color w:val="808080"/>
    </w:rPr>
  </w:style>
  <w:style w:type="character" w:styleId="afff5">
    <w:name w:val="Emphasis"/>
    <w:qFormat/>
    <w:rsid w:val="00A74337"/>
    <w:rPr>
      <w:i/>
      <w:iCs/>
    </w:rPr>
  </w:style>
  <w:style w:type="table" w:customStyle="1" w:styleId="TableGrid4">
    <w:name w:val="Table Grid4"/>
    <w:basedOn w:val="a2"/>
    <w:next w:val="aff"/>
    <w:qFormat/>
    <w:rsid w:val="000B562F"/>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BF510F"/>
    <w:rPr>
      <w:rFonts w:ascii="Times New Roman" w:eastAsia="Times New Roman" w:hAnsi="Times New Roman"/>
    </w:rPr>
  </w:style>
  <w:style w:type="paragraph" w:customStyle="1" w:styleId="2b">
    <w:name w:val="标题2"/>
    <w:basedOn w:val="2"/>
    <w:next w:val="TOC1"/>
    <w:link w:val="2c"/>
    <w:qFormat/>
    <w:rsid w:val="00D61F4E"/>
    <w:rPr>
      <w:sz w:val="28"/>
    </w:rPr>
  </w:style>
  <w:style w:type="character" w:customStyle="1" w:styleId="2c">
    <w:name w:val="标题2 字符"/>
    <w:basedOn w:val="20"/>
    <w:link w:val="2b"/>
    <w:rsid w:val="00D61F4E"/>
    <w:rPr>
      <w:rFonts w:ascii="Arial" w:hAnsi="Arial"/>
      <w:sz w:val="28"/>
      <w:lang w:val="en-GB" w:eastAsia="x-none"/>
    </w:rPr>
  </w:style>
  <w:style w:type="character" w:customStyle="1" w:styleId="apple-converted-space">
    <w:name w:val="apple-converted-space"/>
    <w:basedOn w:val="a1"/>
    <w:rsid w:val="00F1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88936971">
      <w:bodyDiv w:val="1"/>
      <w:marLeft w:val="0"/>
      <w:marRight w:val="0"/>
      <w:marTop w:val="0"/>
      <w:marBottom w:val="0"/>
      <w:divBdr>
        <w:top w:val="none" w:sz="0" w:space="0" w:color="auto"/>
        <w:left w:val="none" w:sz="0" w:space="0" w:color="auto"/>
        <w:bottom w:val="none" w:sz="0" w:space="0" w:color="auto"/>
        <w:right w:val="none" w:sz="0" w:space="0" w:color="auto"/>
      </w:divBdr>
      <w:divsChild>
        <w:div w:id="1475874669">
          <w:marLeft w:val="547"/>
          <w:marRight w:val="0"/>
          <w:marTop w:val="53"/>
          <w:marBottom w:val="0"/>
          <w:divBdr>
            <w:top w:val="none" w:sz="0" w:space="0" w:color="auto"/>
            <w:left w:val="none" w:sz="0" w:space="0" w:color="auto"/>
            <w:bottom w:val="none" w:sz="0" w:space="0" w:color="auto"/>
            <w:right w:val="none" w:sz="0" w:space="0" w:color="auto"/>
          </w:divBdr>
        </w:div>
        <w:div w:id="2037193290">
          <w:marLeft w:val="1166"/>
          <w:marRight w:val="0"/>
          <w:marTop w:val="53"/>
          <w:marBottom w:val="0"/>
          <w:divBdr>
            <w:top w:val="none" w:sz="0" w:space="0" w:color="auto"/>
            <w:left w:val="none" w:sz="0" w:space="0" w:color="auto"/>
            <w:bottom w:val="none" w:sz="0" w:space="0" w:color="auto"/>
            <w:right w:val="none" w:sz="0" w:space="0" w:color="auto"/>
          </w:divBdr>
        </w:div>
        <w:div w:id="1220021241">
          <w:marLeft w:val="1800"/>
          <w:marRight w:val="0"/>
          <w:marTop w:val="53"/>
          <w:marBottom w:val="0"/>
          <w:divBdr>
            <w:top w:val="none" w:sz="0" w:space="0" w:color="auto"/>
            <w:left w:val="none" w:sz="0" w:space="0" w:color="auto"/>
            <w:bottom w:val="none" w:sz="0" w:space="0" w:color="auto"/>
            <w:right w:val="none" w:sz="0" w:space="0" w:color="auto"/>
          </w:divBdr>
        </w:div>
        <w:div w:id="1264655861">
          <w:marLeft w:val="1800"/>
          <w:marRight w:val="0"/>
          <w:marTop w:val="53"/>
          <w:marBottom w:val="0"/>
          <w:divBdr>
            <w:top w:val="none" w:sz="0" w:space="0" w:color="auto"/>
            <w:left w:val="none" w:sz="0" w:space="0" w:color="auto"/>
            <w:bottom w:val="none" w:sz="0" w:space="0" w:color="auto"/>
            <w:right w:val="none" w:sz="0" w:space="0" w:color="auto"/>
          </w:divBdr>
        </w:div>
        <w:div w:id="1000547978">
          <w:marLeft w:val="2520"/>
          <w:marRight w:val="0"/>
          <w:marTop w:val="53"/>
          <w:marBottom w:val="0"/>
          <w:divBdr>
            <w:top w:val="none" w:sz="0" w:space="0" w:color="auto"/>
            <w:left w:val="none" w:sz="0" w:space="0" w:color="auto"/>
            <w:bottom w:val="none" w:sz="0" w:space="0" w:color="auto"/>
            <w:right w:val="none" w:sz="0" w:space="0" w:color="auto"/>
          </w:divBdr>
        </w:div>
        <w:div w:id="1289237145">
          <w:marLeft w:val="2520"/>
          <w:marRight w:val="0"/>
          <w:marTop w:val="53"/>
          <w:marBottom w:val="0"/>
          <w:divBdr>
            <w:top w:val="none" w:sz="0" w:space="0" w:color="auto"/>
            <w:left w:val="none" w:sz="0" w:space="0" w:color="auto"/>
            <w:bottom w:val="none" w:sz="0" w:space="0" w:color="auto"/>
            <w:right w:val="none" w:sz="0" w:space="0" w:color="auto"/>
          </w:divBdr>
        </w:div>
        <w:div w:id="1991325640">
          <w:marLeft w:val="2520"/>
          <w:marRight w:val="0"/>
          <w:marTop w:val="53"/>
          <w:marBottom w:val="0"/>
          <w:divBdr>
            <w:top w:val="none" w:sz="0" w:space="0" w:color="auto"/>
            <w:left w:val="none" w:sz="0" w:space="0" w:color="auto"/>
            <w:bottom w:val="none" w:sz="0" w:space="0" w:color="auto"/>
            <w:right w:val="none" w:sz="0" w:space="0" w:color="auto"/>
          </w:divBdr>
        </w:div>
        <w:div w:id="692535210">
          <w:marLeft w:val="1800"/>
          <w:marRight w:val="0"/>
          <w:marTop w:val="53"/>
          <w:marBottom w:val="0"/>
          <w:divBdr>
            <w:top w:val="none" w:sz="0" w:space="0" w:color="auto"/>
            <w:left w:val="none" w:sz="0" w:space="0" w:color="auto"/>
            <w:bottom w:val="none" w:sz="0" w:space="0" w:color="auto"/>
            <w:right w:val="none" w:sz="0" w:space="0" w:color="auto"/>
          </w:divBdr>
        </w:div>
        <w:div w:id="1121654728">
          <w:marLeft w:val="547"/>
          <w:marRight w:val="0"/>
          <w:marTop w:val="53"/>
          <w:marBottom w:val="0"/>
          <w:divBdr>
            <w:top w:val="none" w:sz="0" w:space="0" w:color="auto"/>
            <w:left w:val="none" w:sz="0" w:space="0" w:color="auto"/>
            <w:bottom w:val="none" w:sz="0" w:space="0" w:color="auto"/>
            <w:right w:val="none" w:sz="0" w:space="0" w:color="auto"/>
          </w:divBdr>
        </w:div>
        <w:div w:id="1619795728">
          <w:marLeft w:val="1166"/>
          <w:marRight w:val="0"/>
          <w:marTop w:val="53"/>
          <w:marBottom w:val="0"/>
          <w:divBdr>
            <w:top w:val="none" w:sz="0" w:space="0" w:color="auto"/>
            <w:left w:val="none" w:sz="0" w:space="0" w:color="auto"/>
            <w:bottom w:val="none" w:sz="0" w:space="0" w:color="auto"/>
            <w:right w:val="none" w:sz="0" w:space="0" w:color="auto"/>
          </w:divBdr>
        </w:div>
        <w:div w:id="1277054713">
          <w:marLeft w:val="1800"/>
          <w:marRight w:val="0"/>
          <w:marTop w:val="53"/>
          <w:marBottom w:val="0"/>
          <w:divBdr>
            <w:top w:val="none" w:sz="0" w:space="0" w:color="auto"/>
            <w:left w:val="none" w:sz="0" w:space="0" w:color="auto"/>
            <w:bottom w:val="none" w:sz="0" w:space="0" w:color="auto"/>
            <w:right w:val="none" w:sz="0" w:space="0" w:color="auto"/>
          </w:divBdr>
        </w:div>
        <w:div w:id="1098603814">
          <w:marLeft w:val="2520"/>
          <w:marRight w:val="0"/>
          <w:marTop w:val="53"/>
          <w:marBottom w:val="0"/>
          <w:divBdr>
            <w:top w:val="none" w:sz="0" w:space="0" w:color="auto"/>
            <w:left w:val="none" w:sz="0" w:space="0" w:color="auto"/>
            <w:bottom w:val="none" w:sz="0" w:space="0" w:color="auto"/>
            <w:right w:val="none" w:sz="0" w:space="0" w:color="auto"/>
          </w:divBdr>
        </w:div>
        <w:div w:id="63920901">
          <w:marLeft w:val="3240"/>
          <w:marRight w:val="0"/>
          <w:marTop w:val="53"/>
          <w:marBottom w:val="0"/>
          <w:divBdr>
            <w:top w:val="none" w:sz="0" w:space="0" w:color="auto"/>
            <w:left w:val="none" w:sz="0" w:space="0" w:color="auto"/>
            <w:bottom w:val="none" w:sz="0" w:space="0" w:color="auto"/>
            <w:right w:val="none" w:sz="0" w:space="0" w:color="auto"/>
          </w:divBdr>
        </w:div>
        <w:div w:id="18626125">
          <w:marLeft w:val="3240"/>
          <w:marRight w:val="0"/>
          <w:marTop w:val="53"/>
          <w:marBottom w:val="0"/>
          <w:divBdr>
            <w:top w:val="none" w:sz="0" w:space="0" w:color="auto"/>
            <w:left w:val="none" w:sz="0" w:space="0" w:color="auto"/>
            <w:bottom w:val="none" w:sz="0" w:space="0" w:color="auto"/>
            <w:right w:val="none" w:sz="0" w:space="0" w:color="auto"/>
          </w:divBdr>
        </w:div>
        <w:div w:id="1944914698">
          <w:marLeft w:val="2520"/>
          <w:marRight w:val="0"/>
          <w:marTop w:val="53"/>
          <w:marBottom w:val="0"/>
          <w:divBdr>
            <w:top w:val="none" w:sz="0" w:space="0" w:color="auto"/>
            <w:left w:val="none" w:sz="0" w:space="0" w:color="auto"/>
            <w:bottom w:val="none" w:sz="0" w:space="0" w:color="auto"/>
            <w:right w:val="none" w:sz="0" w:space="0" w:color="auto"/>
          </w:divBdr>
        </w:div>
      </w:divsChild>
    </w:div>
    <w:div w:id="94595930">
      <w:bodyDiv w:val="1"/>
      <w:marLeft w:val="0"/>
      <w:marRight w:val="0"/>
      <w:marTop w:val="0"/>
      <w:marBottom w:val="0"/>
      <w:divBdr>
        <w:top w:val="none" w:sz="0" w:space="0" w:color="auto"/>
        <w:left w:val="none" w:sz="0" w:space="0" w:color="auto"/>
        <w:bottom w:val="none" w:sz="0" w:space="0" w:color="auto"/>
        <w:right w:val="none" w:sz="0" w:space="0" w:color="auto"/>
      </w:divBdr>
    </w:div>
    <w:div w:id="95292739">
      <w:bodyDiv w:val="1"/>
      <w:marLeft w:val="0"/>
      <w:marRight w:val="0"/>
      <w:marTop w:val="0"/>
      <w:marBottom w:val="0"/>
      <w:divBdr>
        <w:top w:val="none" w:sz="0" w:space="0" w:color="auto"/>
        <w:left w:val="none" w:sz="0" w:space="0" w:color="auto"/>
        <w:bottom w:val="none" w:sz="0" w:space="0" w:color="auto"/>
        <w:right w:val="none" w:sz="0" w:space="0" w:color="auto"/>
      </w:divBdr>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16338030">
      <w:bodyDiv w:val="1"/>
      <w:marLeft w:val="0"/>
      <w:marRight w:val="0"/>
      <w:marTop w:val="0"/>
      <w:marBottom w:val="0"/>
      <w:divBdr>
        <w:top w:val="none" w:sz="0" w:space="0" w:color="auto"/>
        <w:left w:val="none" w:sz="0" w:space="0" w:color="auto"/>
        <w:bottom w:val="none" w:sz="0" w:space="0" w:color="auto"/>
        <w:right w:val="none" w:sz="0" w:space="0" w:color="auto"/>
      </w:divBdr>
    </w:div>
    <w:div w:id="124545092">
      <w:bodyDiv w:val="1"/>
      <w:marLeft w:val="0"/>
      <w:marRight w:val="0"/>
      <w:marTop w:val="0"/>
      <w:marBottom w:val="0"/>
      <w:divBdr>
        <w:top w:val="none" w:sz="0" w:space="0" w:color="auto"/>
        <w:left w:val="none" w:sz="0" w:space="0" w:color="auto"/>
        <w:bottom w:val="none" w:sz="0" w:space="0" w:color="auto"/>
        <w:right w:val="none" w:sz="0" w:space="0" w:color="auto"/>
      </w:divBdr>
      <w:divsChild>
        <w:div w:id="1892688351">
          <w:marLeft w:val="0"/>
          <w:marRight w:val="0"/>
          <w:marTop w:val="0"/>
          <w:marBottom w:val="0"/>
          <w:divBdr>
            <w:top w:val="none" w:sz="0" w:space="0" w:color="auto"/>
            <w:left w:val="none" w:sz="0" w:space="0" w:color="auto"/>
            <w:bottom w:val="none" w:sz="0" w:space="0" w:color="auto"/>
            <w:right w:val="none" w:sz="0" w:space="0" w:color="auto"/>
          </w:divBdr>
          <w:divsChild>
            <w:div w:id="769277966">
              <w:marLeft w:val="0"/>
              <w:marRight w:val="0"/>
              <w:marTop w:val="0"/>
              <w:marBottom w:val="0"/>
              <w:divBdr>
                <w:top w:val="none" w:sz="0" w:space="0" w:color="auto"/>
                <w:left w:val="none" w:sz="0" w:space="0" w:color="auto"/>
                <w:bottom w:val="none" w:sz="0" w:space="0" w:color="auto"/>
                <w:right w:val="none" w:sz="0" w:space="0" w:color="auto"/>
              </w:divBdr>
              <w:divsChild>
                <w:div w:id="14998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67142242">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23151547">
      <w:bodyDiv w:val="1"/>
      <w:marLeft w:val="0"/>
      <w:marRight w:val="0"/>
      <w:marTop w:val="0"/>
      <w:marBottom w:val="0"/>
      <w:divBdr>
        <w:top w:val="none" w:sz="0" w:space="0" w:color="auto"/>
        <w:left w:val="none" w:sz="0" w:space="0" w:color="auto"/>
        <w:bottom w:val="none" w:sz="0" w:space="0" w:color="auto"/>
        <w:right w:val="none" w:sz="0" w:space="0" w:color="auto"/>
      </w:divBdr>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sChild>
        <w:div w:id="540827403">
          <w:marLeft w:val="547"/>
          <w:marRight w:val="0"/>
          <w:marTop w:val="58"/>
          <w:marBottom w:val="0"/>
          <w:divBdr>
            <w:top w:val="none" w:sz="0" w:space="0" w:color="auto"/>
            <w:left w:val="none" w:sz="0" w:space="0" w:color="auto"/>
            <w:bottom w:val="none" w:sz="0" w:space="0" w:color="auto"/>
            <w:right w:val="none" w:sz="0" w:space="0" w:color="auto"/>
          </w:divBdr>
        </w:div>
        <w:div w:id="1628660991">
          <w:marLeft w:val="1166"/>
          <w:marRight w:val="0"/>
          <w:marTop w:val="58"/>
          <w:marBottom w:val="0"/>
          <w:divBdr>
            <w:top w:val="none" w:sz="0" w:space="0" w:color="auto"/>
            <w:left w:val="none" w:sz="0" w:space="0" w:color="auto"/>
            <w:bottom w:val="none" w:sz="0" w:space="0" w:color="auto"/>
            <w:right w:val="none" w:sz="0" w:space="0" w:color="auto"/>
          </w:divBdr>
        </w:div>
        <w:div w:id="1921210831">
          <w:marLeft w:val="1800"/>
          <w:marRight w:val="0"/>
          <w:marTop w:val="58"/>
          <w:marBottom w:val="0"/>
          <w:divBdr>
            <w:top w:val="none" w:sz="0" w:space="0" w:color="auto"/>
            <w:left w:val="none" w:sz="0" w:space="0" w:color="auto"/>
            <w:bottom w:val="none" w:sz="0" w:space="0" w:color="auto"/>
            <w:right w:val="none" w:sz="0" w:space="0" w:color="auto"/>
          </w:divBdr>
        </w:div>
        <w:div w:id="900823987">
          <w:marLeft w:val="2520"/>
          <w:marRight w:val="0"/>
          <w:marTop w:val="58"/>
          <w:marBottom w:val="0"/>
          <w:divBdr>
            <w:top w:val="none" w:sz="0" w:space="0" w:color="auto"/>
            <w:left w:val="none" w:sz="0" w:space="0" w:color="auto"/>
            <w:bottom w:val="none" w:sz="0" w:space="0" w:color="auto"/>
            <w:right w:val="none" w:sz="0" w:space="0" w:color="auto"/>
          </w:divBdr>
        </w:div>
        <w:div w:id="1276057604">
          <w:marLeft w:val="1800"/>
          <w:marRight w:val="0"/>
          <w:marTop w:val="58"/>
          <w:marBottom w:val="0"/>
          <w:divBdr>
            <w:top w:val="none" w:sz="0" w:space="0" w:color="auto"/>
            <w:left w:val="none" w:sz="0" w:space="0" w:color="auto"/>
            <w:bottom w:val="none" w:sz="0" w:space="0" w:color="auto"/>
            <w:right w:val="none" w:sz="0" w:space="0" w:color="auto"/>
          </w:divBdr>
        </w:div>
        <w:div w:id="78140555">
          <w:marLeft w:val="2520"/>
          <w:marRight w:val="0"/>
          <w:marTop w:val="58"/>
          <w:marBottom w:val="0"/>
          <w:divBdr>
            <w:top w:val="none" w:sz="0" w:space="0" w:color="auto"/>
            <w:left w:val="none" w:sz="0" w:space="0" w:color="auto"/>
            <w:bottom w:val="none" w:sz="0" w:space="0" w:color="auto"/>
            <w:right w:val="none" w:sz="0" w:space="0" w:color="auto"/>
          </w:divBdr>
        </w:div>
        <w:div w:id="163447357">
          <w:marLeft w:val="547"/>
          <w:marRight w:val="0"/>
          <w:marTop w:val="58"/>
          <w:marBottom w:val="0"/>
          <w:divBdr>
            <w:top w:val="none" w:sz="0" w:space="0" w:color="auto"/>
            <w:left w:val="none" w:sz="0" w:space="0" w:color="auto"/>
            <w:bottom w:val="none" w:sz="0" w:space="0" w:color="auto"/>
            <w:right w:val="none" w:sz="0" w:space="0" w:color="auto"/>
          </w:divBdr>
        </w:div>
        <w:div w:id="202059022">
          <w:marLeft w:val="1166"/>
          <w:marRight w:val="0"/>
          <w:marTop w:val="58"/>
          <w:marBottom w:val="0"/>
          <w:divBdr>
            <w:top w:val="none" w:sz="0" w:space="0" w:color="auto"/>
            <w:left w:val="none" w:sz="0" w:space="0" w:color="auto"/>
            <w:bottom w:val="none" w:sz="0" w:space="0" w:color="auto"/>
            <w:right w:val="none" w:sz="0" w:space="0" w:color="auto"/>
          </w:divBdr>
        </w:div>
        <w:div w:id="1149056713">
          <w:marLeft w:val="1800"/>
          <w:marRight w:val="0"/>
          <w:marTop w:val="58"/>
          <w:marBottom w:val="0"/>
          <w:divBdr>
            <w:top w:val="none" w:sz="0" w:space="0" w:color="auto"/>
            <w:left w:val="none" w:sz="0" w:space="0" w:color="auto"/>
            <w:bottom w:val="none" w:sz="0" w:space="0" w:color="auto"/>
            <w:right w:val="none" w:sz="0" w:space="0" w:color="auto"/>
          </w:divBdr>
        </w:div>
        <w:div w:id="2038694067">
          <w:marLeft w:val="2520"/>
          <w:marRight w:val="0"/>
          <w:marTop w:val="58"/>
          <w:marBottom w:val="0"/>
          <w:divBdr>
            <w:top w:val="none" w:sz="0" w:space="0" w:color="auto"/>
            <w:left w:val="none" w:sz="0" w:space="0" w:color="auto"/>
            <w:bottom w:val="none" w:sz="0" w:space="0" w:color="auto"/>
            <w:right w:val="none" w:sz="0" w:space="0" w:color="auto"/>
          </w:divBdr>
        </w:div>
        <w:div w:id="981079320">
          <w:marLeft w:val="2520"/>
          <w:marRight w:val="0"/>
          <w:marTop w:val="58"/>
          <w:marBottom w:val="0"/>
          <w:divBdr>
            <w:top w:val="none" w:sz="0" w:space="0" w:color="auto"/>
            <w:left w:val="none" w:sz="0" w:space="0" w:color="auto"/>
            <w:bottom w:val="none" w:sz="0" w:space="0" w:color="auto"/>
            <w:right w:val="none" w:sz="0" w:space="0" w:color="auto"/>
          </w:divBdr>
        </w:div>
        <w:div w:id="838273877">
          <w:marLeft w:val="1800"/>
          <w:marRight w:val="0"/>
          <w:marTop w:val="58"/>
          <w:marBottom w:val="0"/>
          <w:divBdr>
            <w:top w:val="none" w:sz="0" w:space="0" w:color="auto"/>
            <w:left w:val="none" w:sz="0" w:space="0" w:color="auto"/>
            <w:bottom w:val="none" w:sz="0" w:space="0" w:color="auto"/>
            <w:right w:val="none" w:sz="0" w:space="0" w:color="auto"/>
          </w:divBdr>
        </w:div>
        <w:div w:id="1975986413">
          <w:marLeft w:val="2520"/>
          <w:marRight w:val="0"/>
          <w:marTop w:val="58"/>
          <w:marBottom w:val="0"/>
          <w:divBdr>
            <w:top w:val="none" w:sz="0" w:space="0" w:color="auto"/>
            <w:left w:val="none" w:sz="0" w:space="0" w:color="auto"/>
            <w:bottom w:val="none" w:sz="0" w:space="0" w:color="auto"/>
            <w:right w:val="none" w:sz="0" w:space="0" w:color="auto"/>
          </w:divBdr>
        </w:div>
      </w:divsChild>
    </w:div>
    <w:div w:id="242033791">
      <w:bodyDiv w:val="1"/>
      <w:marLeft w:val="0"/>
      <w:marRight w:val="0"/>
      <w:marTop w:val="0"/>
      <w:marBottom w:val="0"/>
      <w:divBdr>
        <w:top w:val="none" w:sz="0" w:space="0" w:color="auto"/>
        <w:left w:val="none" w:sz="0" w:space="0" w:color="auto"/>
        <w:bottom w:val="none" w:sz="0" w:space="0" w:color="auto"/>
        <w:right w:val="none" w:sz="0" w:space="0" w:color="auto"/>
      </w:divBdr>
      <w:divsChild>
        <w:div w:id="1322394939">
          <w:marLeft w:val="547"/>
          <w:marRight w:val="0"/>
          <w:marTop w:val="67"/>
          <w:marBottom w:val="0"/>
          <w:divBdr>
            <w:top w:val="none" w:sz="0" w:space="0" w:color="auto"/>
            <w:left w:val="none" w:sz="0" w:space="0" w:color="auto"/>
            <w:bottom w:val="none" w:sz="0" w:space="0" w:color="auto"/>
            <w:right w:val="none" w:sz="0" w:space="0" w:color="auto"/>
          </w:divBdr>
        </w:div>
        <w:div w:id="884946588">
          <w:marLeft w:val="1166"/>
          <w:marRight w:val="0"/>
          <w:marTop w:val="58"/>
          <w:marBottom w:val="0"/>
          <w:divBdr>
            <w:top w:val="none" w:sz="0" w:space="0" w:color="auto"/>
            <w:left w:val="none" w:sz="0" w:space="0" w:color="auto"/>
            <w:bottom w:val="none" w:sz="0" w:space="0" w:color="auto"/>
            <w:right w:val="none" w:sz="0" w:space="0" w:color="auto"/>
          </w:divBdr>
        </w:div>
        <w:div w:id="1961648034">
          <w:marLeft w:val="1166"/>
          <w:marRight w:val="0"/>
          <w:marTop w:val="58"/>
          <w:marBottom w:val="0"/>
          <w:divBdr>
            <w:top w:val="none" w:sz="0" w:space="0" w:color="auto"/>
            <w:left w:val="none" w:sz="0" w:space="0" w:color="auto"/>
            <w:bottom w:val="none" w:sz="0" w:space="0" w:color="auto"/>
            <w:right w:val="none" w:sz="0" w:space="0" w:color="auto"/>
          </w:divBdr>
        </w:div>
        <w:div w:id="658273774">
          <w:marLeft w:val="547"/>
          <w:marRight w:val="0"/>
          <w:marTop w:val="67"/>
          <w:marBottom w:val="0"/>
          <w:divBdr>
            <w:top w:val="none" w:sz="0" w:space="0" w:color="auto"/>
            <w:left w:val="none" w:sz="0" w:space="0" w:color="auto"/>
            <w:bottom w:val="none" w:sz="0" w:space="0" w:color="auto"/>
            <w:right w:val="none" w:sz="0" w:space="0" w:color="auto"/>
          </w:divBdr>
        </w:div>
        <w:div w:id="1120151263">
          <w:marLeft w:val="1166"/>
          <w:marRight w:val="0"/>
          <w:marTop w:val="58"/>
          <w:marBottom w:val="0"/>
          <w:divBdr>
            <w:top w:val="none" w:sz="0" w:space="0" w:color="auto"/>
            <w:left w:val="none" w:sz="0" w:space="0" w:color="auto"/>
            <w:bottom w:val="none" w:sz="0" w:space="0" w:color="auto"/>
            <w:right w:val="none" w:sz="0" w:space="0" w:color="auto"/>
          </w:divBdr>
        </w:div>
        <w:div w:id="1803425777">
          <w:marLeft w:val="1166"/>
          <w:marRight w:val="0"/>
          <w:marTop w:val="58"/>
          <w:marBottom w:val="0"/>
          <w:divBdr>
            <w:top w:val="none" w:sz="0" w:space="0" w:color="auto"/>
            <w:left w:val="none" w:sz="0" w:space="0" w:color="auto"/>
            <w:bottom w:val="none" w:sz="0" w:space="0" w:color="auto"/>
            <w:right w:val="none" w:sz="0" w:space="0" w:color="auto"/>
          </w:divBdr>
        </w:div>
      </w:divsChild>
    </w:div>
    <w:div w:id="243226557">
      <w:bodyDiv w:val="1"/>
      <w:marLeft w:val="0"/>
      <w:marRight w:val="0"/>
      <w:marTop w:val="0"/>
      <w:marBottom w:val="0"/>
      <w:divBdr>
        <w:top w:val="none" w:sz="0" w:space="0" w:color="auto"/>
        <w:left w:val="none" w:sz="0" w:space="0" w:color="auto"/>
        <w:bottom w:val="none" w:sz="0" w:space="0" w:color="auto"/>
        <w:right w:val="none" w:sz="0" w:space="0" w:color="auto"/>
      </w:divBdr>
      <w:divsChild>
        <w:div w:id="2070111206">
          <w:marLeft w:val="0"/>
          <w:marRight w:val="0"/>
          <w:marTop w:val="0"/>
          <w:marBottom w:val="0"/>
          <w:divBdr>
            <w:top w:val="none" w:sz="0" w:space="0" w:color="auto"/>
            <w:left w:val="none" w:sz="0" w:space="0" w:color="auto"/>
            <w:bottom w:val="none" w:sz="0" w:space="0" w:color="auto"/>
            <w:right w:val="none" w:sz="0" w:space="0" w:color="auto"/>
          </w:divBdr>
          <w:divsChild>
            <w:div w:id="588082607">
              <w:marLeft w:val="0"/>
              <w:marRight w:val="0"/>
              <w:marTop w:val="0"/>
              <w:marBottom w:val="0"/>
              <w:divBdr>
                <w:top w:val="none" w:sz="0" w:space="0" w:color="auto"/>
                <w:left w:val="none" w:sz="0" w:space="0" w:color="auto"/>
                <w:bottom w:val="none" w:sz="0" w:space="0" w:color="auto"/>
                <w:right w:val="none" w:sz="0" w:space="0" w:color="auto"/>
              </w:divBdr>
              <w:divsChild>
                <w:div w:id="9208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6216">
      <w:bodyDiv w:val="1"/>
      <w:marLeft w:val="0"/>
      <w:marRight w:val="0"/>
      <w:marTop w:val="0"/>
      <w:marBottom w:val="0"/>
      <w:divBdr>
        <w:top w:val="none" w:sz="0" w:space="0" w:color="auto"/>
        <w:left w:val="none" w:sz="0" w:space="0" w:color="auto"/>
        <w:bottom w:val="none" w:sz="0" w:space="0" w:color="auto"/>
        <w:right w:val="none" w:sz="0" w:space="0" w:color="auto"/>
      </w:divBdr>
    </w:div>
    <w:div w:id="245460401">
      <w:bodyDiv w:val="1"/>
      <w:marLeft w:val="0"/>
      <w:marRight w:val="0"/>
      <w:marTop w:val="0"/>
      <w:marBottom w:val="0"/>
      <w:divBdr>
        <w:top w:val="none" w:sz="0" w:space="0" w:color="auto"/>
        <w:left w:val="none" w:sz="0" w:space="0" w:color="auto"/>
        <w:bottom w:val="none" w:sz="0" w:space="0" w:color="auto"/>
        <w:right w:val="none" w:sz="0" w:space="0" w:color="auto"/>
      </w:divBdr>
      <w:divsChild>
        <w:div w:id="1713922297">
          <w:marLeft w:val="360"/>
          <w:marRight w:val="0"/>
          <w:marTop w:val="200"/>
          <w:marBottom w:val="0"/>
          <w:divBdr>
            <w:top w:val="none" w:sz="0" w:space="0" w:color="auto"/>
            <w:left w:val="none" w:sz="0" w:space="0" w:color="auto"/>
            <w:bottom w:val="none" w:sz="0" w:space="0" w:color="auto"/>
            <w:right w:val="none" w:sz="0" w:space="0" w:color="auto"/>
          </w:divBdr>
        </w:div>
        <w:div w:id="843975607">
          <w:marLeft w:val="1080"/>
          <w:marRight w:val="0"/>
          <w:marTop w:val="100"/>
          <w:marBottom w:val="0"/>
          <w:divBdr>
            <w:top w:val="none" w:sz="0" w:space="0" w:color="auto"/>
            <w:left w:val="none" w:sz="0" w:space="0" w:color="auto"/>
            <w:bottom w:val="none" w:sz="0" w:space="0" w:color="auto"/>
            <w:right w:val="none" w:sz="0" w:space="0" w:color="auto"/>
          </w:divBdr>
        </w:div>
        <w:div w:id="81536790">
          <w:marLeft w:val="1080"/>
          <w:marRight w:val="0"/>
          <w:marTop w:val="100"/>
          <w:marBottom w:val="0"/>
          <w:divBdr>
            <w:top w:val="none" w:sz="0" w:space="0" w:color="auto"/>
            <w:left w:val="none" w:sz="0" w:space="0" w:color="auto"/>
            <w:bottom w:val="none" w:sz="0" w:space="0" w:color="auto"/>
            <w:right w:val="none" w:sz="0" w:space="0" w:color="auto"/>
          </w:divBdr>
        </w:div>
      </w:divsChild>
    </w:div>
    <w:div w:id="247614231">
      <w:bodyDiv w:val="1"/>
      <w:marLeft w:val="0"/>
      <w:marRight w:val="0"/>
      <w:marTop w:val="0"/>
      <w:marBottom w:val="0"/>
      <w:divBdr>
        <w:top w:val="none" w:sz="0" w:space="0" w:color="auto"/>
        <w:left w:val="none" w:sz="0" w:space="0" w:color="auto"/>
        <w:bottom w:val="none" w:sz="0" w:space="0" w:color="auto"/>
        <w:right w:val="none" w:sz="0" w:space="0" w:color="auto"/>
      </w:divBdr>
      <w:divsChild>
        <w:div w:id="1435714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618682">
              <w:marLeft w:val="0"/>
              <w:marRight w:val="0"/>
              <w:marTop w:val="0"/>
              <w:marBottom w:val="0"/>
              <w:divBdr>
                <w:top w:val="none" w:sz="0" w:space="0" w:color="auto"/>
                <w:left w:val="none" w:sz="0" w:space="0" w:color="auto"/>
                <w:bottom w:val="none" w:sz="0" w:space="0" w:color="auto"/>
                <w:right w:val="none" w:sz="0" w:space="0" w:color="auto"/>
              </w:divBdr>
              <w:divsChild>
                <w:div w:id="1711418569">
                  <w:marLeft w:val="0"/>
                  <w:marRight w:val="0"/>
                  <w:marTop w:val="0"/>
                  <w:marBottom w:val="0"/>
                  <w:divBdr>
                    <w:top w:val="none" w:sz="0" w:space="0" w:color="auto"/>
                    <w:left w:val="none" w:sz="0" w:space="0" w:color="auto"/>
                    <w:bottom w:val="none" w:sz="0" w:space="0" w:color="auto"/>
                    <w:right w:val="none" w:sz="0" w:space="0" w:color="auto"/>
                  </w:divBdr>
                  <w:divsChild>
                    <w:div w:id="498349786">
                      <w:marLeft w:val="0"/>
                      <w:marRight w:val="0"/>
                      <w:marTop w:val="0"/>
                      <w:marBottom w:val="0"/>
                      <w:divBdr>
                        <w:top w:val="none" w:sz="0" w:space="0" w:color="auto"/>
                        <w:left w:val="none" w:sz="0" w:space="0" w:color="auto"/>
                        <w:bottom w:val="none" w:sz="0" w:space="0" w:color="auto"/>
                        <w:right w:val="none" w:sz="0" w:space="0" w:color="auto"/>
                      </w:divBdr>
                      <w:divsChild>
                        <w:div w:id="394544701">
                          <w:marLeft w:val="0"/>
                          <w:marRight w:val="0"/>
                          <w:marTop w:val="0"/>
                          <w:marBottom w:val="0"/>
                          <w:divBdr>
                            <w:top w:val="none" w:sz="0" w:space="0" w:color="auto"/>
                            <w:left w:val="none" w:sz="0" w:space="0" w:color="auto"/>
                            <w:bottom w:val="none" w:sz="0" w:space="0" w:color="auto"/>
                            <w:right w:val="none" w:sz="0" w:space="0" w:color="auto"/>
                          </w:divBdr>
                          <w:divsChild>
                            <w:div w:id="1042557235">
                              <w:marLeft w:val="0"/>
                              <w:marRight w:val="0"/>
                              <w:marTop w:val="0"/>
                              <w:marBottom w:val="0"/>
                              <w:divBdr>
                                <w:top w:val="none" w:sz="0" w:space="0" w:color="auto"/>
                                <w:left w:val="none" w:sz="0" w:space="0" w:color="auto"/>
                                <w:bottom w:val="none" w:sz="0" w:space="0" w:color="auto"/>
                                <w:right w:val="none" w:sz="0" w:space="0" w:color="auto"/>
                              </w:divBdr>
                              <w:divsChild>
                                <w:div w:id="626205727">
                                  <w:marLeft w:val="0"/>
                                  <w:marRight w:val="0"/>
                                  <w:marTop w:val="0"/>
                                  <w:marBottom w:val="0"/>
                                  <w:divBdr>
                                    <w:top w:val="none" w:sz="0" w:space="0" w:color="auto"/>
                                    <w:left w:val="none" w:sz="0" w:space="0" w:color="auto"/>
                                    <w:bottom w:val="none" w:sz="0" w:space="0" w:color="auto"/>
                                    <w:right w:val="none" w:sz="0" w:space="0" w:color="auto"/>
                                  </w:divBdr>
                                  <w:divsChild>
                                    <w:div w:id="15308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288245760">
      <w:bodyDiv w:val="1"/>
      <w:marLeft w:val="0"/>
      <w:marRight w:val="0"/>
      <w:marTop w:val="0"/>
      <w:marBottom w:val="0"/>
      <w:divBdr>
        <w:top w:val="none" w:sz="0" w:space="0" w:color="auto"/>
        <w:left w:val="none" w:sz="0" w:space="0" w:color="auto"/>
        <w:bottom w:val="none" w:sz="0" w:space="0" w:color="auto"/>
        <w:right w:val="none" w:sz="0" w:space="0" w:color="auto"/>
      </w:divBdr>
      <w:divsChild>
        <w:div w:id="1689090611">
          <w:marLeft w:val="0"/>
          <w:marRight w:val="0"/>
          <w:marTop w:val="0"/>
          <w:marBottom w:val="0"/>
          <w:divBdr>
            <w:top w:val="none" w:sz="0" w:space="0" w:color="auto"/>
            <w:left w:val="none" w:sz="0" w:space="0" w:color="auto"/>
            <w:bottom w:val="none" w:sz="0" w:space="0" w:color="auto"/>
            <w:right w:val="none" w:sz="0" w:space="0" w:color="auto"/>
          </w:divBdr>
          <w:divsChild>
            <w:div w:id="728308901">
              <w:marLeft w:val="0"/>
              <w:marRight w:val="0"/>
              <w:marTop w:val="0"/>
              <w:marBottom w:val="0"/>
              <w:divBdr>
                <w:top w:val="none" w:sz="0" w:space="0" w:color="auto"/>
                <w:left w:val="none" w:sz="0" w:space="0" w:color="auto"/>
                <w:bottom w:val="none" w:sz="0" w:space="0" w:color="auto"/>
                <w:right w:val="none" w:sz="0" w:space="0" w:color="auto"/>
              </w:divBdr>
              <w:divsChild>
                <w:div w:id="11883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452">
      <w:bodyDiv w:val="1"/>
      <w:marLeft w:val="0"/>
      <w:marRight w:val="0"/>
      <w:marTop w:val="0"/>
      <w:marBottom w:val="0"/>
      <w:divBdr>
        <w:top w:val="none" w:sz="0" w:space="0" w:color="auto"/>
        <w:left w:val="none" w:sz="0" w:space="0" w:color="auto"/>
        <w:bottom w:val="none" w:sz="0" w:space="0" w:color="auto"/>
        <w:right w:val="none" w:sz="0" w:space="0" w:color="auto"/>
      </w:divBdr>
      <w:divsChild>
        <w:div w:id="1722560768">
          <w:marLeft w:val="547"/>
          <w:marRight w:val="0"/>
          <w:marTop w:val="77"/>
          <w:marBottom w:val="0"/>
          <w:divBdr>
            <w:top w:val="none" w:sz="0" w:space="0" w:color="auto"/>
            <w:left w:val="none" w:sz="0" w:space="0" w:color="auto"/>
            <w:bottom w:val="none" w:sz="0" w:space="0" w:color="auto"/>
            <w:right w:val="none" w:sz="0" w:space="0" w:color="auto"/>
          </w:divBdr>
        </w:div>
        <w:div w:id="1376349365">
          <w:marLeft w:val="1166"/>
          <w:marRight w:val="0"/>
          <w:marTop w:val="77"/>
          <w:marBottom w:val="0"/>
          <w:divBdr>
            <w:top w:val="none" w:sz="0" w:space="0" w:color="auto"/>
            <w:left w:val="none" w:sz="0" w:space="0" w:color="auto"/>
            <w:bottom w:val="none" w:sz="0" w:space="0" w:color="auto"/>
            <w:right w:val="none" w:sz="0" w:space="0" w:color="auto"/>
          </w:divBdr>
        </w:div>
        <w:div w:id="1105270001">
          <w:marLeft w:val="1800"/>
          <w:marRight w:val="0"/>
          <w:marTop w:val="77"/>
          <w:marBottom w:val="0"/>
          <w:divBdr>
            <w:top w:val="none" w:sz="0" w:space="0" w:color="auto"/>
            <w:left w:val="none" w:sz="0" w:space="0" w:color="auto"/>
            <w:bottom w:val="none" w:sz="0" w:space="0" w:color="auto"/>
            <w:right w:val="none" w:sz="0" w:space="0" w:color="auto"/>
          </w:divBdr>
        </w:div>
        <w:div w:id="1979021977">
          <w:marLeft w:val="1800"/>
          <w:marRight w:val="0"/>
          <w:marTop w:val="77"/>
          <w:marBottom w:val="0"/>
          <w:divBdr>
            <w:top w:val="none" w:sz="0" w:space="0" w:color="auto"/>
            <w:left w:val="none" w:sz="0" w:space="0" w:color="auto"/>
            <w:bottom w:val="none" w:sz="0" w:space="0" w:color="auto"/>
            <w:right w:val="none" w:sz="0" w:space="0" w:color="auto"/>
          </w:divBdr>
        </w:div>
        <w:div w:id="140394081">
          <w:marLeft w:val="1800"/>
          <w:marRight w:val="0"/>
          <w:marTop w:val="77"/>
          <w:marBottom w:val="0"/>
          <w:divBdr>
            <w:top w:val="none" w:sz="0" w:space="0" w:color="auto"/>
            <w:left w:val="none" w:sz="0" w:space="0" w:color="auto"/>
            <w:bottom w:val="none" w:sz="0" w:space="0" w:color="auto"/>
            <w:right w:val="none" w:sz="0" w:space="0" w:color="auto"/>
          </w:divBdr>
        </w:div>
        <w:div w:id="1771511293">
          <w:marLeft w:val="1800"/>
          <w:marRight w:val="0"/>
          <w:marTop w:val="77"/>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24821198">
      <w:bodyDiv w:val="1"/>
      <w:marLeft w:val="0"/>
      <w:marRight w:val="0"/>
      <w:marTop w:val="0"/>
      <w:marBottom w:val="0"/>
      <w:divBdr>
        <w:top w:val="none" w:sz="0" w:space="0" w:color="auto"/>
        <w:left w:val="none" w:sz="0" w:space="0" w:color="auto"/>
        <w:bottom w:val="none" w:sz="0" w:space="0" w:color="auto"/>
        <w:right w:val="none" w:sz="0" w:space="0" w:color="auto"/>
      </w:divBdr>
      <w:divsChild>
        <w:div w:id="1504471772">
          <w:marLeft w:val="547"/>
          <w:marRight w:val="0"/>
          <w:marTop w:val="96"/>
          <w:marBottom w:val="0"/>
          <w:divBdr>
            <w:top w:val="none" w:sz="0" w:space="0" w:color="auto"/>
            <w:left w:val="none" w:sz="0" w:space="0" w:color="auto"/>
            <w:bottom w:val="none" w:sz="0" w:space="0" w:color="auto"/>
            <w:right w:val="none" w:sz="0" w:space="0" w:color="auto"/>
          </w:divBdr>
        </w:div>
        <w:div w:id="596911967">
          <w:marLeft w:val="1166"/>
          <w:marRight w:val="0"/>
          <w:marTop w:val="96"/>
          <w:marBottom w:val="0"/>
          <w:divBdr>
            <w:top w:val="none" w:sz="0" w:space="0" w:color="auto"/>
            <w:left w:val="none" w:sz="0" w:space="0" w:color="auto"/>
            <w:bottom w:val="none" w:sz="0" w:space="0" w:color="auto"/>
            <w:right w:val="none" w:sz="0" w:space="0" w:color="auto"/>
          </w:divBdr>
        </w:div>
        <w:div w:id="1849783219">
          <w:marLeft w:val="1800"/>
          <w:marRight w:val="0"/>
          <w:marTop w:val="96"/>
          <w:marBottom w:val="0"/>
          <w:divBdr>
            <w:top w:val="none" w:sz="0" w:space="0" w:color="auto"/>
            <w:left w:val="none" w:sz="0" w:space="0" w:color="auto"/>
            <w:bottom w:val="none" w:sz="0" w:space="0" w:color="auto"/>
            <w:right w:val="none" w:sz="0" w:space="0" w:color="auto"/>
          </w:divBdr>
        </w:div>
        <w:div w:id="1925726316">
          <w:marLeft w:val="1800"/>
          <w:marRight w:val="0"/>
          <w:marTop w:val="96"/>
          <w:marBottom w:val="0"/>
          <w:divBdr>
            <w:top w:val="none" w:sz="0" w:space="0" w:color="auto"/>
            <w:left w:val="none" w:sz="0" w:space="0" w:color="auto"/>
            <w:bottom w:val="none" w:sz="0" w:space="0" w:color="auto"/>
            <w:right w:val="none" w:sz="0" w:space="0" w:color="auto"/>
          </w:divBdr>
        </w:div>
      </w:divsChild>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56735186">
      <w:bodyDiv w:val="1"/>
      <w:marLeft w:val="0"/>
      <w:marRight w:val="0"/>
      <w:marTop w:val="0"/>
      <w:marBottom w:val="0"/>
      <w:divBdr>
        <w:top w:val="none" w:sz="0" w:space="0" w:color="auto"/>
        <w:left w:val="none" w:sz="0" w:space="0" w:color="auto"/>
        <w:bottom w:val="none" w:sz="0" w:space="0" w:color="auto"/>
        <w:right w:val="none" w:sz="0" w:space="0" w:color="auto"/>
      </w:divBdr>
      <w:divsChild>
        <w:div w:id="318505813">
          <w:marLeft w:val="547"/>
          <w:marRight w:val="0"/>
          <w:marTop w:val="67"/>
          <w:marBottom w:val="0"/>
          <w:divBdr>
            <w:top w:val="none" w:sz="0" w:space="0" w:color="auto"/>
            <w:left w:val="none" w:sz="0" w:space="0" w:color="auto"/>
            <w:bottom w:val="none" w:sz="0" w:space="0" w:color="auto"/>
            <w:right w:val="none" w:sz="0" w:space="0" w:color="auto"/>
          </w:divBdr>
        </w:div>
        <w:div w:id="1923710242">
          <w:marLeft w:val="1166"/>
          <w:marRight w:val="0"/>
          <w:marTop w:val="67"/>
          <w:marBottom w:val="0"/>
          <w:divBdr>
            <w:top w:val="none" w:sz="0" w:space="0" w:color="auto"/>
            <w:left w:val="none" w:sz="0" w:space="0" w:color="auto"/>
            <w:bottom w:val="none" w:sz="0" w:space="0" w:color="auto"/>
            <w:right w:val="none" w:sz="0" w:space="0" w:color="auto"/>
          </w:divBdr>
        </w:div>
        <w:div w:id="1588073285">
          <w:marLeft w:val="1800"/>
          <w:marRight w:val="0"/>
          <w:marTop w:val="67"/>
          <w:marBottom w:val="0"/>
          <w:divBdr>
            <w:top w:val="none" w:sz="0" w:space="0" w:color="auto"/>
            <w:left w:val="none" w:sz="0" w:space="0" w:color="auto"/>
            <w:bottom w:val="none" w:sz="0" w:space="0" w:color="auto"/>
            <w:right w:val="none" w:sz="0" w:space="0" w:color="auto"/>
          </w:divBdr>
        </w:div>
        <w:div w:id="596644786">
          <w:marLeft w:val="1800"/>
          <w:marRight w:val="0"/>
          <w:marTop w:val="67"/>
          <w:marBottom w:val="0"/>
          <w:divBdr>
            <w:top w:val="none" w:sz="0" w:space="0" w:color="auto"/>
            <w:left w:val="none" w:sz="0" w:space="0" w:color="auto"/>
            <w:bottom w:val="none" w:sz="0" w:space="0" w:color="auto"/>
            <w:right w:val="none" w:sz="0" w:space="0" w:color="auto"/>
          </w:divBdr>
        </w:div>
        <w:div w:id="762728250">
          <w:marLeft w:val="2520"/>
          <w:marRight w:val="0"/>
          <w:marTop w:val="67"/>
          <w:marBottom w:val="0"/>
          <w:divBdr>
            <w:top w:val="none" w:sz="0" w:space="0" w:color="auto"/>
            <w:left w:val="none" w:sz="0" w:space="0" w:color="auto"/>
            <w:bottom w:val="none" w:sz="0" w:space="0" w:color="auto"/>
            <w:right w:val="none" w:sz="0" w:space="0" w:color="auto"/>
          </w:divBdr>
        </w:div>
        <w:div w:id="1880386973">
          <w:marLeft w:val="547"/>
          <w:marRight w:val="0"/>
          <w:marTop w:val="67"/>
          <w:marBottom w:val="0"/>
          <w:divBdr>
            <w:top w:val="none" w:sz="0" w:space="0" w:color="auto"/>
            <w:left w:val="none" w:sz="0" w:space="0" w:color="auto"/>
            <w:bottom w:val="none" w:sz="0" w:space="0" w:color="auto"/>
            <w:right w:val="none" w:sz="0" w:space="0" w:color="auto"/>
          </w:divBdr>
        </w:div>
        <w:div w:id="1087505777">
          <w:marLeft w:val="1166"/>
          <w:marRight w:val="0"/>
          <w:marTop w:val="67"/>
          <w:marBottom w:val="0"/>
          <w:divBdr>
            <w:top w:val="none" w:sz="0" w:space="0" w:color="auto"/>
            <w:left w:val="none" w:sz="0" w:space="0" w:color="auto"/>
            <w:bottom w:val="none" w:sz="0" w:space="0" w:color="auto"/>
            <w:right w:val="none" w:sz="0" w:space="0" w:color="auto"/>
          </w:divBdr>
        </w:div>
        <w:div w:id="1380085965">
          <w:marLeft w:val="1800"/>
          <w:marRight w:val="0"/>
          <w:marTop w:val="67"/>
          <w:marBottom w:val="0"/>
          <w:divBdr>
            <w:top w:val="none" w:sz="0" w:space="0" w:color="auto"/>
            <w:left w:val="none" w:sz="0" w:space="0" w:color="auto"/>
            <w:bottom w:val="none" w:sz="0" w:space="0" w:color="auto"/>
            <w:right w:val="none" w:sz="0" w:space="0" w:color="auto"/>
          </w:divBdr>
        </w:div>
      </w:divsChild>
    </w:div>
    <w:div w:id="359428998">
      <w:bodyDiv w:val="1"/>
      <w:marLeft w:val="0"/>
      <w:marRight w:val="0"/>
      <w:marTop w:val="0"/>
      <w:marBottom w:val="0"/>
      <w:divBdr>
        <w:top w:val="none" w:sz="0" w:space="0" w:color="auto"/>
        <w:left w:val="none" w:sz="0" w:space="0" w:color="auto"/>
        <w:bottom w:val="none" w:sz="0" w:space="0" w:color="auto"/>
        <w:right w:val="none" w:sz="0" w:space="0" w:color="auto"/>
      </w:divBdr>
      <w:divsChild>
        <w:div w:id="2147241073">
          <w:marLeft w:val="547"/>
          <w:marRight w:val="0"/>
          <w:marTop w:val="50"/>
          <w:marBottom w:val="0"/>
          <w:divBdr>
            <w:top w:val="none" w:sz="0" w:space="0" w:color="auto"/>
            <w:left w:val="none" w:sz="0" w:space="0" w:color="auto"/>
            <w:bottom w:val="none" w:sz="0" w:space="0" w:color="auto"/>
            <w:right w:val="none" w:sz="0" w:space="0" w:color="auto"/>
          </w:divBdr>
        </w:div>
        <w:div w:id="147600563">
          <w:marLeft w:val="1166"/>
          <w:marRight w:val="0"/>
          <w:marTop w:val="50"/>
          <w:marBottom w:val="0"/>
          <w:divBdr>
            <w:top w:val="none" w:sz="0" w:space="0" w:color="auto"/>
            <w:left w:val="none" w:sz="0" w:space="0" w:color="auto"/>
            <w:bottom w:val="none" w:sz="0" w:space="0" w:color="auto"/>
            <w:right w:val="none" w:sz="0" w:space="0" w:color="auto"/>
          </w:divBdr>
        </w:div>
        <w:div w:id="1145587221">
          <w:marLeft w:val="1800"/>
          <w:marRight w:val="0"/>
          <w:marTop w:val="50"/>
          <w:marBottom w:val="0"/>
          <w:divBdr>
            <w:top w:val="none" w:sz="0" w:space="0" w:color="auto"/>
            <w:left w:val="none" w:sz="0" w:space="0" w:color="auto"/>
            <w:bottom w:val="none" w:sz="0" w:space="0" w:color="auto"/>
            <w:right w:val="none" w:sz="0" w:space="0" w:color="auto"/>
          </w:divBdr>
        </w:div>
        <w:div w:id="1338002854">
          <w:marLeft w:val="1800"/>
          <w:marRight w:val="0"/>
          <w:marTop w:val="50"/>
          <w:marBottom w:val="0"/>
          <w:divBdr>
            <w:top w:val="none" w:sz="0" w:space="0" w:color="auto"/>
            <w:left w:val="none" w:sz="0" w:space="0" w:color="auto"/>
            <w:bottom w:val="none" w:sz="0" w:space="0" w:color="auto"/>
            <w:right w:val="none" w:sz="0" w:space="0" w:color="auto"/>
          </w:divBdr>
        </w:div>
        <w:div w:id="1396932539">
          <w:marLeft w:val="1800"/>
          <w:marRight w:val="0"/>
          <w:marTop w:val="50"/>
          <w:marBottom w:val="0"/>
          <w:divBdr>
            <w:top w:val="none" w:sz="0" w:space="0" w:color="auto"/>
            <w:left w:val="none" w:sz="0" w:space="0" w:color="auto"/>
            <w:bottom w:val="none" w:sz="0" w:space="0" w:color="auto"/>
            <w:right w:val="none" w:sz="0" w:space="0" w:color="auto"/>
          </w:divBdr>
        </w:div>
        <w:div w:id="1543438513">
          <w:marLeft w:val="1800"/>
          <w:marRight w:val="0"/>
          <w:marTop w:val="50"/>
          <w:marBottom w:val="0"/>
          <w:divBdr>
            <w:top w:val="none" w:sz="0" w:space="0" w:color="auto"/>
            <w:left w:val="none" w:sz="0" w:space="0" w:color="auto"/>
            <w:bottom w:val="none" w:sz="0" w:space="0" w:color="auto"/>
            <w:right w:val="none" w:sz="0" w:space="0" w:color="auto"/>
          </w:divBdr>
        </w:div>
        <w:div w:id="1971937613">
          <w:marLeft w:val="547"/>
          <w:marRight w:val="0"/>
          <w:marTop w:val="50"/>
          <w:marBottom w:val="0"/>
          <w:divBdr>
            <w:top w:val="none" w:sz="0" w:space="0" w:color="auto"/>
            <w:left w:val="none" w:sz="0" w:space="0" w:color="auto"/>
            <w:bottom w:val="none" w:sz="0" w:space="0" w:color="auto"/>
            <w:right w:val="none" w:sz="0" w:space="0" w:color="auto"/>
          </w:divBdr>
        </w:div>
        <w:div w:id="1407534348">
          <w:marLeft w:val="1166"/>
          <w:marRight w:val="0"/>
          <w:marTop w:val="50"/>
          <w:marBottom w:val="0"/>
          <w:divBdr>
            <w:top w:val="none" w:sz="0" w:space="0" w:color="auto"/>
            <w:left w:val="none" w:sz="0" w:space="0" w:color="auto"/>
            <w:bottom w:val="none" w:sz="0" w:space="0" w:color="auto"/>
            <w:right w:val="none" w:sz="0" w:space="0" w:color="auto"/>
          </w:divBdr>
        </w:div>
        <w:div w:id="958032557">
          <w:marLeft w:val="1800"/>
          <w:marRight w:val="0"/>
          <w:marTop w:val="50"/>
          <w:marBottom w:val="0"/>
          <w:divBdr>
            <w:top w:val="none" w:sz="0" w:space="0" w:color="auto"/>
            <w:left w:val="none" w:sz="0" w:space="0" w:color="auto"/>
            <w:bottom w:val="none" w:sz="0" w:space="0" w:color="auto"/>
            <w:right w:val="none" w:sz="0" w:space="0" w:color="auto"/>
          </w:divBdr>
        </w:div>
        <w:div w:id="2021424289">
          <w:marLeft w:val="2520"/>
          <w:marRight w:val="0"/>
          <w:marTop w:val="50"/>
          <w:marBottom w:val="0"/>
          <w:divBdr>
            <w:top w:val="none" w:sz="0" w:space="0" w:color="auto"/>
            <w:left w:val="none" w:sz="0" w:space="0" w:color="auto"/>
            <w:bottom w:val="none" w:sz="0" w:space="0" w:color="auto"/>
            <w:right w:val="none" w:sz="0" w:space="0" w:color="auto"/>
          </w:divBdr>
        </w:div>
        <w:div w:id="856120756">
          <w:marLeft w:val="2520"/>
          <w:marRight w:val="0"/>
          <w:marTop w:val="50"/>
          <w:marBottom w:val="0"/>
          <w:divBdr>
            <w:top w:val="none" w:sz="0" w:space="0" w:color="auto"/>
            <w:left w:val="none" w:sz="0" w:space="0" w:color="auto"/>
            <w:bottom w:val="none" w:sz="0" w:space="0" w:color="auto"/>
            <w:right w:val="none" w:sz="0" w:space="0" w:color="auto"/>
          </w:divBdr>
        </w:div>
        <w:div w:id="118039174">
          <w:marLeft w:val="547"/>
          <w:marRight w:val="0"/>
          <w:marTop w:val="50"/>
          <w:marBottom w:val="0"/>
          <w:divBdr>
            <w:top w:val="none" w:sz="0" w:space="0" w:color="auto"/>
            <w:left w:val="none" w:sz="0" w:space="0" w:color="auto"/>
            <w:bottom w:val="none" w:sz="0" w:space="0" w:color="auto"/>
            <w:right w:val="none" w:sz="0" w:space="0" w:color="auto"/>
          </w:divBdr>
        </w:div>
        <w:div w:id="1461144417">
          <w:marLeft w:val="1166"/>
          <w:marRight w:val="0"/>
          <w:marTop w:val="50"/>
          <w:marBottom w:val="0"/>
          <w:divBdr>
            <w:top w:val="none" w:sz="0" w:space="0" w:color="auto"/>
            <w:left w:val="none" w:sz="0" w:space="0" w:color="auto"/>
            <w:bottom w:val="none" w:sz="0" w:space="0" w:color="auto"/>
            <w:right w:val="none" w:sz="0" w:space="0" w:color="auto"/>
          </w:divBdr>
        </w:div>
        <w:div w:id="1018194342">
          <w:marLeft w:val="1800"/>
          <w:marRight w:val="0"/>
          <w:marTop w:val="50"/>
          <w:marBottom w:val="0"/>
          <w:divBdr>
            <w:top w:val="none" w:sz="0" w:space="0" w:color="auto"/>
            <w:left w:val="none" w:sz="0" w:space="0" w:color="auto"/>
            <w:bottom w:val="none" w:sz="0" w:space="0" w:color="auto"/>
            <w:right w:val="none" w:sz="0" w:space="0" w:color="auto"/>
          </w:divBdr>
        </w:div>
        <w:div w:id="1143888396">
          <w:marLeft w:val="1800"/>
          <w:marRight w:val="0"/>
          <w:marTop w:val="50"/>
          <w:marBottom w:val="0"/>
          <w:divBdr>
            <w:top w:val="none" w:sz="0" w:space="0" w:color="auto"/>
            <w:left w:val="none" w:sz="0" w:space="0" w:color="auto"/>
            <w:bottom w:val="none" w:sz="0" w:space="0" w:color="auto"/>
            <w:right w:val="none" w:sz="0" w:space="0" w:color="auto"/>
          </w:divBdr>
        </w:div>
        <w:div w:id="1480031465">
          <w:marLeft w:val="1800"/>
          <w:marRight w:val="0"/>
          <w:marTop w:val="50"/>
          <w:marBottom w:val="0"/>
          <w:divBdr>
            <w:top w:val="none" w:sz="0" w:space="0" w:color="auto"/>
            <w:left w:val="none" w:sz="0" w:space="0" w:color="auto"/>
            <w:bottom w:val="none" w:sz="0" w:space="0" w:color="auto"/>
            <w:right w:val="none" w:sz="0" w:space="0" w:color="auto"/>
          </w:divBdr>
        </w:div>
      </w:divsChild>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12360701">
      <w:bodyDiv w:val="1"/>
      <w:marLeft w:val="0"/>
      <w:marRight w:val="0"/>
      <w:marTop w:val="0"/>
      <w:marBottom w:val="0"/>
      <w:divBdr>
        <w:top w:val="none" w:sz="0" w:space="0" w:color="auto"/>
        <w:left w:val="none" w:sz="0" w:space="0" w:color="auto"/>
        <w:bottom w:val="none" w:sz="0" w:space="0" w:color="auto"/>
        <w:right w:val="none" w:sz="0" w:space="0" w:color="auto"/>
      </w:divBdr>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437022557">
      <w:bodyDiv w:val="1"/>
      <w:marLeft w:val="0"/>
      <w:marRight w:val="0"/>
      <w:marTop w:val="0"/>
      <w:marBottom w:val="0"/>
      <w:divBdr>
        <w:top w:val="none" w:sz="0" w:space="0" w:color="auto"/>
        <w:left w:val="none" w:sz="0" w:space="0" w:color="auto"/>
        <w:bottom w:val="none" w:sz="0" w:space="0" w:color="auto"/>
        <w:right w:val="none" w:sz="0" w:space="0" w:color="auto"/>
      </w:divBdr>
      <w:divsChild>
        <w:div w:id="1583487146">
          <w:marLeft w:val="547"/>
          <w:marRight w:val="0"/>
          <w:marTop w:val="53"/>
          <w:marBottom w:val="0"/>
          <w:divBdr>
            <w:top w:val="none" w:sz="0" w:space="0" w:color="auto"/>
            <w:left w:val="none" w:sz="0" w:space="0" w:color="auto"/>
            <w:bottom w:val="none" w:sz="0" w:space="0" w:color="auto"/>
            <w:right w:val="none" w:sz="0" w:space="0" w:color="auto"/>
          </w:divBdr>
        </w:div>
        <w:div w:id="853686574">
          <w:marLeft w:val="1166"/>
          <w:marRight w:val="0"/>
          <w:marTop w:val="53"/>
          <w:marBottom w:val="0"/>
          <w:divBdr>
            <w:top w:val="none" w:sz="0" w:space="0" w:color="auto"/>
            <w:left w:val="none" w:sz="0" w:space="0" w:color="auto"/>
            <w:bottom w:val="none" w:sz="0" w:space="0" w:color="auto"/>
            <w:right w:val="none" w:sz="0" w:space="0" w:color="auto"/>
          </w:divBdr>
        </w:div>
        <w:div w:id="1172523089">
          <w:marLeft w:val="1800"/>
          <w:marRight w:val="0"/>
          <w:marTop w:val="53"/>
          <w:marBottom w:val="0"/>
          <w:divBdr>
            <w:top w:val="none" w:sz="0" w:space="0" w:color="auto"/>
            <w:left w:val="none" w:sz="0" w:space="0" w:color="auto"/>
            <w:bottom w:val="none" w:sz="0" w:space="0" w:color="auto"/>
            <w:right w:val="none" w:sz="0" w:space="0" w:color="auto"/>
          </w:divBdr>
        </w:div>
        <w:div w:id="77868141">
          <w:marLeft w:val="1800"/>
          <w:marRight w:val="0"/>
          <w:marTop w:val="53"/>
          <w:marBottom w:val="0"/>
          <w:divBdr>
            <w:top w:val="none" w:sz="0" w:space="0" w:color="auto"/>
            <w:left w:val="none" w:sz="0" w:space="0" w:color="auto"/>
            <w:bottom w:val="none" w:sz="0" w:space="0" w:color="auto"/>
            <w:right w:val="none" w:sz="0" w:space="0" w:color="auto"/>
          </w:divBdr>
        </w:div>
        <w:div w:id="203643519">
          <w:marLeft w:val="2520"/>
          <w:marRight w:val="0"/>
          <w:marTop w:val="53"/>
          <w:marBottom w:val="0"/>
          <w:divBdr>
            <w:top w:val="none" w:sz="0" w:space="0" w:color="auto"/>
            <w:left w:val="none" w:sz="0" w:space="0" w:color="auto"/>
            <w:bottom w:val="none" w:sz="0" w:space="0" w:color="auto"/>
            <w:right w:val="none" w:sz="0" w:space="0" w:color="auto"/>
          </w:divBdr>
        </w:div>
        <w:div w:id="1005674057">
          <w:marLeft w:val="2520"/>
          <w:marRight w:val="0"/>
          <w:marTop w:val="53"/>
          <w:marBottom w:val="0"/>
          <w:divBdr>
            <w:top w:val="none" w:sz="0" w:space="0" w:color="auto"/>
            <w:left w:val="none" w:sz="0" w:space="0" w:color="auto"/>
            <w:bottom w:val="none" w:sz="0" w:space="0" w:color="auto"/>
            <w:right w:val="none" w:sz="0" w:space="0" w:color="auto"/>
          </w:divBdr>
        </w:div>
        <w:div w:id="2069381475">
          <w:marLeft w:val="2520"/>
          <w:marRight w:val="0"/>
          <w:marTop w:val="53"/>
          <w:marBottom w:val="0"/>
          <w:divBdr>
            <w:top w:val="none" w:sz="0" w:space="0" w:color="auto"/>
            <w:left w:val="none" w:sz="0" w:space="0" w:color="auto"/>
            <w:bottom w:val="none" w:sz="0" w:space="0" w:color="auto"/>
            <w:right w:val="none" w:sz="0" w:space="0" w:color="auto"/>
          </w:divBdr>
        </w:div>
        <w:div w:id="1949047280">
          <w:marLeft w:val="1800"/>
          <w:marRight w:val="0"/>
          <w:marTop w:val="53"/>
          <w:marBottom w:val="0"/>
          <w:divBdr>
            <w:top w:val="none" w:sz="0" w:space="0" w:color="auto"/>
            <w:left w:val="none" w:sz="0" w:space="0" w:color="auto"/>
            <w:bottom w:val="none" w:sz="0" w:space="0" w:color="auto"/>
            <w:right w:val="none" w:sz="0" w:space="0" w:color="auto"/>
          </w:divBdr>
        </w:div>
        <w:div w:id="12076354">
          <w:marLeft w:val="547"/>
          <w:marRight w:val="0"/>
          <w:marTop w:val="53"/>
          <w:marBottom w:val="0"/>
          <w:divBdr>
            <w:top w:val="none" w:sz="0" w:space="0" w:color="auto"/>
            <w:left w:val="none" w:sz="0" w:space="0" w:color="auto"/>
            <w:bottom w:val="none" w:sz="0" w:space="0" w:color="auto"/>
            <w:right w:val="none" w:sz="0" w:space="0" w:color="auto"/>
          </w:divBdr>
        </w:div>
        <w:div w:id="1183668769">
          <w:marLeft w:val="1166"/>
          <w:marRight w:val="0"/>
          <w:marTop w:val="53"/>
          <w:marBottom w:val="0"/>
          <w:divBdr>
            <w:top w:val="none" w:sz="0" w:space="0" w:color="auto"/>
            <w:left w:val="none" w:sz="0" w:space="0" w:color="auto"/>
            <w:bottom w:val="none" w:sz="0" w:space="0" w:color="auto"/>
            <w:right w:val="none" w:sz="0" w:space="0" w:color="auto"/>
          </w:divBdr>
        </w:div>
        <w:div w:id="1934825508">
          <w:marLeft w:val="1800"/>
          <w:marRight w:val="0"/>
          <w:marTop w:val="53"/>
          <w:marBottom w:val="0"/>
          <w:divBdr>
            <w:top w:val="none" w:sz="0" w:space="0" w:color="auto"/>
            <w:left w:val="none" w:sz="0" w:space="0" w:color="auto"/>
            <w:bottom w:val="none" w:sz="0" w:space="0" w:color="auto"/>
            <w:right w:val="none" w:sz="0" w:space="0" w:color="auto"/>
          </w:divBdr>
        </w:div>
        <w:div w:id="926614490">
          <w:marLeft w:val="2520"/>
          <w:marRight w:val="0"/>
          <w:marTop w:val="53"/>
          <w:marBottom w:val="0"/>
          <w:divBdr>
            <w:top w:val="none" w:sz="0" w:space="0" w:color="auto"/>
            <w:left w:val="none" w:sz="0" w:space="0" w:color="auto"/>
            <w:bottom w:val="none" w:sz="0" w:space="0" w:color="auto"/>
            <w:right w:val="none" w:sz="0" w:space="0" w:color="auto"/>
          </w:divBdr>
        </w:div>
        <w:div w:id="1664160614">
          <w:marLeft w:val="3240"/>
          <w:marRight w:val="0"/>
          <w:marTop w:val="53"/>
          <w:marBottom w:val="0"/>
          <w:divBdr>
            <w:top w:val="none" w:sz="0" w:space="0" w:color="auto"/>
            <w:left w:val="none" w:sz="0" w:space="0" w:color="auto"/>
            <w:bottom w:val="none" w:sz="0" w:space="0" w:color="auto"/>
            <w:right w:val="none" w:sz="0" w:space="0" w:color="auto"/>
          </w:divBdr>
        </w:div>
        <w:div w:id="1356494060">
          <w:marLeft w:val="3240"/>
          <w:marRight w:val="0"/>
          <w:marTop w:val="53"/>
          <w:marBottom w:val="0"/>
          <w:divBdr>
            <w:top w:val="none" w:sz="0" w:space="0" w:color="auto"/>
            <w:left w:val="none" w:sz="0" w:space="0" w:color="auto"/>
            <w:bottom w:val="none" w:sz="0" w:space="0" w:color="auto"/>
            <w:right w:val="none" w:sz="0" w:space="0" w:color="auto"/>
          </w:divBdr>
        </w:div>
        <w:div w:id="1081369494">
          <w:marLeft w:val="2520"/>
          <w:marRight w:val="0"/>
          <w:marTop w:val="53"/>
          <w:marBottom w:val="0"/>
          <w:divBdr>
            <w:top w:val="none" w:sz="0" w:space="0" w:color="auto"/>
            <w:left w:val="none" w:sz="0" w:space="0" w:color="auto"/>
            <w:bottom w:val="none" w:sz="0" w:space="0" w:color="auto"/>
            <w:right w:val="none" w:sz="0" w:space="0" w:color="auto"/>
          </w:divBdr>
        </w:div>
      </w:divsChild>
    </w:div>
    <w:div w:id="445588937">
      <w:bodyDiv w:val="1"/>
      <w:marLeft w:val="0"/>
      <w:marRight w:val="0"/>
      <w:marTop w:val="0"/>
      <w:marBottom w:val="0"/>
      <w:divBdr>
        <w:top w:val="none" w:sz="0" w:space="0" w:color="auto"/>
        <w:left w:val="none" w:sz="0" w:space="0" w:color="auto"/>
        <w:bottom w:val="none" w:sz="0" w:space="0" w:color="auto"/>
        <w:right w:val="none" w:sz="0" w:space="0" w:color="auto"/>
      </w:divBdr>
    </w:div>
    <w:div w:id="469371384">
      <w:bodyDiv w:val="1"/>
      <w:marLeft w:val="0"/>
      <w:marRight w:val="0"/>
      <w:marTop w:val="0"/>
      <w:marBottom w:val="0"/>
      <w:divBdr>
        <w:top w:val="none" w:sz="0" w:space="0" w:color="auto"/>
        <w:left w:val="none" w:sz="0" w:space="0" w:color="auto"/>
        <w:bottom w:val="none" w:sz="0" w:space="0" w:color="auto"/>
        <w:right w:val="none" w:sz="0" w:space="0" w:color="auto"/>
      </w:divBdr>
      <w:divsChild>
        <w:div w:id="1569880486">
          <w:marLeft w:val="547"/>
          <w:marRight w:val="0"/>
          <w:marTop w:val="86"/>
          <w:marBottom w:val="0"/>
          <w:divBdr>
            <w:top w:val="none" w:sz="0" w:space="0" w:color="auto"/>
            <w:left w:val="none" w:sz="0" w:space="0" w:color="auto"/>
            <w:bottom w:val="none" w:sz="0" w:space="0" w:color="auto"/>
            <w:right w:val="none" w:sz="0" w:space="0" w:color="auto"/>
          </w:divBdr>
        </w:div>
        <w:div w:id="832839943">
          <w:marLeft w:val="1166"/>
          <w:marRight w:val="0"/>
          <w:marTop w:val="86"/>
          <w:marBottom w:val="0"/>
          <w:divBdr>
            <w:top w:val="none" w:sz="0" w:space="0" w:color="auto"/>
            <w:left w:val="none" w:sz="0" w:space="0" w:color="auto"/>
            <w:bottom w:val="none" w:sz="0" w:space="0" w:color="auto"/>
            <w:right w:val="none" w:sz="0" w:space="0" w:color="auto"/>
          </w:divBdr>
        </w:div>
      </w:divsChild>
    </w:div>
    <w:div w:id="509874342">
      <w:bodyDiv w:val="1"/>
      <w:marLeft w:val="0"/>
      <w:marRight w:val="0"/>
      <w:marTop w:val="0"/>
      <w:marBottom w:val="0"/>
      <w:divBdr>
        <w:top w:val="none" w:sz="0" w:space="0" w:color="auto"/>
        <w:left w:val="none" w:sz="0" w:space="0" w:color="auto"/>
        <w:bottom w:val="none" w:sz="0" w:space="0" w:color="auto"/>
        <w:right w:val="none" w:sz="0" w:space="0" w:color="auto"/>
      </w:divBdr>
      <w:divsChild>
        <w:div w:id="74865351">
          <w:marLeft w:val="0"/>
          <w:marRight w:val="0"/>
          <w:marTop w:val="0"/>
          <w:marBottom w:val="0"/>
          <w:divBdr>
            <w:top w:val="none" w:sz="0" w:space="0" w:color="auto"/>
            <w:left w:val="none" w:sz="0" w:space="0" w:color="auto"/>
            <w:bottom w:val="none" w:sz="0" w:space="0" w:color="auto"/>
            <w:right w:val="none" w:sz="0" w:space="0" w:color="auto"/>
          </w:divBdr>
          <w:divsChild>
            <w:div w:id="648485877">
              <w:marLeft w:val="0"/>
              <w:marRight w:val="0"/>
              <w:marTop w:val="0"/>
              <w:marBottom w:val="0"/>
              <w:divBdr>
                <w:top w:val="none" w:sz="0" w:space="0" w:color="auto"/>
                <w:left w:val="none" w:sz="0" w:space="0" w:color="auto"/>
                <w:bottom w:val="none" w:sz="0" w:space="0" w:color="auto"/>
                <w:right w:val="none" w:sz="0" w:space="0" w:color="auto"/>
              </w:divBdr>
              <w:divsChild>
                <w:div w:id="13328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6458">
      <w:bodyDiv w:val="1"/>
      <w:marLeft w:val="0"/>
      <w:marRight w:val="0"/>
      <w:marTop w:val="0"/>
      <w:marBottom w:val="0"/>
      <w:divBdr>
        <w:top w:val="none" w:sz="0" w:space="0" w:color="auto"/>
        <w:left w:val="none" w:sz="0" w:space="0" w:color="auto"/>
        <w:bottom w:val="none" w:sz="0" w:space="0" w:color="auto"/>
        <w:right w:val="none" w:sz="0" w:space="0" w:color="auto"/>
      </w:divBdr>
    </w:div>
    <w:div w:id="513812573">
      <w:bodyDiv w:val="1"/>
      <w:marLeft w:val="0"/>
      <w:marRight w:val="0"/>
      <w:marTop w:val="0"/>
      <w:marBottom w:val="0"/>
      <w:divBdr>
        <w:top w:val="none" w:sz="0" w:space="0" w:color="auto"/>
        <w:left w:val="none" w:sz="0" w:space="0" w:color="auto"/>
        <w:bottom w:val="none" w:sz="0" w:space="0" w:color="auto"/>
        <w:right w:val="none" w:sz="0" w:space="0" w:color="auto"/>
      </w:divBdr>
    </w:div>
    <w:div w:id="525564007">
      <w:bodyDiv w:val="1"/>
      <w:marLeft w:val="0"/>
      <w:marRight w:val="0"/>
      <w:marTop w:val="0"/>
      <w:marBottom w:val="0"/>
      <w:divBdr>
        <w:top w:val="none" w:sz="0" w:space="0" w:color="auto"/>
        <w:left w:val="none" w:sz="0" w:space="0" w:color="auto"/>
        <w:bottom w:val="none" w:sz="0" w:space="0" w:color="auto"/>
        <w:right w:val="none" w:sz="0" w:space="0" w:color="auto"/>
      </w:divBdr>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52412767">
      <w:bodyDiv w:val="1"/>
      <w:marLeft w:val="0"/>
      <w:marRight w:val="0"/>
      <w:marTop w:val="0"/>
      <w:marBottom w:val="0"/>
      <w:divBdr>
        <w:top w:val="none" w:sz="0" w:space="0" w:color="auto"/>
        <w:left w:val="none" w:sz="0" w:space="0" w:color="auto"/>
        <w:bottom w:val="none" w:sz="0" w:space="0" w:color="auto"/>
        <w:right w:val="none" w:sz="0" w:space="0" w:color="auto"/>
      </w:divBdr>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15742614">
      <w:bodyDiv w:val="1"/>
      <w:marLeft w:val="0"/>
      <w:marRight w:val="0"/>
      <w:marTop w:val="0"/>
      <w:marBottom w:val="0"/>
      <w:divBdr>
        <w:top w:val="none" w:sz="0" w:space="0" w:color="auto"/>
        <w:left w:val="none" w:sz="0" w:space="0" w:color="auto"/>
        <w:bottom w:val="none" w:sz="0" w:space="0" w:color="auto"/>
        <w:right w:val="none" w:sz="0" w:space="0" w:color="auto"/>
      </w:divBdr>
      <w:divsChild>
        <w:div w:id="935164477">
          <w:marLeft w:val="0"/>
          <w:marRight w:val="0"/>
          <w:marTop w:val="0"/>
          <w:marBottom w:val="0"/>
          <w:divBdr>
            <w:top w:val="none" w:sz="0" w:space="0" w:color="auto"/>
            <w:left w:val="none" w:sz="0" w:space="0" w:color="auto"/>
            <w:bottom w:val="none" w:sz="0" w:space="0" w:color="auto"/>
            <w:right w:val="none" w:sz="0" w:space="0" w:color="auto"/>
          </w:divBdr>
          <w:divsChild>
            <w:div w:id="1921284536">
              <w:marLeft w:val="0"/>
              <w:marRight w:val="0"/>
              <w:marTop w:val="0"/>
              <w:marBottom w:val="0"/>
              <w:divBdr>
                <w:top w:val="none" w:sz="0" w:space="0" w:color="auto"/>
                <w:left w:val="none" w:sz="0" w:space="0" w:color="auto"/>
                <w:bottom w:val="none" w:sz="0" w:space="0" w:color="auto"/>
                <w:right w:val="none" w:sz="0" w:space="0" w:color="auto"/>
              </w:divBdr>
              <w:divsChild>
                <w:div w:id="1692878025">
                  <w:marLeft w:val="0"/>
                  <w:marRight w:val="0"/>
                  <w:marTop w:val="0"/>
                  <w:marBottom w:val="0"/>
                  <w:divBdr>
                    <w:top w:val="none" w:sz="0" w:space="0" w:color="auto"/>
                    <w:left w:val="none" w:sz="0" w:space="0" w:color="auto"/>
                    <w:bottom w:val="none" w:sz="0" w:space="0" w:color="auto"/>
                    <w:right w:val="none" w:sz="0" w:space="0" w:color="auto"/>
                  </w:divBdr>
                  <w:divsChild>
                    <w:div w:id="1314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10285">
      <w:bodyDiv w:val="1"/>
      <w:marLeft w:val="0"/>
      <w:marRight w:val="0"/>
      <w:marTop w:val="0"/>
      <w:marBottom w:val="0"/>
      <w:divBdr>
        <w:top w:val="none" w:sz="0" w:space="0" w:color="auto"/>
        <w:left w:val="none" w:sz="0" w:space="0" w:color="auto"/>
        <w:bottom w:val="none" w:sz="0" w:space="0" w:color="auto"/>
        <w:right w:val="none" w:sz="0" w:space="0" w:color="auto"/>
      </w:divBdr>
      <w:divsChild>
        <w:div w:id="1351830929">
          <w:marLeft w:val="547"/>
          <w:marRight w:val="0"/>
          <w:marTop w:val="58"/>
          <w:marBottom w:val="0"/>
          <w:divBdr>
            <w:top w:val="none" w:sz="0" w:space="0" w:color="auto"/>
            <w:left w:val="none" w:sz="0" w:space="0" w:color="auto"/>
            <w:bottom w:val="none" w:sz="0" w:space="0" w:color="auto"/>
            <w:right w:val="none" w:sz="0" w:space="0" w:color="auto"/>
          </w:divBdr>
        </w:div>
        <w:div w:id="157423381">
          <w:marLeft w:val="1166"/>
          <w:marRight w:val="0"/>
          <w:marTop w:val="58"/>
          <w:marBottom w:val="0"/>
          <w:divBdr>
            <w:top w:val="none" w:sz="0" w:space="0" w:color="auto"/>
            <w:left w:val="none" w:sz="0" w:space="0" w:color="auto"/>
            <w:bottom w:val="none" w:sz="0" w:space="0" w:color="auto"/>
            <w:right w:val="none" w:sz="0" w:space="0" w:color="auto"/>
          </w:divBdr>
        </w:div>
        <w:div w:id="150341368">
          <w:marLeft w:val="1800"/>
          <w:marRight w:val="0"/>
          <w:marTop w:val="58"/>
          <w:marBottom w:val="0"/>
          <w:divBdr>
            <w:top w:val="none" w:sz="0" w:space="0" w:color="auto"/>
            <w:left w:val="none" w:sz="0" w:space="0" w:color="auto"/>
            <w:bottom w:val="none" w:sz="0" w:space="0" w:color="auto"/>
            <w:right w:val="none" w:sz="0" w:space="0" w:color="auto"/>
          </w:divBdr>
        </w:div>
        <w:div w:id="683632370">
          <w:marLeft w:val="2520"/>
          <w:marRight w:val="0"/>
          <w:marTop w:val="58"/>
          <w:marBottom w:val="0"/>
          <w:divBdr>
            <w:top w:val="none" w:sz="0" w:space="0" w:color="auto"/>
            <w:left w:val="none" w:sz="0" w:space="0" w:color="auto"/>
            <w:bottom w:val="none" w:sz="0" w:space="0" w:color="auto"/>
            <w:right w:val="none" w:sz="0" w:space="0" w:color="auto"/>
          </w:divBdr>
        </w:div>
        <w:div w:id="1436558028">
          <w:marLeft w:val="1800"/>
          <w:marRight w:val="0"/>
          <w:marTop w:val="58"/>
          <w:marBottom w:val="0"/>
          <w:divBdr>
            <w:top w:val="none" w:sz="0" w:space="0" w:color="auto"/>
            <w:left w:val="none" w:sz="0" w:space="0" w:color="auto"/>
            <w:bottom w:val="none" w:sz="0" w:space="0" w:color="auto"/>
            <w:right w:val="none" w:sz="0" w:space="0" w:color="auto"/>
          </w:divBdr>
        </w:div>
        <w:div w:id="1757749238">
          <w:marLeft w:val="547"/>
          <w:marRight w:val="0"/>
          <w:marTop w:val="58"/>
          <w:marBottom w:val="0"/>
          <w:divBdr>
            <w:top w:val="none" w:sz="0" w:space="0" w:color="auto"/>
            <w:left w:val="none" w:sz="0" w:space="0" w:color="auto"/>
            <w:bottom w:val="none" w:sz="0" w:space="0" w:color="auto"/>
            <w:right w:val="none" w:sz="0" w:space="0" w:color="auto"/>
          </w:divBdr>
        </w:div>
        <w:div w:id="337735806">
          <w:marLeft w:val="1166"/>
          <w:marRight w:val="0"/>
          <w:marTop w:val="58"/>
          <w:marBottom w:val="0"/>
          <w:divBdr>
            <w:top w:val="none" w:sz="0" w:space="0" w:color="auto"/>
            <w:left w:val="none" w:sz="0" w:space="0" w:color="auto"/>
            <w:bottom w:val="none" w:sz="0" w:space="0" w:color="auto"/>
            <w:right w:val="none" w:sz="0" w:space="0" w:color="auto"/>
          </w:divBdr>
        </w:div>
        <w:div w:id="419790581">
          <w:marLeft w:val="1800"/>
          <w:marRight w:val="0"/>
          <w:marTop w:val="58"/>
          <w:marBottom w:val="0"/>
          <w:divBdr>
            <w:top w:val="none" w:sz="0" w:space="0" w:color="auto"/>
            <w:left w:val="none" w:sz="0" w:space="0" w:color="auto"/>
            <w:bottom w:val="none" w:sz="0" w:space="0" w:color="auto"/>
            <w:right w:val="none" w:sz="0" w:space="0" w:color="auto"/>
          </w:divBdr>
        </w:div>
        <w:div w:id="1117793361">
          <w:marLeft w:val="547"/>
          <w:marRight w:val="0"/>
          <w:marTop w:val="58"/>
          <w:marBottom w:val="0"/>
          <w:divBdr>
            <w:top w:val="none" w:sz="0" w:space="0" w:color="auto"/>
            <w:left w:val="none" w:sz="0" w:space="0" w:color="auto"/>
            <w:bottom w:val="none" w:sz="0" w:space="0" w:color="auto"/>
            <w:right w:val="none" w:sz="0" w:space="0" w:color="auto"/>
          </w:divBdr>
        </w:div>
        <w:div w:id="1424453916">
          <w:marLeft w:val="1166"/>
          <w:marRight w:val="0"/>
          <w:marTop w:val="58"/>
          <w:marBottom w:val="0"/>
          <w:divBdr>
            <w:top w:val="none" w:sz="0" w:space="0" w:color="auto"/>
            <w:left w:val="none" w:sz="0" w:space="0" w:color="auto"/>
            <w:bottom w:val="none" w:sz="0" w:space="0" w:color="auto"/>
            <w:right w:val="none" w:sz="0" w:space="0" w:color="auto"/>
          </w:divBdr>
        </w:div>
        <w:div w:id="1521242205">
          <w:marLeft w:val="1886"/>
          <w:marRight w:val="0"/>
          <w:marTop w:val="58"/>
          <w:marBottom w:val="0"/>
          <w:divBdr>
            <w:top w:val="none" w:sz="0" w:space="0" w:color="auto"/>
            <w:left w:val="none" w:sz="0" w:space="0" w:color="auto"/>
            <w:bottom w:val="none" w:sz="0" w:space="0" w:color="auto"/>
            <w:right w:val="none" w:sz="0" w:space="0" w:color="auto"/>
          </w:divBdr>
        </w:div>
      </w:divsChild>
    </w:div>
    <w:div w:id="718358075">
      <w:bodyDiv w:val="1"/>
      <w:marLeft w:val="0"/>
      <w:marRight w:val="0"/>
      <w:marTop w:val="0"/>
      <w:marBottom w:val="0"/>
      <w:divBdr>
        <w:top w:val="none" w:sz="0" w:space="0" w:color="auto"/>
        <w:left w:val="none" w:sz="0" w:space="0" w:color="auto"/>
        <w:bottom w:val="none" w:sz="0" w:space="0" w:color="auto"/>
        <w:right w:val="none" w:sz="0" w:space="0" w:color="auto"/>
      </w:divBdr>
      <w:divsChild>
        <w:div w:id="10568568">
          <w:marLeft w:val="547"/>
          <w:marRight w:val="0"/>
          <w:marTop w:val="58"/>
          <w:marBottom w:val="0"/>
          <w:divBdr>
            <w:top w:val="none" w:sz="0" w:space="0" w:color="auto"/>
            <w:left w:val="none" w:sz="0" w:space="0" w:color="auto"/>
            <w:bottom w:val="none" w:sz="0" w:space="0" w:color="auto"/>
            <w:right w:val="none" w:sz="0" w:space="0" w:color="auto"/>
          </w:divBdr>
        </w:div>
        <w:div w:id="2092191702">
          <w:marLeft w:val="1166"/>
          <w:marRight w:val="0"/>
          <w:marTop w:val="58"/>
          <w:marBottom w:val="0"/>
          <w:divBdr>
            <w:top w:val="none" w:sz="0" w:space="0" w:color="auto"/>
            <w:left w:val="none" w:sz="0" w:space="0" w:color="auto"/>
            <w:bottom w:val="none" w:sz="0" w:space="0" w:color="auto"/>
            <w:right w:val="none" w:sz="0" w:space="0" w:color="auto"/>
          </w:divBdr>
        </w:div>
        <w:div w:id="279381481">
          <w:marLeft w:val="1800"/>
          <w:marRight w:val="0"/>
          <w:marTop w:val="58"/>
          <w:marBottom w:val="0"/>
          <w:divBdr>
            <w:top w:val="none" w:sz="0" w:space="0" w:color="auto"/>
            <w:left w:val="none" w:sz="0" w:space="0" w:color="auto"/>
            <w:bottom w:val="none" w:sz="0" w:space="0" w:color="auto"/>
            <w:right w:val="none" w:sz="0" w:space="0" w:color="auto"/>
          </w:divBdr>
        </w:div>
        <w:div w:id="1451975628">
          <w:marLeft w:val="1800"/>
          <w:marRight w:val="0"/>
          <w:marTop w:val="58"/>
          <w:marBottom w:val="0"/>
          <w:divBdr>
            <w:top w:val="none" w:sz="0" w:space="0" w:color="auto"/>
            <w:left w:val="none" w:sz="0" w:space="0" w:color="auto"/>
            <w:bottom w:val="none" w:sz="0" w:space="0" w:color="auto"/>
            <w:right w:val="none" w:sz="0" w:space="0" w:color="auto"/>
          </w:divBdr>
        </w:div>
        <w:div w:id="537356221">
          <w:marLeft w:val="547"/>
          <w:marRight w:val="0"/>
          <w:marTop w:val="58"/>
          <w:marBottom w:val="0"/>
          <w:divBdr>
            <w:top w:val="none" w:sz="0" w:space="0" w:color="auto"/>
            <w:left w:val="none" w:sz="0" w:space="0" w:color="auto"/>
            <w:bottom w:val="none" w:sz="0" w:space="0" w:color="auto"/>
            <w:right w:val="none" w:sz="0" w:space="0" w:color="auto"/>
          </w:divBdr>
        </w:div>
        <w:div w:id="1858344695">
          <w:marLeft w:val="1166"/>
          <w:marRight w:val="0"/>
          <w:marTop w:val="58"/>
          <w:marBottom w:val="0"/>
          <w:divBdr>
            <w:top w:val="none" w:sz="0" w:space="0" w:color="auto"/>
            <w:left w:val="none" w:sz="0" w:space="0" w:color="auto"/>
            <w:bottom w:val="none" w:sz="0" w:space="0" w:color="auto"/>
            <w:right w:val="none" w:sz="0" w:space="0" w:color="auto"/>
          </w:divBdr>
        </w:div>
        <w:div w:id="734743243">
          <w:marLeft w:val="1800"/>
          <w:marRight w:val="0"/>
          <w:marTop w:val="58"/>
          <w:marBottom w:val="0"/>
          <w:divBdr>
            <w:top w:val="none" w:sz="0" w:space="0" w:color="auto"/>
            <w:left w:val="none" w:sz="0" w:space="0" w:color="auto"/>
            <w:bottom w:val="none" w:sz="0" w:space="0" w:color="auto"/>
            <w:right w:val="none" w:sz="0" w:space="0" w:color="auto"/>
          </w:divBdr>
        </w:div>
        <w:div w:id="2167578">
          <w:marLeft w:val="1800"/>
          <w:marRight w:val="0"/>
          <w:marTop w:val="58"/>
          <w:marBottom w:val="0"/>
          <w:divBdr>
            <w:top w:val="none" w:sz="0" w:space="0" w:color="auto"/>
            <w:left w:val="none" w:sz="0" w:space="0" w:color="auto"/>
            <w:bottom w:val="none" w:sz="0" w:space="0" w:color="auto"/>
            <w:right w:val="none" w:sz="0" w:space="0" w:color="auto"/>
          </w:divBdr>
        </w:div>
        <w:div w:id="1846896436">
          <w:marLeft w:val="1800"/>
          <w:marRight w:val="0"/>
          <w:marTop w:val="58"/>
          <w:marBottom w:val="0"/>
          <w:divBdr>
            <w:top w:val="none" w:sz="0" w:space="0" w:color="auto"/>
            <w:left w:val="none" w:sz="0" w:space="0" w:color="auto"/>
            <w:bottom w:val="none" w:sz="0" w:space="0" w:color="auto"/>
            <w:right w:val="none" w:sz="0" w:space="0" w:color="auto"/>
          </w:divBdr>
        </w:div>
        <w:div w:id="258175880">
          <w:marLeft w:val="547"/>
          <w:marRight w:val="0"/>
          <w:marTop w:val="58"/>
          <w:marBottom w:val="0"/>
          <w:divBdr>
            <w:top w:val="none" w:sz="0" w:space="0" w:color="auto"/>
            <w:left w:val="none" w:sz="0" w:space="0" w:color="auto"/>
            <w:bottom w:val="none" w:sz="0" w:space="0" w:color="auto"/>
            <w:right w:val="none" w:sz="0" w:space="0" w:color="auto"/>
          </w:divBdr>
        </w:div>
        <w:div w:id="617953031">
          <w:marLeft w:val="1166"/>
          <w:marRight w:val="0"/>
          <w:marTop w:val="58"/>
          <w:marBottom w:val="0"/>
          <w:divBdr>
            <w:top w:val="none" w:sz="0" w:space="0" w:color="auto"/>
            <w:left w:val="none" w:sz="0" w:space="0" w:color="auto"/>
            <w:bottom w:val="none" w:sz="0" w:space="0" w:color="auto"/>
            <w:right w:val="none" w:sz="0" w:space="0" w:color="auto"/>
          </w:divBdr>
        </w:div>
      </w:divsChild>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798643414">
      <w:bodyDiv w:val="1"/>
      <w:marLeft w:val="0"/>
      <w:marRight w:val="0"/>
      <w:marTop w:val="0"/>
      <w:marBottom w:val="0"/>
      <w:divBdr>
        <w:top w:val="none" w:sz="0" w:space="0" w:color="auto"/>
        <w:left w:val="none" w:sz="0" w:space="0" w:color="auto"/>
        <w:bottom w:val="none" w:sz="0" w:space="0" w:color="auto"/>
        <w:right w:val="none" w:sz="0" w:space="0" w:color="auto"/>
      </w:divBdr>
    </w:div>
    <w:div w:id="811944706">
      <w:bodyDiv w:val="1"/>
      <w:marLeft w:val="0"/>
      <w:marRight w:val="0"/>
      <w:marTop w:val="0"/>
      <w:marBottom w:val="0"/>
      <w:divBdr>
        <w:top w:val="none" w:sz="0" w:space="0" w:color="auto"/>
        <w:left w:val="none" w:sz="0" w:space="0" w:color="auto"/>
        <w:bottom w:val="none" w:sz="0" w:space="0" w:color="auto"/>
        <w:right w:val="none" w:sz="0" w:space="0" w:color="auto"/>
      </w:divBdr>
      <w:divsChild>
        <w:div w:id="813065619">
          <w:marLeft w:val="547"/>
          <w:marRight w:val="0"/>
          <w:marTop w:val="86"/>
          <w:marBottom w:val="0"/>
          <w:divBdr>
            <w:top w:val="none" w:sz="0" w:space="0" w:color="auto"/>
            <w:left w:val="none" w:sz="0" w:space="0" w:color="auto"/>
            <w:bottom w:val="none" w:sz="0" w:space="0" w:color="auto"/>
            <w:right w:val="none" w:sz="0" w:space="0" w:color="auto"/>
          </w:divBdr>
        </w:div>
        <w:div w:id="274677298">
          <w:marLeft w:val="1166"/>
          <w:marRight w:val="0"/>
          <w:marTop w:val="86"/>
          <w:marBottom w:val="0"/>
          <w:divBdr>
            <w:top w:val="none" w:sz="0" w:space="0" w:color="auto"/>
            <w:left w:val="none" w:sz="0" w:space="0" w:color="auto"/>
            <w:bottom w:val="none" w:sz="0" w:space="0" w:color="auto"/>
            <w:right w:val="none" w:sz="0" w:space="0" w:color="auto"/>
          </w:divBdr>
        </w:div>
      </w:divsChild>
    </w:div>
    <w:div w:id="816727758">
      <w:bodyDiv w:val="1"/>
      <w:marLeft w:val="0"/>
      <w:marRight w:val="0"/>
      <w:marTop w:val="0"/>
      <w:marBottom w:val="0"/>
      <w:divBdr>
        <w:top w:val="none" w:sz="0" w:space="0" w:color="auto"/>
        <w:left w:val="none" w:sz="0" w:space="0" w:color="auto"/>
        <w:bottom w:val="none" w:sz="0" w:space="0" w:color="auto"/>
        <w:right w:val="none" w:sz="0" w:space="0" w:color="auto"/>
      </w:divBdr>
    </w:div>
    <w:div w:id="861749222">
      <w:bodyDiv w:val="1"/>
      <w:marLeft w:val="0"/>
      <w:marRight w:val="0"/>
      <w:marTop w:val="0"/>
      <w:marBottom w:val="0"/>
      <w:divBdr>
        <w:top w:val="none" w:sz="0" w:space="0" w:color="auto"/>
        <w:left w:val="none" w:sz="0" w:space="0" w:color="auto"/>
        <w:bottom w:val="none" w:sz="0" w:space="0" w:color="auto"/>
        <w:right w:val="none" w:sz="0" w:space="0" w:color="auto"/>
      </w:divBdr>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84566565">
      <w:bodyDiv w:val="1"/>
      <w:marLeft w:val="0"/>
      <w:marRight w:val="0"/>
      <w:marTop w:val="0"/>
      <w:marBottom w:val="0"/>
      <w:divBdr>
        <w:top w:val="none" w:sz="0" w:space="0" w:color="auto"/>
        <w:left w:val="none" w:sz="0" w:space="0" w:color="auto"/>
        <w:bottom w:val="none" w:sz="0" w:space="0" w:color="auto"/>
        <w:right w:val="none" w:sz="0" w:space="0" w:color="auto"/>
      </w:divBdr>
      <w:divsChild>
        <w:div w:id="1145782077">
          <w:marLeft w:val="547"/>
          <w:marRight w:val="0"/>
          <w:marTop w:val="43"/>
          <w:marBottom w:val="0"/>
          <w:divBdr>
            <w:top w:val="none" w:sz="0" w:space="0" w:color="auto"/>
            <w:left w:val="none" w:sz="0" w:space="0" w:color="auto"/>
            <w:bottom w:val="none" w:sz="0" w:space="0" w:color="auto"/>
            <w:right w:val="none" w:sz="0" w:space="0" w:color="auto"/>
          </w:divBdr>
        </w:div>
        <w:div w:id="759331205">
          <w:marLeft w:val="1166"/>
          <w:marRight w:val="0"/>
          <w:marTop w:val="43"/>
          <w:marBottom w:val="0"/>
          <w:divBdr>
            <w:top w:val="none" w:sz="0" w:space="0" w:color="auto"/>
            <w:left w:val="none" w:sz="0" w:space="0" w:color="auto"/>
            <w:bottom w:val="none" w:sz="0" w:space="0" w:color="auto"/>
            <w:right w:val="none" w:sz="0" w:space="0" w:color="auto"/>
          </w:divBdr>
        </w:div>
        <w:div w:id="1761900897">
          <w:marLeft w:val="1800"/>
          <w:marRight w:val="0"/>
          <w:marTop w:val="43"/>
          <w:marBottom w:val="0"/>
          <w:divBdr>
            <w:top w:val="none" w:sz="0" w:space="0" w:color="auto"/>
            <w:left w:val="none" w:sz="0" w:space="0" w:color="auto"/>
            <w:bottom w:val="none" w:sz="0" w:space="0" w:color="auto"/>
            <w:right w:val="none" w:sz="0" w:space="0" w:color="auto"/>
          </w:divBdr>
        </w:div>
        <w:div w:id="1659839883">
          <w:marLeft w:val="1800"/>
          <w:marRight w:val="0"/>
          <w:marTop w:val="43"/>
          <w:marBottom w:val="0"/>
          <w:divBdr>
            <w:top w:val="none" w:sz="0" w:space="0" w:color="auto"/>
            <w:left w:val="none" w:sz="0" w:space="0" w:color="auto"/>
            <w:bottom w:val="none" w:sz="0" w:space="0" w:color="auto"/>
            <w:right w:val="none" w:sz="0" w:space="0" w:color="auto"/>
          </w:divBdr>
        </w:div>
        <w:div w:id="1366980849">
          <w:marLeft w:val="1800"/>
          <w:marRight w:val="0"/>
          <w:marTop w:val="43"/>
          <w:marBottom w:val="0"/>
          <w:divBdr>
            <w:top w:val="none" w:sz="0" w:space="0" w:color="auto"/>
            <w:left w:val="none" w:sz="0" w:space="0" w:color="auto"/>
            <w:bottom w:val="none" w:sz="0" w:space="0" w:color="auto"/>
            <w:right w:val="none" w:sz="0" w:space="0" w:color="auto"/>
          </w:divBdr>
        </w:div>
        <w:div w:id="1350065300">
          <w:marLeft w:val="2520"/>
          <w:marRight w:val="0"/>
          <w:marTop w:val="38"/>
          <w:marBottom w:val="0"/>
          <w:divBdr>
            <w:top w:val="none" w:sz="0" w:space="0" w:color="auto"/>
            <w:left w:val="none" w:sz="0" w:space="0" w:color="auto"/>
            <w:bottom w:val="none" w:sz="0" w:space="0" w:color="auto"/>
            <w:right w:val="none" w:sz="0" w:space="0" w:color="auto"/>
          </w:divBdr>
        </w:div>
        <w:div w:id="1708143856">
          <w:marLeft w:val="2520"/>
          <w:marRight w:val="0"/>
          <w:marTop w:val="43"/>
          <w:marBottom w:val="0"/>
          <w:divBdr>
            <w:top w:val="none" w:sz="0" w:space="0" w:color="auto"/>
            <w:left w:val="none" w:sz="0" w:space="0" w:color="auto"/>
            <w:bottom w:val="none" w:sz="0" w:space="0" w:color="auto"/>
            <w:right w:val="none" w:sz="0" w:space="0" w:color="auto"/>
          </w:divBdr>
        </w:div>
        <w:div w:id="951323215">
          <w:marLeft w:val="3240"/>
          <w:marRight w:val="0"/>
          <w:marTop w:val="38"/>
          <w:marBottom w:val="0"/>
          <w:divBdr>
            <w:top w:val="none" w:sz="0" w:space="0" w:color="auto"/>
            <w:left w:val="none" w:sz="0" w:space="0" w:color="auto"/>
            <w:bottom w:val="none" w:sz="0" w:space="0" w:color="auto"/>
            <w:right w:val="none" w:sz="0" w:space="0" w:color="auto"/>
          </w:divBdr>
        </w:div>
        <w:div w:id="1266771537">
          <w:marLeft w:val="3960"/>
          <w:marRight w:val="0"/>
          <w:marTop w:val="38"/>
          <w:marBottom w:val="0"/>
          <w:divBdr>
            <w:top w:val="none" w:sz="0" w:space="0" w:color="auto"/>
            <w:left w:val="none" w:sz="0" w:space="0" w:color="auto"/>
            <w:bottom w:val="none" w:sz="0" w:space="0" w:color="auto"/>
            <w:right w:val="none" w:sz="0" w:space="0" w:color="auto"/>
          </w:divBdr>
        </w:div>
        <w:div w:id="1329209750">
          <w:marLeft w:val="3960"/>
          <w:marRight w:val="0"/>
          <w:marTop w:val="38"/>
          <w:marBottom w:val="0"/>
          <w:divBdr>
            <w:top w:val="none" w:sz="0" w:space="0" w:color="auto"/>
            <w:left w:val="none" w:sz="0" w:space="0" w:color="auto"/>
            <w:bottom w:val="none" w:sz="0" w:space="0" w:color="auto"/>
            <w:right w:val="none" w:sz="0" w:space="0" w:color="auto"/>
          </w:divBdr>
        </w:div>
        <w:div w:id="1973637409">
          <w:marLeft w:val="3960"/>
          <w:marRight w:val="0"/>
          <w:marTop w:val="38"/>
          <w:marBottom w:val="0"/>
          <w:divBdr>
            <w:top w:val="none" w:sz="0" w:space="0" w:color="auto"/>
            <w:left w:val="none" w:sz="0" w:space="0" w:color="auto"/>
            <w:bottom w:val="none" w:sz="0" w:space="0" w:color="auto"/>
            <w:right w:val="none" w:sz="0" w:space="0" w:color="auto"/>
          </w:divBdr>
        </w:div>
        <w:div w:id="1277715445">
          <w:marLeft w:val="3240"/>
          <w:marRight w:val="0"/>
          <w:marTop w:val="38"/>
          <w:marBottom w:val="0"/>
          <w:divBdr>
            <w:top w:val="none" w:sz="0" w:space="0" w:color="auto"/>
            <w:left w:val="none" w:sz="0" w:space="0" w:color="auto"/>
            <w:bottom w:val="none" w:sz="0" w:space="0" w:color="auto"/>
            <w:right w:val="none" w:sz="0" w:space="0" w:color="auto"/>
          </w:divBdr>
        </w:div>
        <w:div w:id="1300380413">
          <w:marLeft w:val="1800"/>
          <w:marRight w:val="0"/>
          <w:marTop w:val="43"/>
          <w:marBottom w:val="0"/>
          <w:divBdr>
            <w:top w:val="none" w:sz="0" w:space="0" w:color="auto"/>
            <w:left w:val="none" w:sz="0" w:space="0" w:color="auto"/>
            <w:bottom w:val="none" w:sz="0" w:space="0" w:color="auto"/>
            <w:right w:val="none" w:sz="0" w:space="0" w:color="auto"/>
          </w:divBdr>
        </w:div>
        <w:div w:id="2108385728">
          <w:marLeft w:val="1800"/>
          <w:marRight w:val="0"/>
          <w:marTop w:val="43"/>
          <w:marBottom w:val="0"/>
          <w:divBdr>
            <w:top w:val="none" w:sz="0" w:space="0" w:color="auto"/>
            <w:left w:val="none" w:sz="0" w:space="0" w:color="auto"/>
            <w:bottom w:val="none" w:sz="0" w:space="0" w:color="auto"/>
            <w:right w:val="none" w:sz="0" w:space="0" w:color="auto"/>
          </w:divBdr>
        </w:div>
        <w:div w:id="1102068511">
          <w:marLeft w:val="1800"/>
          <w:marRight w:val="0"/>
          <w:marTop w:val="43"/>
          <w:marBottom w:val="0"/>
          <w:divBdr>
            <w:top w:val="none" w:sz="0" w:space="0" w:color="auto"/>
            <w:left w:val="none" w:sz="0" w:space="0" w:color="auto"/>
            <w:bottom w:val="none" w:sz="0" w:space="0" w:color="auto"/>
            <w:right w:val="none" w:sz="0" w:space="0" w:color="auto"/>
          </w:divBdr>
        </w:div>
        <w:div w:id="1336615688">
          <w:marLeft w:val="1800"/>
          <w:marRight w:val="0"/>
          <w:marTop w:val="43"/>
          <w:marBottom w:val="0"/>
          <w:divBdr>
            <w:top w:val="none" w:sz="0" w:space="0" w:color="auto"/>
            <w:left w:val="none" w:sz="0" w:space="0" w:color="auto"/>
            <w:bottom w:val="none" w:sz="0" w:space="0" w:color="auto"/>
            <w:right w:val="none" w:sz="0" w:space="0" w:color="auto"/>
          </w:divBdr>
        </w:div>
        <w:div w:id="1444300005">
          <w:marLeft w:val="1800"/>
          <w:marRight w:val="0"/>
          <w:marTop w:val="43"/>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08227967">
      <w:bodyDiv w:val="1"/>
      <w:marLeft w:val="0"/>
      <w:marRight w:val="0"/>
      <w:marTop w:val="0"/>
      <w:marBottom w:val="0"/>
      <w:divBdr>
        <w:top w:val="none" w:sz="0" w:space="0" w:color="auto"/>
        <w:left w:val="none" w:sz="0" w:space="0" w:color="auto"/>
        <w:bottom w:val="none" w:sz="0" w:space="0" w:color="auto"/>
        <w:right w:val="none" w:sz="0" w:space="0" w:color="auto"/>
      </w:divBdr>
      <w:divsChild>
        <w:div w:id="2059084622">
          <w:marLeft w:val="547"/>
          <w:marRight w:val="0"/>
          <w:marTop w:val="58"/>
          <w:marBottom w:val="0"/>
          <w:divBdr>
            <w:top w:val="none" w:sz="0" w:space="0" w:color="auto"/>
            <w:left w:val="none" w:sz="0" w:space="0" w:color="auto"/>
            <w:bottom w:val="none" w:sz="0" w:space="0" w:color="auto"/>
            <w:right w:val="none" w:sz="0" w:space="0" w:color="auto"/>
          </w:divBdr>
        </w:div>
        <w:div w:id="1924561430">
          <w:marLeft w:val="1166"/>
          <w:marRight w:val="0"/>
          <w:marTop w:val="58"/>
          <w:marBottom w:val="0"/>
          <w:divBdr>
            <w:top w:val="none" w:sz="0" w:space="0" w:color="auto"/>
            <w:left w:val="none" w:sz="0" w:space="0" w:color="auto"/>
            <w:bottom w:val="none" w:sz="0" w:space="0" w:color="auto"/>
            <w:right w:val="none" w:sz="0" w:space="0" w:color="auto"/>
          </w:divBdr>
        </w:div>
        <w:div w:id="1748110938">
          <w:marLeft w:val="1800"/>
          <w:marRight w:val="0"/>
          <w:marTop w:val="58"/>
          <w:marBottom w:val="0"/>
          <w:divBdr>
            <w:top w:val="none" w:sz="0" w:space="0" w:color="auto"/>
            <w:left w:val="none" w:sz="0" w:space="0" w:color="auto"/>
            <w:bottom w:val="none" w:sz="0" w:space="0" w:color="auto"/>
            <w:right w:val="none" w:sz="0" w:space="0" w:color="auto"/>
          </w:divBdr>
        </w:div>
        <w:div w:id="1769229491">
          <w:marLeft w:val="2520"/>
          <w:marRight w:val="0"/>
          <w:marTop w:val="58"/>
          <w:marBottom w:val="0"/>
          <w:divBdr>
            <w:top w:val="none" w:sz="0" w:space="0" w:color="auto"/>
            <w:left w:val="none" w:sz="0" w:space="0" w:color="auto"/>
            <w:bottom w:val="none" w:sz="0" w:space="0" w:color="auto"/>
            <w:right w:val="none" w:sz="0" w:space="0" w:color="auto"/>
          </w:divBdr>
        </w:div>
        <w:div w:id="1903364538">
          <w:marLeft w:val="547"/>
          <w:marRight w:val="0"/>
          <w:marTop w:val="58"/>
          <w:marBottom w:val="0"/>
          <w:divBdr>
            <w:top w:val="none" w:sz="0" w:space="0" w:color="auto"/>
            <w:left w:val="none" w:sz="0" w:space="0" w:color="auto"/>
            <w:bottom w:val="none" w:sz="0" w:space="0" w:color="auto"/>
            <w:right w:val="none" w:sz="0" w:space="0" w:color="auto"/>
          </w:divBdr>
        </w:div>
        <w:div w:id="12534769">
          <w:marLeft w:val="1166"/>
          <w:marRight w:val="0"/>
          <w:marTop w:val="58"/>
          <w:marBottom w:val="0"/>
          <w:divBdr>
            <w:top w:val="none" w:sz="0" w:space="0" w:color="auto"/>
            <w:left w:val="none" w:sz="0" w:space="0" w:color="auto"/>
            <w:bottom w:val="none" w:sz="0" w:space="0" w:color="auto"/>
            <w:right w:val="none" w:sz="0" w:space="0" w:color="auto"/>
          </w:divBdr>
        </w:div>
        <w:div w:id="2104644449">
          <w:marLeft w:val="1800"/>
          <w:marRight w:val="0"/>
          <w:marTop w:val="58"/>
          <w:marBottom w:val="0"/>
          <w:divBdr>
            <w:top w:val="none" w:sz="0" w:space="0" w:color="auto"/>
            <w:left w:val="none" w:sz="0" w:space="0" w:color="auto"/>
            <w:bottom w:val="none" w:sz="0" w:space="0" w:color="auto"/>
            <w:right w:val="none" w:sz="0" w:space="0" w:color="auto"/>
          </w:divBdr>
        </w:div>
        <w:div w:id="132988737">
          <w:marLeft w:val="2520"/>
          <w:marRight w:val="0"/>
          <w:marTop w:val="58"/>
          <w:marBottom w:val="0"/>
          <w:divBdr>
            <w:top w:val="none" w:sz="0" w:space="0" w:color="auto"/>
            <w:left w:val="none" w:sz="0" w:space="0" w:color="auto"/>
            <w:bottom w:val="none" w:sz="0" w:space="0" w:color="auto"/>
            <w:right w:val="none" w:sz="0" w:space="0" w:color="auto"/>
          </w:divBdr>
        </w:div>
        <w:div w:id="2094158219">
          <w:marLeft w:val="3240"/>
          <w:marRight w:val="0"/>
          <w:marTop w:val="58"/>
          <w:marBottom w:val="0"/>
          <w:divBdr>
            <w:top w:val="none" w:sz="0" w:space="0" w:color="auto"/>
            <w:left w:val="none" w:sz="0" w:space="0" w:color="auto"/>
            <w:bottom w:val="none" w:sz="0" w:space="0" w:color="auto"/>
            <w:right w:val="none" w:sz="0" w:space="0" w:color="auto"/>
          </w:divBdr>
        </w:div>
        <w:div w:id="1444114332">
          <w:marLeft w:val="3240"/>
          <w:marRight w:val="0"/>
          <w:marTop w:val="58"/>
          <w:marBottom w:val="0"/>
          <w:divBdr>
            <w:top w:val="none" w:sz="0" w:space="0" w:color="auto"/>
            <w:left w:val="none" w:sz="0" w:space="0" w:color="auto"/>
            <w:bottom w:val="none" w:sz="0" w:space="0" w:color="auto"/>
            <w:right w:val="none" w:sz="0" w:space="0" w:color="auto"/>
          </w:divBdr>
        </w:div>
        <w:div w:id="1210923177">
          <w:marLeft w:val="3240"/>
          <w:marRight w:val="0"/>
          <w:marTop w:val="58"/>
          <w:marBottom w:val="0"/>
          <w:divBdr>
            <w:top w:val="none" w:sz="0" w:space="0" w:color="auto"/>
            <w:left w:val="none" w:sz="0" w:space="0" w:color="auto"/>
            <w:bottom w:val="none" w:sz="0" w:space="0" w:color="auto"/>
            <w:right w:val="none" w:sz="0" w:space="0" w:color="auto"/>
          </w:divBdr>
        </w:div>
      </w:divsChild>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17400729">
      <w:bodyDiv w:val="1"/>
      <w:marLeft w:val="0"/>
      <w:marRight w:val="0"/>
      <w:marTop w:val="0"/>
      <w:marBottom w:val="0"/>
      <w:divBdr>
        <w:top w:val="none" w:sz="0" w:space="0" w:color="auto"/>
        <w:left w:val="none" w:sz="0" w:space="0" w:color="auto"/>
        <w:bottom w:val="none" w:sz="0" w:space="0" w:color="auto"/>
        <w:right w:val="none" w:sz="0" w:space="0" w:color="auto"/>
      </w:divBdr>
    </w:div>
    <w:div w:id="954562320">
      <w:bodyDiv w:val="1"/>
      <w:marLeft w:val="0"/>
      <w:marRight w:val="0"/>
      <w:marTop w:val="0"/>
      <w:marBottom w:val="0"/>
      <w:divBdr>
        <w:top w:val="none" w:sz="0" w:space="0" w:color="auto"/>
        <w:left w:val="none" w:sz="0" w:space="0" w:color="auto"/>
        <w:bottom w:val="none" w:sz="0" w:space="0" w:color="auto"/>
        <w:right w:val="none" w:sz="0" w:space="0" w:color="auto"/>
      </w:divBdr>
      <w:divsChild>
        <w:div w:id="1768697350">
          <w:marLeft w:val="547"/>
          <w:marRight w:val="0"/>
          <w:marTop w:val="58"/>
          <w:marBottom w:val="0"/>
          <w:divBdr>
            <w:top w:val="none" w:sz="0" w:space="0" w:color="auto"/>
            <w:left w:val="none" w:sz="0" w:space="0" w:color="auto"/>
            <w:bottom w:val="none" w:sz="0" w:space="0" w:color="auto"/>
            <w:right w:val="none" w:sz="0" w:space="0" w:color="auto"/>
          </w:divBdr>
        </w:div>
        <w:div w:id="338166576">
          <w:marLeft w:val="1166"/>
          <w:marRight w:val="0"/>
          <w:marTop w:val="58"/>
          <w:marBottom w:val="0"/>
          <w:divBdr>
            <w:top w:val="none" w:sz="0" w:space="0" w:color="auto"/>
            <w:left w:val="none" w:sz="0" w:space="0" w:color="auto"/>
            <w:bottom w:val="none" w:sz="0" w:space="0" w:color="auto"/>
            <w:right w:val="none" w:sz="0" w:space="0" w:color="auto"/>
          </w:divBdr>
        </w:div>
        <w:div w:id="920991618">
          <w:marLeft w:val="547"/>
          <w:marRight w:val="0"/>
          <w:marTop w:val="58"/>
          <w:marBottom w:val="0"/>
          <w:divBdr>
            <w:top w:val="none" w:sz="0" w:space="0" w:color="auto"/>
            <w:left w:val="none" w:sz="0" w:space="0" w:color="auto"/>
            <w:bottom w:val="none" w:sz="0" w:space="0" w:color="auto"/>
            <w:right w:val="none" w:sz="0" w:space="0" w:color="auto"/>
          </w:divBdr>
        </w:div>
        <w:div w:id="340741424">
          <w:marLeft w:val="1166"/>
          <w:marRight w:val="0"/>
          <w:marTop w:val="58"/>
          <w:marBottom w:val="0"/>
          <w:divBdr>
            <w:top w:val="none" w:sz="0" w:space="0" w:color="auto"/>
            <w:left w:val="none" w:sz="0" w:space="0" w:color="auto"/>
            <w:bottom w:val="none" w:sz="0" w:space="0" w:color="auto"/>
            <w:right w:val="none" w:sz="0" w:space="0" w:color="auto"/>
          </w:divBdr>
        </w:div>
        <w:div w:id="1249728114">
          <w:marLeft w:val="1800"/>
          <w:marRight w:val="0"/>
          <w:marTop w:val="58"/>
          <w:marBottom w:val="0"/>
          <w:divBdr>
            <w:top w:val="none" w:sz="0" w:space="0" w:color="auto"/>
            <w:left w:val="none" w:sz="0" w:space="0" w:color="auto"/>
            <w:bottom w:val="none" w:sz="0" w:space="0" w:color="auto"/>
            <w:right w:val="none" w:sz="0" w:space="0" w:color="auto"/>
          </w:divBdr>
        </w:div>
        <w:div w:id="940796716">
          <w:marLeft w:val="1800"/>
          <w:marRight w:val="0"/>
          <w:marTop w:val="58"/>
          <w:marBottom w:val="0"/>
          <w:divBdr>
            <w:top w:val="none" w:sz="0" w:space="0" w:color="auto"/>
            <w:left w:val="none" w:sz="0" w:space="0" w:color="auto"/>
            <w:bottom w:val="none" w:sz="0" w:space="0" w:color="auto"/>
            <w:right w:val="none" w:sz="0" w:space="0" w:color="auto"/>
          </w:divBdr>
        </w:div>
        <w:div w:id="385689711">
          <w:marLeft w:val="2520"/>
          <w:marRight w:val="0"/>
          <w:marTop w:val="58"/>
          <w:marBottom w:val="0"/>
          <w:divBdr>
            <w:top w:val="none" w:sz="0" w:space="0" w:color="auto"/>
            <w:left w:val="none" w:sz="0" w:space="0" w:color="auto"/>
            <w:bottom w:val="none" w:sz="0" w:space="0" w:color="auto"/>
            <w:right w:val="none" w:sz="0" w:space="0" w:color="auto"/>
          </w:divBdr>
        </w:div>
        <w:div w:id="97725167">
          <w:marLeft w:val="2520"/>
          <w:marRight w:val="0"/>
          <w:marTop w:val="58"/>
          <w:marBottom w:val="0"/>
          <w:divBdr>
            <w:top w:val="none" w:sz="0" w:space="0" w:color="auto"/>
            <w:left w:val="none" w:sz="0" w:space="0" w:color="auto"/>
            <w:bottom w:val="none" w:sz="0" w:space="0" w:color="auto"/>
            <w:right w:val="none" w:sz="0" w:space="0" w:color="auto"/>
          </w:divBdr>
        </w:div>
        <w:div w:id="30344717">
          <w:marLeft w:val="2520"/>
          <w:marRight w:val="0"/>
          <w:marTop w:val="58"/>
          <w:marBottom w:val="0"/>
          <w:divBdr>
            <w:top w:val="none" w:sz="0" w:space="0" w:color="auto"/>
            <w:left w:val="none" w:sz="0" w:space="0" w:color="auto"/>
            <w:bottom w:val="none" w:sz="0" w:space="0" w:color="auto"/>
            <w:right w:val="none" w:sz="0" w:space="0" w:color="auto"/>
          </w:divBdr>
        </w:div>
      </w:divsChild>
    </w:div>
    <w:div w:id="970211860">
      <w:bodyDiv w:val="1"/>
      <w:marLeft w:val="0"/>
      <w:marRight w:val="0"/>
      <w:marTop w:val="0"/>
      <w:marBottom w:val="0"/>
      <w:divBdr>
        <w:top w:val="none" w:sz="0" w:space="0" w:color="auto"/>
        <w:left w:val="none" w:sz="0" w:space="0" w:color="auto"/>
        <w:bottom w:val="none" w:sz="0" w:space="0" w:color="auto"/>
        <w:right w:val="none" w:sz="0" w:space="0" w:color="auto"/>
      </w:divBdr>
      <w:divsChild>
        <w:div w:id="1073118328">
          <w:marLeft w:val="0"/>
          <w:marRight w:val="0"/>
          <w:marTop w:val="0"/>
          <w:marBottom w:val="0"/>
          <w:divBdr>
            <w:top w:val="none" w:sz="0" w:space="0" w:color="auto"/>
            <w:left w:val="none" w:sz="0" w:space="0" w:color="auto"/>
            <w:bottom w:val="none" w:sz="0" w:space="0" w:color="auto"/>
            <w:right w:val="none" w:sz="0" w:space="0" w:color="auto"/>
          </w:divBdr>
          <w:divsChild>
            <w:div w:id="2124838098">
              <w:marLeft w:val="0"/>
              <w:marRight w:val="0"/>
              <w:marTop w:val="0"/>
              <w:marBottom w:val="0"/>
              <w:divBdr>
                <w:top w:val="none" w:sz="0" w:space="0" w:color="auto"/>
                <w:left w:val="none" w:sz="0" w:space="0" w:color="auto"/>
                <w:bottom w:val="none" w:sz="0" w:space="0" w:color="auto"/>
                <w:right w:val="none" w:sz="0" w:space="0" w:color="auto"/>
              </w:divBdr>
              <w:divsChild>
                <w:div w:id="14874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988291203">
      <w:bodyDiv w:val="1"/>
      <w:marLeft w:val="0"/>
      <w:marRight w:val="0"/>
      <w:marTop w:val="0"/>
      <w:marBottom w:val="0"/>
      <w:divBdr>
        <w:top w:val="none" w:sz="0" w:space="0" w:color="auto"/>
        <w:left w:val="none" w:sz="0" w:space="0" w:color="auto"/>
        <w:bottom w:val="none" w:sz="0" w:space="0" w:color="auto"/>
        <w:right w:val="none" w:sz="0" w:space="0" w:color="auto"/>
      </w:divBdr>
      <w:divsChild>
        <w:div w:id="1376008137">
          <w:marLeft w:val="360"/>
          <w:marRight w:val="0"/>
          <w:marTop w:val="200"/>
          <w:marBottom w:val="0"/>
          <w:divBdr>
            <w:top w:val="none" w:sz="0" w:space="0" w:color="auto"/>
            <w:left w:val="none" w:sz="0" w:space="0" w:color="auto"/>
            <w:bottom w:val="none" w:sz="0" w:space="0" w:color="auto"/>
            <w:right w:val="none" w:sz="0" w:space="0" w:color="auto"/>
          </w:divBdr>
        </w:div>
      </w:divsChild>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13729079">
      <w:bodyDiv w:val="1"/>
      <w:marLeft w:val="0"/>
      <w:marRight w:val="0"/>
      <w:marTop w:val="0"/>
      <w:marBottom w:val="0"/>
      <w:divBdr>
        <w:top w:val="none" w:sz="0" w:space="0" w:color="auto"/>
        <w:left w:val="none" w:sz="0" w:space="0" w:color="auto"/>
        <w:bottom w:val="none" w:sz="0" w:space="0" w:color="auto"/>
        <w:right w:val="none" w:sz="0" w:space="0" w:color="auto"/>
      </w:divBdr>
    </w:div>
    <w:div w:id="1016267293">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24870457">
      <w:bodyDiv w:val="1"/>
      <w:marLeft w:val="0"/>
      <w:marRight w:val="0"/>
      <w:marTop w:val="0"/>
      <w:marBottom w:val="0"/>
      <w:divBdr>
        <w:top w:val="none" w:sz="0" w:space="0" w:color="auto"/>
        <w:left w:val="none" w:sz="0" w:space="0" w:color="auto"/>
        <w:bottom w:val="none" w:sz="0" w:space="0" w:color="auto"/>
        <w:right w:val="none" w:sz="0" w:space="0" w:color="auto"/>
      </w:divBdr>
      <w:divsChild>
        <w:div w:id="1676346909">
          <w:marLeft w:val="547"/>
          <w:marRight w:val="0"/>
          <w:marTop w:val="67"/>
          <w:marBottom w:val="0"/>
          <w:divBdr>
            <w:top w:val="none" w:sz="0" w:space="0" w:color="auto"/>
            <w:left w:val="none" w:sz="0" w:space="0" w:color="auto"/>
            <w:bottom w:val="none" w:sz="0" w:space="0" w:color="auto"/>
            <w:right w:val="none" w:sz="0" w:space="0" w:color="auto"/>
          </w:divBdr>
        </w:div>
        <w:div w:id="2086221422">
          <w:marLeft w:val="1166"/>
          <w:marRight w:val="0"/>
          <w:marTop w:val="67"/>
          <w:marBottom w:val="0"/>
          <w:divBdr>
            <w:top w:val="none" w:sz="0" w:space="0" w:color="auto"/>
            <w:left w:val="none" w:sz="0" w:space="0" w:color="auto"/>
            <w:bottom w:val="none" w:sz="0" w:space="0" w:color="auto"/>
            <w:right w:val="none" w:sz="0" w:space="0" w:color="auto"/>
          </w:divBdr>
        </w:div>
        <w:div w:id="852498421">
          <w:marLeft w:val="1800"/>
          <w:marRight w:val="0"/>
          <w:marTop w:val="67"/>
          <w:marBottom w:val="0"/>
          <w:divBdr>
            <w:top w:val="none" w:sz="0" w:space="0" w:color="auto"/>
            <w:left w:val="none" w:sz="0" w:space="0" w:color="auto"/>
            <w:bottom w:val="none" w:sz="0" w:space="0" w:color="auto"/>
            <w:right w:val="none" w:sz="0" w:space="0" w:color="auto"/>
          </w:divBdr>
        </w:div>
        <w:div w:id="1595823030">
          <w:marLeft w:val="1800"/>
          <w:marRight w:val="0"/>
          <w:marTop w:val="67"/>
          <w:marBottom w:val="0"/>
          <w:divBdr>
            <w:top w:val="none" w:sz="0" w:space="0" w:color="auto"/>
            <w:left w:val="none" w:sz="0" w:space="0" w:color="auto"/>
            <w:bottom w:val="none" w:sz="0" w:space="0" w:color="auto"/>
            <w:right w:val="none" w:sz="0" w:space="0" w:color="auto"/>
          </w:divBdr>
        </w:div>
        <w:div w:id="306400634">
          <w:marLeft w:val="1800"/>
          <w:marRight w:val="0"/>
          <w:marTop w:val="67"/>
          <w:marBottom w:val="0"/>
          <w:divBdr>
            <w:top w:val="none" w:sz="0" w:space="0" w:color="auto"/>
            <w:left w:val="none" w:sz="0" w:space="0" w:color="auto"/>
            <w:bottom w:val="none" w:sz="0" w:space="0" w:color="auto"/>
            <w:right w:val="none" w:sz="0" w:space="0" w:color="auto"/>
          </w:divBdr>
        </w:div>
        <w:div w:id="139423356">
          <w:marLeft w:val="547"/>
          <w:marRight w:val="0"/>
          <w:marTop w:val="67"/>
          <w:marBottom w:val="0"/>
          <w:divBdr>
            <w:top w:val="none" w:sz="0" w:space="0" w:color="auto"/>
            <w:left w:val="none" w:sz="0" w:space="0" w:color="auto"/>
            <w:bottom w:val="none" w:sz="0" w:space="0" w:color="auto"/>
            <w:right w:val="none" w:sz="0" w:space="0" w:color="auto"/>
          </w:divBdr>
        </w:div>
        <w:div w:id="1609775085">
          <w:marLeft w:val="1166"/>
          <w:marRight w:val="0"/>
          <w:marTop w:val="67"/>
          <w:marBottom w:val="0"/>
          <w:divBdr>
            <w:top w:val="none" w:sz="0" w:space="0" w:color="auto"/>
            <w:left w:val="none" w:sz="0" w:space="0" w:color="auto"/>
            <w:bottom w:val="none" w:sz="0" w:space="0" w:color="auto"/>
            <w:right w:val="none" w:sz="0" w:space="0" w:color="auto"/>
          </w:divBdr>
        </w:div>
        <w:div w:id="959409685">
          <w:marLeft w:val="1800"/>
          <w:marRight w:val="0"/>
          <w:marTop w:val="67"/>
          <w:marBottom w:val="0"/>
          <w:divBdr>
            <w:top w:val="none" w:sz="0" w:space="0" w:color="auto"/>
            <w:left w:val="none" w:sz="0" w:space="0" w:color="auto"/>
            <w:bottom w:val="none" w:sz="0" w:space="0" w:color="auto"/>
            <w:right w:val="none" w:sz="0" w:space="0" w:color="auto"/>
          </w:divBdr>
        </w:div>
        <w:div w:id="743573766">
          <w:marLeft w:val="547"/>
          <w:marRight w:val="0"/>
          <w:marTop w:val="67"/>
          <w:marBottom w:val="0"/>
          <w:divBdr>
            <w:top w:val="none" w:sz="0" w:space="0" w:color="auto"/>
            <w:left w:val="none" w:sz="0" w:space="0" w:color="auto"/>
            <w:bottom w:val="none" w:sz="0" w:space="0" w:color="auto"/>
            <w:right w:val="none" w:sz="0" w:space="0" w:color="auto"/>
          </w:divBdr>
        </w:div>
        <w:div w:id="160893924">
          <w:marLeft w:val="1166"/>
          <w:marRight w:val="0"/>
          <w:marTop w:val="67"/>
          <w:marBottom w:val="0"/>
          <w:divBdr>
            <w:top w:val="none" w:sz="0" w:space="0" w:color="auto"/>
            <w:left w:val="none" w:sz="0" w:space="0" w:color="auto"/>
            <w:bottom w:val="none" w:sz="0" w:space="0" w:color="auto"/>
            <w:right w:val="none" w:sz="0" w:space="0" w:color="auto"/>
          </w:divBdr>
        </w:div>
      </w:divsChild>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54306070">
      <w:bodyDiv w:val="1"/>
      <w:marLeft w:val="0"/>
      <w:marRight w:val="0"/>
      <w:marTop w:val="0"/>
      <w:marBottom w:val="0"/>
      <w:divBdr>
        <w:top w:val="none" w:sz="0" w:space="0" w:color="auto"/>
        <w:left w:val="none" w:sz="0" w:space="0" w:color="auto"/>
        <w:bottom w:val="none" w:sz="0" w:space="0" w:color="auto"/>
        <w:right w:val="none" w:sz="0" w:space="0" w:color="auto"/>
      </w:divBdr>
      <w:divsChild>
        <w:div w:id="1705907412">
          <w:marLeft w:val="547"/>
          <w:marRight w:val="0"/>
          <w:marTop w:val="96"/>
          <w:marBottom w:val="0"/>
          <w:divBdr>
            <w:top w:val="none" w:sz="0" w:space="0" w:color="auto"/>
            <w:left w:val="none" w:sz="0" w:space="0" w:color="auto"/>
            <w:bottom w:val="none" w:sz="0" w:space="0" w:color="auto"/>
            <w:right w:val="none" w:sz="0" w:space="0" w:color="auto"/>
          </w:divBdr>
        </w:div>
        <w:div w:id="1470050119">
          <w:marLeft w:val="1166"/>
          <w:marRight w:val="0"/>
          <w:marTop w:val="77"/>
          <w:marBottom w:val="0"/>
          <w:divBdr>
            <w:top w:val="none" w:sz="0" w:space="0" w:color="auto"/>
            <w:left w:val="none" w:sz="0" w:space="0" w:color="auto"/>
            <w:bottom w:val="none" w:sz="0" w:space="0" w:color="auto"/>
            <w:right w:val="none" w:sz="0" w:space="0" w:color="auto"/>
          </w:divBdr>
        </w:div>
      </w:divsChild>
    </w:div>
    <w:div w:id="1081609152">
      <w:bodyDiv w:val="1"/>
      <w:marLeft w:val="0"/>
      <w:marRight w:val="0"/>
      <w:marTop w:val="0"/>
      <w:marBottom w:val="0"/>
      <w:divBdr>
        <w:top w:val="none" w:sz="0" w:space="0" w:color="auto"/>
        <w:left w:val="none" w:sz="0" w:space="0" w:color="auto"/>
        <w:bottom w:val="none" w:sz="0" w:space="0" w:color="auto"/>
        <w:right w:val="none" w:sz="0" w:space="0" w:color="auto"/>
      </w:divBdr>
    </w:div>
    <w:div w:id="1084839410">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28280838">
      <w:bodyDiv w:val="1"/>
      <w:marLeft w:val="0"/>
      <w:marRight w:val="0"/>
      <w:marTop w:val="0"/>
      <w:marBottom w:val="0"/>
      <w:divBdr>
        <w:top w:val="none" w:sz="0" w:space="0" w:color="auto"/>
        <w:left w:val="none" w:sz="0" w:space="0" w:color="auto"/>
        <w:bottom w:val="none" w:sz="0" w:space="0" w:color="auto"/>
        <w:right w:val="none" w:sz="0" w:space="0" w:color="auto"/>
      </w:divBdr>
    </w:div>
    <w:div w:id="1163395920">
      <w:bodyDiv w:val="1"/>
      <w:marLeft w:val="0"/>
      <w:marRight w:val="0"/>
      <w:marTop w:val="0"/>
      <w:marBottom w:val="0"/>
      <w:divBdr>
        <w:top w:val="none" w:sz="0" w:space="0" w:color="auto"/>
        <w:left w:val="none" w:sz="0" w:space="0" w:color="auto"/>
        <w:bottom w:val="none" w:sz="0" w:space="0" w:color="auto"/>
        <w:right w:val="none" w:sz="0" w:space="0" w:color="auto"/>
      </w:divBdr>
      <w:divsChild>
        <w:div w:id="788284396">
          <w:marLeft w:val="0"/>
          <w:marRight w:val="0"/>
          <w:marTop w:val="0"/>
          <w:marBottom w:val="0"/>
          <w:divBdr>
            <w:top w:val="none" w:sz="0" w:space="0" w:color="auto"/>
            <w:left w:val="none" w:sz="0" w:space="0" w:color="auto"/>
            <w:bottom w:val="none" w:sz="0" w:space="0" w:color="auto"/>
            <w:right w:val="none" w:sz="0" w:space="0" w:color="auto"/>
          </w:divBdr>
          <w:divsChild>
            <w:div w:id="814832010">
              <w:marLeft w:val="0"/>
              <w:marRight w:val="0"/>
              <w:marTop w:val="0"/>
              <w:marBottom w:val="0"/>
              <w:divBdr>
                <w:top w:val="none" w:sz="0" w:space="0" w:color="auto"/>
                <w:left w:val="none" w:sz="0" w:space="0" w:color="auto"/>
                <w:bottom w:val="none" w:sz="0" w:space="0" w:color="auto"/>
                <w:right w:val="none" w:sz="0" w:space="0" w:color="auto"/>
              </w:divBdr>
              <w:divsChild>
                <w:div w:id="740713126">
                  <w:marLeft w:val="0"/>
                  <w:marRight w:val="0"/>
                  <w:marTop w:val="0"/>
                  <w:marBottom w:val="0"/>
                  <w:divBdr>
                    <w:top w:val="none" w:sz="0" w:space="0" w:color="auto"/>
                    <w:left w:val="none" w:sz="0" w:space="0" w:color="auto"/>
                    <w:bottom w:val="none" w:sz="0" w:space="0" w:color="auto"/>
                    <w:right w:val="none" w:sz="0" w:space="0" w:color="auto"/>
                  </w:divBdr>
                  <w:divsChild>
                    <w:div w:id="1880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61705">
      <w:bodyDiv w:val="1"/>
      <w:marLeft w:val="0"/>
      <w:marRight w:val="0"/>
      <w:marTop w:val="0"/>
      <w:marBottom w:val="0"/>
      <w:divBdr>
        <w:top w:val="none" w:sz="0" w:space="0" w:color="auto"/>
        <w:left w:val="none" w:sz="0" w:space="0" w:color="auto"/>
        <w:bottom w:val="none" w:sz="0" w:space="0" w:color="auto"/>
        <w:right w:val="none" w:sz="0" w:space="0" w:color="auto"/>
      </w:divBdr>
    </w:div>
    <w:div w:id="1197891481">
      <w:bodyDiv w:val="1"/>
      <w:marLeft w:val="0"/>
      <w:marRight w:val="0"/>
      <w:marTop w:val="0"/>
      <w:marBottom w:val="0"/>
      <w:divBdr>
        <w:top w:val="none" w:sz="0" w:space="0" w:color="auto"/>
        <w:left w:val="none" w:sz="0" w:space="0" w:color="auto"/>
        <w:bottom w:val="none" w:sz="0" w:space="0" w:color="auto"/>
        <w:right w:val="none" w:sz="0" w:space="0" w:color="auto"/>
      </w:divBdr>
    </w:div>
    <w:div w:id="1206527246">
      <w:bodyDiv w:val="1"/>
      <w:marLeft w:val="0"/>
      <w:marRight w:val="0"/>
      <w:marTop w:val="0"/>
      <w:marBottom w:val="0"/>
      <w:divBdr>
        <w:top w:val="none" w:sz="0" w:space="0" w:color="auto"/>
        <w:left w:val="none" w:sz="0" w:space="0" w:color="auto"/>
        <w:bottom w:val="none" w:sz="0" w:space="0" w:color="auto"/>
        <w:right w:val="none" w:sz="0" w:space="0" w:color="auto"/>
      </w:divBdr>
      <w:divsChild>
        <w:div w:id="649212519">
          <w:marLeft w:val="547"/>
          <w:marRight w:val="0"/>
          <w:marTop w:val="86"/>
          <w:marBottom w:val="0"/>
          <w:divBdr>
            <w:top w:val="none" w:sz="0" w:space="0" w:color="auto"/>
            <w:left w:val="none" w:sz="0" w:space="0" w:color="auto"/>
            <w:bottom w:val="none" w:sz="0" w:space="0" w:color="auto"/>
            <w:right w:val="none" w:sz="0" w:space="0" w:color="auto"/>
          </w:divBdr>
        </w:div>
        <w:div w:id="2029598711">
          <w:marLeft w:val="1166"/>
          <w:marRight w:val="0"/>
          <w:marTop w:val="67"/>
          <w:marBottom w:val="0"/>
          <w:divBdr>
            <w:top w:val="none" w:sz="0" w:space="0" w:color="auto"/>
            <w:left w:val="none" w:sz="0" w:space="0" w:color="auto"/>
            <w:bottom w:val="none" w:sz="0" w:space="0" w:color="auto"/>
            <w:right w:val="none" w:sz="0" w:space="0" w:color="auto"/>
          </w:divBdr>
        </w:div>
        <w:div w:id="709839580">
          <w:marLeft w:val="1166"/>
          <w:marRight w:val="0"/>
          <w:marTop w:val="67"/>
          <w:marBottom w:val="0"/>
          <w:divBdr>
            <w:top w:val="none" w:sz="0" w:space="0" w:color="auto"/>
            <w:left w:val="none" w:sz="0" w:space="0" w:color="auto"/>
            <w:bottom w:val="none" w:sz="0" w:space="0" w:color="auto"/>
            <w:right w:val="none" w:sz="0" w:space="0" w:color="auto"/>
          </w:divBdr>
        </w:div>
        <w:div w:id="635257882">
          <w:marLeft w:val="1166"/>
          <w:marRight w:val="0"/>
          <w:marTop w:val="67"/>
          <w:marBottom w:val="0"/>
          <w:divBdr>
            <w:top w:val="none" w:sz="0" w:space="0" w:color="auto"/>
            <w:left w:val="none" w:sz="0" w:space="0" w:color="auto"/>
            <w:bottom w:val="none" w:sz="0" w:space="0" w:color="auto"/>
            <w:right w:val="none" w:sz="0" w:space="0" w:color="auto"/>
          </w:divBdr>
        </w:div>
      </w:divsChild>
    </w:div>
    <w:div w:id="1224870206">
      <w:bodyDiv w:val="1"/>
      <w:marLeft w:val="0"/>
      <w:marRight w:val="0"/>
      <w:marTop w:val="0"/>
      <w:marBottom w:val="0"/>
      <w:divBdr>
        <w:top w:val="none" w:sz="0" w:space="0" w:color="auto"/>
        <w:left w:val="none" w:sz="0" w:space="0" w:color="auto"/>
        <w:bottom w:val="none" w:sz="0" w:space="0" w:color="auto"/>
        <w:right w:val="none" w:sz="0" w:space="0" w:color="auto"/>
      </w:divBdr>
      <w:divsChild>
        <w:div w:id="804740248">
          <w:marLeft w:val="360"/>
          <w:marRight w:val="0"/>
          <w:marTop w:val="200"/>
          <w:marBottom w:val="0"/>
          <w:divBdr>
            <w:top w:val="none" w:sz="0" w:space="0" w:color="auto"/>
            <w:left w:val="none" w:sz="0" w:space="0" w:color="auto"/>
            <w:bottom w:val="none" w:sz="0" w:space="0" w:color="auto"/>
            <w:right w:val="none" w:sz="0" w:space="0" w:color="auto"/>
          </w:divBdr>
        </w:div>
        <w:div w:id="986906707">
          <w:marLeft w:val="360"/>
          <w:marRight w:val="0"/>
          <w:marTop w:val="200"/>
          <w:marBottom w:val="0"/>
          <w:divBdr>
            <w:top w:val="none" w:sz="0" w:space="0" w:color="auto"/>
            <w:left w:val="none" w:sz="0" w:space="0" w:color="auto"/>
            <w:bottom w:val="none" w:sz="0" w:space="0" w:color="auto"/>
            <w:right w:val="none" w:sz="0" w:space="0" w:color="auto"/>
          </w:divBdr>
        </w:div>
        <w:div w:id="2089420853">
          <w:marLeft w:val="360"/>
          <w:marRight w:val="0"/>
          <w:marTop w:val="200"/>
          <w:marBottom w:val="0"/>
          <w:divBdr>
            <w:top w:val="none" w:sz="0" w:space="0" w:color="auto"/>
            <w:left w:val="none" w:sz="0" w:space="0" w:color="auto"/>
            <w:bottom w:val="none" w:sz="0" w:space="0" w:color="auto"/>
            <w:right w:val="none" w:sz="0" w:space="0" w:color="auto"/>
          </w:divBdr>
        </w:div>
        <w:div w:id="1230577556">
          <w:marLeft w:val="360"/>
          <w:marRight w:val="0"/>
          <w:marTop w:val="200"/>
          <w:marBottom w:val="0"/>
          <w:divBdr>
            <w:top w:val="none" w:sz="0" w:space="0" w:color="auto"/>
            <w:left w:val="none" w:sz="0" w:space="0" w:color="auto"/>
            <w:bottom w:val="none" w:sz="0" w:space="0" w:color="auto"/>
            <w:right w:val="none" w:sz="0" w:space="0" w:color="auto"/>
          </w:divBdr>
        </w:div>
        <w:div w:id="588152186">
          <w:marLeft w:val="1080"/>
          <w:marRight w:val="0"/>
          <w:marTop w:val="100"/>
          <w:marBottom w:val="0"/>
          <w:divBdr>
            <w:top w:val="none" w:sz="0" w:space="0" w:color="auto"/>
            <w:left w:val="none" w:sz="0" w:space="0" w:color="auto"/>
            <w:bottom w:val="none" w:sz="0" w:space="0" w:color="auto"/>
            <w:right w:val="none" w:sz="0" w:space="0" w:color="auto"/>
          </w:divBdr>
        </w:div>
        <w:div w:id="943683620">
          <w:marLeft w:val="1080"/>
          <w:marRight w:val="0"/>
          <w:marTop w:val="100"/>
          <w:marBottom w:val="0"/>
          <w:divBdr>
            <w:top w:val="none" w:sz="0" w:space="0" w:color="auto"/>
            <w:left w:val="none" w:sz="0" w:space="0" w:color="auto"/>
            <w:bottom w:val="none" w:sz="0" w:space="0" w:color="auto"/>
            <w:right w:val="none" w:sz="0" w:space="0" w:color="auto"/>
          </w:divBdr>
        </w:div>
        <w:div w:id="1798529965">
          <w:marLeft w:val="1080"/>
          <w:marRight w:val="0"/>
          <w:marTop w:val="100"/>
          <w:marBottom w:val="0"/>
          <w:divBdr>
            <w:top w:val="none" w:sz="0" w:space="0" w:color="auto"/>
            <w:left w:val="none" w:sz="0" w:space="0" w:color="auto"/>
            <w:bottom w:val="none" w:sz="0" w:space="0" w:color="auto"/>
            <w:right w:val="none" w:sz="0" w:space="0" w:color="auto"/>
          </w:divBdr>
        </w:div>
        <w:div w:id="64647922">
          <w:marLeft w:val="1080"/>
          <w:marRight w:val="0"/>
          <w:marTop w:val="100"/>
          <w:marBottom w:val="0"/>
          <w:divBdr>
            <w:top w:val="none" w:sz="0" w:space="0" w:color="auto"/>
            <w:left w:val="none" w:sz="0" w:space="0" w:color="auto"/>
            <w:bottom w:val="none" w:sz="0" w:space="0" w:color="auto"/>
            <w:right w:val="none" w:sz="0" w:space="0" w:color="auto"/>
          </w:divBdr>
        </w:div>
        <w:div w:id="1490945162">
          <w:marLeft w:val="360"/>
          <w:marRight w:val="0"/>
          <w:marTop w:val="200"/>
          <w:marBottom w:val="0"/>
          <w:divBdr>
            <w:top w:val="none" w:sz="0" w:space="0" w:color="auto"/>
            <w:left w:val="none" w:sz="0" w:space="0" w:color="auto"/>
            <w:bottom w:val="none" w:sz="0" w:space="0" w:color="auto"/>
            <w:right w:val="none" w:sz="0" w:space="0" w:color="auto"/>
          </w:divBdr>
        </w:div>
        <w:div w:id="1969429801">
          <w:marLeft w:val="360"/>
          <w:marRight w:val="0"/>
          <w:marTop w:val="200"/>
          <w:marBottom w:val="0"/>
          <w:divBdr>
            <w:top w:val="none" w:sz="0" w:space="0" w:color="auto"/>
            <w:left w:val="none" w:sz="0" w:space="0" w:color="auto"/>
            <w:bottom w:val="none" w:sz="0" w:space="0" w:color="auto"/>
            <w:right w:val="none" w:sz="0" w:space="0" w:color="auto"/>
          </w:divBdr>
        </w:div>
      </w:divsChild>
    </w:div>
    <w:div w:id="1237325331">
      <w:bodyDiv w:val="1"/>
      <w:marLeft w:val="0"/>
      <w:marRight w:val="0"/>
      <w:marTop w:val="0"/>
      <w:marBottom w:val="0"/>
      <w:divBdr>
        <w:top w:val="none" w:sz="0" w:space="0" w:color="auto"/>
        <w:left w:val="none" w:sz="0" w:space="0" w:color="auto"/>
        <w:bottom w:val="none" w:sz="0" w:space="0" w:color="auto"/>
        <w:right w:val="none" w:sz="0" w:space="0" w:color="auto"/>
      </w:divBdr>
      <w:divsChild>
        <w:div w:id="1547833223">
          <w:marLeft w:val="547"/>
          <w:marRight w:val="0"/>
          <w:marTop w:val="86"/>
          <w:marBottom w:val="0"/>
          <w:divBdr>
            <w:top w:val="none" w:sz="0" w:space="0" w:color="auto"/>
            <w:left w:val="none" w:sz="0" w:space="0" w:color="auto"/>
            <w:bottom w:val="none" w:sz="0" w:space="0" w:color="auto"/>
            <w:right w:val="none" w:sz="0" w:space="0" w:color="auto"/>
          </w:divBdr>
        </w:div>
        <w:div w:id="154301817">
          <w:marLeft w:val="1166"/>
          <w:marRight w:val="0"/>
          <w:marTop w:val="86"/>
          <w:marBottom w:val="0"/>
          <w:divBdr>
            <w:top w:val="none" w:sz="0" w:space="0" w:color="auto"/>
            <w:left w:val="none" w:sz="0" w:space="0" w:color="auto"/>
            <w:bottom w:val="none" w:sz="0" w:space="0" w:color="auto"/>
            <w:right w:val="none" w:sz="0" w:space="0" w:color="auto"/>
          </w:divBdr>
        </w:div>
      </w:divsChild>
    </w:div>
    <w:div w:id="1266497292">
      <w:bodyDiv w:val="1"/>
      <w:marLeft w:val="0"/>
      <w:marRight w:val="0"/>
      <w:marTop w:val="0"/>
      <w:marBottom w:val="0"/>
      <w:divBdr>
        <w:top w:val="none" w:sz="0" w:space="0" w:color="auto"/>
        <w:left w:val="none" w:sz="0" w:space="0" w:color="auto"/>
        <w:bottom w:val="none" w:sz="0" w:space="0" w:color="auto"/>
        <w:right w:val="none" w:sz="0" w:space="0" w:color="auto"/>
      </w:divBdr>
      <w:divsChild>
        <w:div w:id="885458100">
          <w:marLeft w:val="547"/>
          <w:marRight w:val="0"/>
          <w:marTop w:val="77"/>
          <w:marBottom w:val="0"/>
          <w:divBdr>
            <w:top w:val="none" w:sz="0" w:space="0" w:color="auto"/>
            <w:left w:val="none" w:sz="0" w:space="0" w:color="auto"/>
            <w:bottom w:val="none" w:sz="0" w:space="0" w:color="auto"/>
            <w:right w:val="none" w:sz="0" w:space="0" w:color="auto"/>
          </w:divBdr>
        </w:div>
        <w:div w:id="237712004">
          <w:marLeft w:val="1166"/>
          <w:marRight w:val="0"/>
          <w:marTop w:val="77"/>
          <w:marBottom w:val="0"/>
          <w:divBdr>
            <w:top w:val="none" w:sz="0" w:space="0" w:color="auto"/>
            <w:left w:val="none" w:sz="0" w:space="0" w:color="auto"/>
            <w:bottom w:val="none" w:sz="0" w:space="0" w:color="auto"/>
            <w:right w:val="none" w:sz="0" w:space="0" w:color="auto"/>
          </w:divBdr>
        </w:div>
        <w:div w:id="899898374">
          <w:marLeft w:val="1800"/>
          <w:marRight w:val="0"/>
          <w:marTop w:val="77"/>
          <w:marBottom w:val="0"/>
          <w:divBdr>
            <w:top w:val="none" w:sz="0" w:space="0" w:color="auto"/>
            <w:left w:val="none" w:sz="0" w:space="0" w:color="auto"/>
            <w:bottom w:val="none" w:sz="0" w:space="0" w:color="auto"/>
            <w:right w:val="none" w:sz="0" w:space="0" w:color="auto"/>
          </w:divBdr>
        </w:div>
        <w:div w:id="933592708">
          <w:marLeft w:val="1800"/>
          <w:marRight w:val="0"/>
          <w:marTop w:val="77"/>
          <w:marBottom w:val="0"/>
          <w:divBdr>
            <w:top w:val="none" w:sz="0" w:space="0" w:color="auto"/>
            <w:left w:val="none" w:sz="0" w:space="0" w:color="auto"/>
            <w:bottom w:val="none" w:sz="0" w:space="0" w:color="auto"/>
            <w:right w:val="none" w:sz="0" w:space="0" w:color="auto"/>
          </w:divBdr>
        </w:div>
        <w:div w:id="1013189044">
          <w:marLeft w:val="2520"/>
          <w:marRight w:val="0"/>
          <w:marTop w:val="77"/>
          <w:marBottom w:val="0"/>
          <w:divBdr>
            <w:top w:val="none" w:sz="0" w:space="0" w:color="auto"/>
            <w:left w:val="none" w:sz="0" w:space="0" w:color="auto"/>
            <w:bottom w:val="none" w:sz="0" w:space="0" w:color="auto"/>
            <w:right w:val="none" w:sz="0" w:space="0" w:color="auto"/>
          </w:divBdr>
        </w:div>
      </w:divsChild>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282346547">
      <w:bodyDiv w:val="1"/>
      <w:marLeft w:val="0"/>
      <w:marRight w:val="0"/>
      <w:marTop w:val="0"/>
      <w:marBottom w:val="0"/>
      <w:divBdr>
        <w:top w:val="none" w:sz="0" w:space="0" w:color="auto"/>
        <w:left w:val="none" w:sz="0" w:space="0" w:color="auto"/>
        <w:bottom w:val="none" w:sz="0" w:space="0" w:color="auto"/>
        <w:right w:val="none" w:sz="0" w:space="0" w:color="auto"/>
      </w:divBdr>
      <w:divsChild>
        <w:div w:id="1854224961">
          <w:marLeft w:val="547"/>
          <w:marRight w:val="0"/>
          <w:marTop w:val="67"/>
          <w:marBottom w:val="0"/>
          <w:divBdr>
            <w:top w:val="none" w:sz="0" w:space="0" w:color="auto"/>
            <w:left w:val="none" w:sz="0" w:space="0" w:color="auto"/>
            <w:bottom w:val="none" w:sz="0" w:space="0" w:color="auto"/>
            <w:right w:val="none" w:sz="0" w:space="0" w:color="auto"/>
          </w:divBdr>
        </w:div>
        <w:div w:id="1844205123">
          <w:marLeft w:val="1166"/>
          <w:marRight w:val="0"/>
          <w:marTop w:val="67"/>
          <w:marBottom w:val="0"/>
          <w:divBdr>
            <w:top w:val="none" w:sz="0" w:space="0" w:color="auto"/>
            <w:left w:val="none" w:sz="0" w:space="0" w:color="auto"/>
            <w:bottom w:val="none" w:sz="0" w:space="0" w:color="auto"/>
            <w:right w:val="none" w:sz="0" w:space="0" w:color="auto"/>
          </w:divBdr>
        </w:div>
        <w:div w:id="157429379">
          <w:marLeft w:val="547"/>
          <w:marRight w:val="0"/>
          <w:marTop w:val="67"/>
          <w:marBottom w:val="0"/>
          <w:divBdr>
            <w:top w:val="none" w:sz="0" w:space="0" w:color="auto"/>
            <w:left w:val="none" w:sz="0" w:space="0" w:color="auto"/>
            <w:bottom w:val="none" w:sz="0" w:space="0" w:color="auto"/>
            <w:right w:val="none" w:sz="0" w:space="0" w:color="auto"/>
          </w:divBdr>
        </w:div>
        <w:div w:id="447822087">
          <w:marLeft w:val="1166"/>
          <w:marRight w:val="0"/>
          <w:marTop w:val="67"/>
          <w:marBottom w:val="0"/>
          <w:divBdr>
            <w:top w:val="none" w:sz="0" w:space="0" w:color="auto"/>
            <w:left w:val="none" w:sz="0" w:space="0" w:color="auto"/>
            <w:bottom w:val="none" w:sz="0" w:space="0" w:color="auto"/>
            <w:right w:val="none" w:sz="0" w:space="0" w:color="auto"/>
          </w:divBdr>
        </w:div>
        <w:div w:id="932665769">
          <w:marLeft w:val="1800"/>
          <w:marRight w:val="0"/>
          <w:marTop w:val="67"/>
          <w:marBottom w:val="0"/>
          <w:divBdr>
            <w:top w:val="none" w:sz="0" w:space="0" w:color="auto"/>
            <w:left w:val="none" w:sz="0" w:space="0" w:color="auto"/>
            <w:bottom w:val="none" w:sz="0" w:space="0" w:color="auto"/>
            <w:right w:val="none" w:sz="0" w:space="0" w:color="auto"/>
          </w:divBdr>
        </w:div>
        <w:div w:id="99298691">
          <w:marLeft w:val="2520"/>
          <w:marRight w:val="0"/>
          <w:marTop w:val="67"/>
          <w:marBottom w:val="0"/>
          <w:divBdr>
            <w:top w:val="none" w:sz="0" w:space="0" w:color="auto"/>
            <w:left w:val="none" w:sz="0" w:space="0" w:color="auto"/>
            <w:bottom w:val="none" w:sz="0" w:space="0" w:color="auto"/>
            <w:right w:val="none" w:sz="0" w:space="0" w:color="auto"/>
          </w:divBdr>
        </w:div>
        <w:div w:id="1294602919">
          <w:marLeft w:val="2520"/>
          <w:marRight w:val="0"/>
          <w:marTop w:val="67"/>
          <w:marBottom w:val="0"/>
          <w:divBdr>
            <w:top w:val="none" w:sz="0" w:space="0" w:color="auto"/>
            <w:left w:val="none" w:sz="0" w:space="0" w:color="auto"/>
            <w:bottom w:val="none" w:sz="0" w:space="0" w:color="auto"/>
            <w:right w:val="none" w:sz="0" w:space="0" w:color="auto"/>
          </w:divBdr>
        </w:div>
        <w:div w:id="1932423903">
          <w:marLeft w:val="2520"/>
          <w:marRight w:val="0"/>
          <w:marTop w:val="67"/>
          <w:marBottom w:val="0"/>
          <w:divBdr>
            <w:top w:val="none" w:sz="0" w:space="0" w:color="auto"/>
            <w:left w:val="none" w:sz="0" w:space="0" w:color="auto"/>
            <w:bottom w:val="none" w:sz="0" w:space="0" w:color="auto"/>
            <w:right w:val="none" w:sz="0" w:space="0" w:color="auto"/>
          </w:divBdr>
        </w:div>
        <w:div w:id="1635140282">
          <w:marLeft w:val="547"/>
          <w:marRight w:val="0"/>
          <w:marTop w:val="67"/>
          <w:marBottom w:val="0"/>
          <w:divBdr>
            <w:top w:val="none" w:sz="0" w:space="0" w:color="auto"/>
            <w:left w:val="none" w:sz="0" w:space="0" w:color="auto"/>
            <w:bottom w:val="none" w:sz="0" w:space="0" w:color="auto"/>
            <w:right w:val="none" w:sz="0" w:space="0" w:color="auto"/>
          </w:divBdr>
        </w:div>
        <w:div w:id="739519114">
          <w:marLeft w:val="1166"/>
          <w:marRight w:val="0"/>
          <w:marTop w:val="67"/>
          <w:marBottom w:val="0"/>
          <w:divBdr>
            <w:top w:val="none" w:sz="0" w:space="0" w:color="auto"/>
            <w:left w:val="none" w:sz="0" w:space="0" w:color="auto"/>
            <w:bottom w:val="none" w:sz="0" w:space="0" w:color="auto"/>
            <w:right w:val="none" w:sz="0" w:space="0" w:color="auto"/>
          </w:divBdr>
        </w:div>
        <w:div w:id="213739928">
          <w:marLeft w:val="1800"/>
          <w:marRight w:val="0"/>
          <w:marTop w:val="67"/>
          <w:marBottom w:val="0"/>
          <w:divBdr>
            <w:top w:val="none" w:sz="0" w:space="0" w:color="auto"/>
            <w:left w:val="none" w:sz="0" w:space="0" w:color="auto"/>
            <w:bottom w:val="none" w:sz="0" w:space="0" w:color="auto"/>
            <w:right w:val="none" w:sz="0" w:space="0" w:color="auto"/>
          </w:divBdr>
        </w:div>
        <w:div w:id="2137066162">
          <w:marLeft w:val="2520"/>
          <w:marRight w:val="0"/>
          <w:marTop w:val="67"/>
          <w:marBottom w:val="0"/>
          <w:divBdr>
            <w:top w:val="none" w:sz="0" w:space="0" w:color="auto"/>
            <w:left w:val="none" w:sz="0" w:space="0" w:color="auto"/>
            <w:bottom w:val="none" w:sz="0" w:space="0" w:color="auto"/>
            <w:right w:val="none" w:sz="0" w:space="0" w:color="auto"/>
          </w:divBdr>
        </w:div>
        <w:div w:id="1661733911">
          <w:marLeft w:val="2520"/>
          <w:marRight w:val="0"/>
          <w:marTop w:val="67"/>
          <w:marBottom w:val="0"/>
          <w:divBdr>
            <w:top w:val="none" w:sz="0" w:space="0" w:color="auto"/>
            <w:left w:val="none" w:sz="0" w:space="0" w:color="auto"/>
            <w:bottom w:val="none" w:sz="0" w:space="0" w:color="auto"/>
            <w:right w:val="none" w:sz="0" w:space="0" w:color="auto"/>
          </w:divBdr>
        </w:div>
      </w:divsChild>
    </w:div>
    <w:div w:id="1292976226">
      <w:bodyDiv w:val="1"/>
      <w:marLeft w:val="0"/>
      <w:marRight w:val="0"/>
      <w:marTop w:val="0"/>
      <w:marBottom w:val="0"/>
      <w:divBdr>
        <w:top w:val="none" w:sz="0" w:space="0" w:color="auto"/>
        <w:left w:val="none" w:sz="0" w:space="0" w:color="auto"/>
        <w:bottom w:val="none" w:sz="0" w:space="0" w:color="auto"/>
        <w:right w:val="none" w:sz="0" w:space="0" w:color="auto"/>
      </w:divBdr>
      <w:divsChild>
        <w:div w:id="669872126">
          <w:marLeft w:val="547"/>
          <w:marRight w:val="0"/>
          <w:marTop w:val="48"/>
          <w:marBottom w:val="0"/>
          <w:divBdr>
            <w:top w:val="none" w:sz="0" w:space="0" w:color="auto"/>
            <w:left w:val="none" w:sz="0" w:space="0" w:color="auto"/>
            <w:bottom w:val="none" w:sz="0" w:space="0" w:color="auto"/>
            <w:right w:val="none" w:sz="0" w:space="0" w:color="auto"/>
          </w:divBdr>
        </w:div>
        <w:div w:id="359824571">
          <w:marLeft w:val="1166"/>
          <w:marRight w:val="0"/>
          <w:marTop w:val="48"/>
          <w:marBottom w:val="0"/>
          <w:divBdr>
            <w:top w:val="none" w:sz="0" w:space="0" w:color="auto"/>
            <w:left w:val="none" w:sz="0" w:space="0" w:color="auto"/>
            <w:bottom w:val="none" w:sz="0" w:space="0" w:color="auto"/>
            <w:right w:val="none" w:sz="0" w:space="0" w:color="auto"/>
          </w:divBdr>
        </w:div>
        <w:div w:id="729961339">
          <w:marLeft w:val="1800"/>
          <w:marRight w:val="0"/>
          <w:marTop w:val="48"/>
          <w:marBottom w:val="0"/>
          <w:divBdr>
            <w:top w:val="none" w:sz="0" w:space="0" w:color="auto"/>
            <w:left w:val="none" w:sz="0" w:space="0" w:color="auto"/>
            <w:bottom w:val="none" w:sz="0" w:space="0" w:color="auto"/>
            <w:right w:val="none" w:sz="0" w:space="0" w:color="auto"/>
          </w:divBdr>
        </w:div>
        <w:div w:id="1676683808">
          <w:marLeft w:val="1800"/>
          <w:marRight w:val="0"/>
          <w:marTop w:val="48"/>
          <w:marBottom w:val="0"/>
          <w:divBdr>
            <w:top w:val="none" w:sz="0" w:space="0" w:color="auto"/>
            <w:left w:val="none" w:sz="0" w:space="0" w:color="auto"/>
            <w:bottom w:val="none" w:sz="0" w:space="0" w:color="auto"/>
            <w:right w:val="none" w:sz="0" w:space="0" w:color="auto"/>
          </w:divBdr>
        </w:div>
        <w:div w:id="461311189">
          <w:marLeft w:val="1800"/>
          <w:marRight w:val="0"/>
          <w:marTop w:val="48"/>
          <w:marBottom w:val="0"/>
          <w:divBdr>
            <w:top w:val="none" w:sz="0" w:space="0" w:color="auto"/>
            <w:left w:val="none" w:sz="0" w:space="0" w:color="auto"/>
            <w:bottom w:val="none" w:sz="0" w:space="0" w:color="auto"/>
            <w:right w:val="none" w:sz="0" w:space="0" w:color="auto"/>
          </w:divBdr>
        </w:div>
        <w:div w:id="1310666969">
          <w:marLeft w:val="2520"/>
          <w:marRight w:val="0"/>
          <w:marTop w:val="48"/>
          <w:marBottom w:val="0"/>
          <w:divBdr>
            <w:top w:val="none" w:sz="0" w:space="0" w:color="auto"/>
            <w:left w:val="none" w:sz="0" w:space="0" w:color="auto"/>
            <w:bottom w:val="none" w:sz="0" w:space="0" w:color="auto"/>
            <w:right w:val="none" w:sz="0" w:space="0" w:color="auto"/>
          </w:divBdr>
        </w:div>
        <w:div w:id="508717824">
          <w:marLeft w:val="2520"/>
          <w:marRight w:val="0"/>
          <w:marTop w:val="48"/>
          <w:marBottom w:val="0"/>
          <w:divBdr>
            <w:top w:val="none" w:sz="0" w:space="0" w:color="auto"/>
            <w:left w:val="none" w:sz="0" w:space="0" w:color="auto"/>
            <w:bottom w:val="none" w:sz="0" w:space="0" w:color="auto"/>
            <w:right w:val="none" w:sz="0" w:space="0" w:color="auto"/>
          </w:divBdr>
        </w:div>
        <w:div w:id="1755591188">
          <w:marLeft w:val="547"/>
          <w:marRight w:val="0"/>
          <w:marTop w:val="50"/>
          <w:marBottom w:val="0"/>
          <w:divBdr>
            <w:top w:val="none" w:sz="0" w:space="0" w:color="auto"/>
            <w:left w:val="none" w:sz="0" w:space="0" w:color="auto"/>
            <w:bottom w:val="none" w:sz="0" w:space="0" w:color="auto"/>
            <w:right w:val="none" w:sz="0" w:space="0" w:color="auto"/>
          </w:divBdr>
        </w:div>
        <w:div w:id="1212499103">
          <w:marLeft w:val="1166"/>
          <w:marRight w:val="0"/>
          <w:marTop w:val="50"/>
          <w:marBottom w:val="0"/>
          <w:divBdr>
            <w:top w:val="none" w:sz="0" w:space="0" w:color="auto"/>
            <w:left w:val="none" w:sz="0" w:space="0" w:color="auto"/>
            <w:bottom w:val="none" w:sz="0" w:space="0" w:color="auto"/>
            <w:right w:val="none" w:sz="0" w:space="0" w:color="auto"/>
          </w:divBdr>
        </w:div>
        <w:div w:id="118455293">
          <w:marLeft w:val="1800"/>
          <w:marRight w:val="0"/>
          <w:marTop w:val="50"/>
          <w:marBottom w:val="0"/>
          <w:divBdr>
            <w:top w:val="none" w:sz="0" w:space="0" w:color="auto"/>
            <w:left w:val="none" w:sz="0" w:space="0" w:color="auto"/>
            <w:bottom w:val="none" w:sz="0" w:space="0" w:color="auto"/>
            <w:right w:val="none" w:sz="0" w:space="0" w:color="auto"/>
          </w:divBdr>
        </w:div>
        <w:div w:id="1517038782">
          <w:marLeft w:val="1800"/>
          <w:marRight w:val="0"/>
          <w:marTop w:val="50"/>
          <w:marBottom w:val="0"/>
          <w:divBdr>
            <w:top w:val="none" w:sz="0" w:space="0" w:color="auto"/>
            <w:left w:val="none" w:sz="0" w:space="0" w:color="auto"/>
            <w:bottom w:val="none" w:sz="0" w:space="0" w:color="auto"/>
            <w:right w:val="none" w:sz="0" w:space="0" w:color="auto"/>
          </w:divBdr>
        </w:div>
        <w:div w:id="279191418">
          <w:marLeft w:val="1800"/>
          <w:marRight w:val="0"/>
          <w:marTop w:val="50"/>
          <w:marBottom w:val="0"/>
          <w:divBdr>
            <w:top w:val="none" w:sz="0" w:space="0" w:color="auto"/>
            <w:left w:val="none" w:sz="0" w:space="0" w:color="auto"/>
            <w:bottom w:val="none" w:sz="0" w:space="0" w:color="auto"/>
            <w:right w:val="none" w:sz="0" w:space="0" w:color="auto"/>
          </w:divBdr>
        </w:div>
        <w:div w:id="1701708573">
          <w:marLeft w:val="547"/>
          <w:marRight w:val="0"/>
          <w:marTop w:val="50"/>
          <w:marBottom w:val="0"/>
          <w:divBdr>
            <w:top w:val="none" w:sz="0" w:space="0" w:color="auto"/>
            <w:left w:val="none" w:sz="0" w:space="0" w:color="auto"/>
            <w:bottom w:val="none" w:sz="0" w:space="0" w:color="auto"/>
            <w:right w:val="none" w:sz="0" w:space="0" w:color="auto"/>
          </w:divBdr>
        </w:div>
        <w:div w:id="1687097788">
          <w:marLeft w:val="1166"/>
          <w:marRight w:val="0"/>
          <w:marTop w:val="50"/>
          <w:marBottom w:val="0"/>
          <w:divBdr>
            <w:top w:val="none" w:sz="0" w:space="0" w:color="auto"/>
            <w:left w:val="none" w:sz="0" w:space="0" w:color="auto"/>
            <w:bottom w:val="none" w:sz="0" w:space="0" w:color="auto"/>
            <w:right w:val="none" w:sz="0" w:space="0" w:color="auto"/>
          </w:divBdr>
        </w:div>
        <w:div w:id="142553836">
          <w:marLeft w:val="1800"/>
          <w:marRight w:val="0"/>
          <w:marTop w:val="50"/>
          <w:marBottom w:val="0"/>
          <w:divBdr>
            <w:top w:val="none" w:sz="0" w:space="0" w:color="auto"/>
            <w:left w:val="none" w:sz="0" w:space="0" w:color="auto"/>
            <w:bottom w:val="none" w:sz="0" w:space="0" w:color="auto"/>
            <w:right w:val="none" w:sz="0" w:space="0" w:color="auto"/>
          </w:divBdr>
        </w:div>
        <w:div w:id="516627044">
          <w:marLeft w:val="2520"/>
          <w:marRight w:val="0"/>
          <w:marTop w:val="50"/>
          <w:marBottom w:val="0"/>
          <w:divBdr>
            <w:top w:val="none" w:sz="0" w:space="0" w:color="auto"/>
            <w:left w:val="none" w:sz="0" w:space="0" w:color="auto"/>
            <w:bottom w:val="none" w:sz="0" w:space="0" w:color="auto"/>
            <w:right w:val="none" w:sz="0" w:space="0" w:color="auto"/>
          </w:divBdr>
        </w:div>
        <w:div w:id="2090735171">
          <w:marLeft w:val="2520"/>
          <w:marRight w:val="0"/>
          <w:marTop w:val="50"/>
          <w:marBottom w:val="0"/>
          <w:divBdr>
            <w:top w:val="none" w:sz="0" w:space="0" w:color="auto"/>
            <w:left w:val="none" w:sz="0" w:space="0" w:color="auto"/>
            <w:bottom w:val="none" w:sz="0" w:space="0" w:color="auto"/>
            <w:right w:val="none" w:sz="0" w:space="0" w:color="auto"/>
          </w:divBdr>
        </w:div>
        <w:div w:id="1397631208">
          <w:marLeft w:val="1800"/>
          <w:marRight w:val="0"/>
          <w:marTop w:val="50"/>
          <w:marBottom w:val="0"/>
          <w:divBdr>
            <w:top w:val="none" w:sz="0" w:space="0" w:color="auto"/>
            <w:left w:val="none" w:sz="0" w:space="0" w:color="auto"/>
            <w:bottom w:val="none" w:sz="0" w:space="0" w:color="auto"/>
            <w:right w:val="none" w:sz="0" w:space="0" w:color="auto"/>
          </w:divBdr>
        </w:div>
        <w:div w:id="1927421626">
          <w:marLeft w:val="1800"/>
          <w:marRight w:val="0"/>
          <w:marTop w:val="50"/>
          <w:marBottom w:val="0"/>
          <w:divBdr>
            <w:top w:val="none" w:sz="0" w:space="0" w:color="auto"/>
            <w:left w:val="none" w:sz="0" w:space="0" w:color="auto"/>
            <w:bottom w:val="none" w:sz="0" w:space="0" w:color="auto"/>
            <w:right w:val="none" w:sz="0" w:space="0" w:color="auto"/>
          </w:divBdr>
        </w:div>
      </w:divsChild>
    </w:div>
    <w:div w:id="1301807652">
      <w:bodyDiv w:val="1"/>
      <w:marLeft w:val="0"/>
      <w:marRight w:val="0"/>
      <w:marTop w:val="0"/>
      <w:marBottom w:val="0"/>
      <w:divBdr>
        <w:top w:val="none" w:sz="0" w:space="0" w:color="auto"/>
        <w:left w:val="none" w:sz="0" w:space="0" w:color="auto"/>
        <w:bottom w:val="none" w:sz="0" w:space="0" w:color="auto"/>
        <w:right w:val="none" w:sz="0" w:space="0" w:color="auto"/>
      </w:divBdr>
      <w:divsChild>
        <w:div w:id="2134054348">
          <w:marLeft w:val="0"/>
          <w:marRight w:val="0"/>
          <w:marTop w:val="0"/>
          <w:marBottom w:val="0"/>
          <w:divBdr>
            <w:top w:val="none" w:sz="0" w:space="0" w:color="auto"/>
            <w:left w:val="none" w:sz="0" w:space="0" w:color="auto"/>
            <w:bottom w:val="none" w:sz="0" w:space="0" w:color="auto"/>
            <w:right w:val="none" w:sz="0" w:space="0" w:color="auto"/>
          </w:divBdr>
          <w:divsChild>
            <w:div w:id="1626036874">
              <w:marLeft w:val="0"/>
              <w:marRight w:val="0"/>
              <w:marTop w:val="0"/>
              <w:marBottom w:val="0"/>
              <w:divBdr>
                <w:top w:val="none" w:sz="0" w:space="0" w:color="auto"/>
                <w:left w:val="none" w:sz="0" w:space="0" w:color="auto"/>
                <w:bottom w:val="none" w:sz="0" w:space="0" w:color="auto"/>
                <w:right w:val="none" w:sz="0" w:space="0" w:color="auto"/>
              </w:divBdr>
              <w:divsChild>
                <w:div w:id="6988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389376303">
      <w:bodyDiv w:val="1"/>
      <w:marLeft w:val="0"/>
      <w:marRight w:val="0"/>
      <w:marTop w:val="0"/>
      <w:marBottom w:val="0"/>
      <w:divBdr>
        <w:top w:val="none" w:sz="0" w:space="0" w:color="auto"/>
        <w:left w:val="none" w:sz="0" w:space="0" w:color="auto"/>
        <w:bottom w:val="none" w:sz="0" w:space="0" w:color="auto"/>
        <w:right w:val="none" w:sz="0" w:space="0" w:color="auto"/>
      </w:divBdr>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43458613">
      <w:bodyDiv w:val="1"/>
      <w:marLeft w:val="0"/>
      <w:marRight w:val="0"/>
      <w:marTop w:val="0"/>
      <w:marBottom w:val="0"/>
      <w:divBdr>
        <w:top w:val="none" w:sz="0" w:space="0" w:color="auto"/>
        <w:left w:val="none" w:sz="0" w:space="0" w:color="auto"/>
        <w:bottom w:val="none" w:sz="0" w:space="0" w:color="auto"/>
        <w:right w:val="none" w:sz="0" w:space="0" w:color="auto"/>
      </w:divBdr>
      <w:divsChild>
        <w:div w:id="1359114387">
          <w:marLeft w:val="547"/>
          <w:marRight w:val="0"/>
          <w:marTop w:val="53"/>
          <w:marBottom w:val="0"/>
          <w:divBdr>
            <w:top w:val="none" w:sz="0" w:space="0" w:color="auto"/>
            <w:left w:val="none" w:sz="0" w:space="0" w:color="auto"/>
            <w:bottom w:val="none" w:sz="0" w:space="0" w:color="auto"/>
            <w:right w:val="none" w:sz="0" w:space="0" w:color="auto"/>
          </w:divBdr>
        </w:div>
        <w:div w:id="1090931651">
          <w:marLeft w:val="1166"/>
          <w:marRight w:val="0"/>
          <w:marTop w:val="53"/>
          <w:marBottom w:val="0"/>
          <w:divBdr>
            <w:top w:val="none" w:sz="0" w:space="0" w:color="auto"/>
            <w:left w:val="none" w:sz="0" w:space="0" w:color="auto"/>
            <w:bottom w:val="none" w:sz="0" w:space="0" w:color="auto"/>
            <w:right w:val="none" w:sz="0" w:space="0" w:color="auto"/>
          </w:divBdr>
        </w:div>
        <w:div w:id="155418225">
          <w:marLeft w:val="1800"/>
          <w:marRight w:val="0"/>
          <w:marTop w:val="53"/>
          <w:marBottom w:val="0"/>
          <w:divBdr>
            <w:top w:val="none" w:sz="0" w:space="0" w:color="auto"/>
            <w:left w:val="none" w:sz="0" w:space="0" w:color="auto"/>
            <w:bottom w:val="none" w:sz="0" w:space="0" w:color="auto"/>
            <w:right w:val="none" w:sz="0" w:space="0" w:color="auto"/>
          </w:divBdr>
        </w:div>
        <w:div w:id="541018017">
          <w:marLeft w:val="1800"/>
          <w:marRight w:val="0"/>
          <w:marTop w:val="53"/>
          <w:marBottom w:val="0"/>
          <w:divBdr>
            <w:top w:val="none" w:sz="0" w:space="0" w:color="auto"/>
            <w:left w:val="none" w:sz="0" w:space="0" w:color="auto"/>
            <w:bottom w:val="none" w:sz="0" w:space="0" w:color="auto"/>
            <w:right w:val="none" w:sz="0" w:space="0" w:color="auto"/>
          </w:divBdr>
        </w:div>
        <w:div w:id="893010674">
          <w:marLeft w:val="2520"/>
          <w:marRight w:val="0"/>
          <w:marTop w:val="53"/>
          <w:marBottom w:val="0"/>
          <w:divBdr>
            <w:top w:val="none" w:sz="0" w:space="0" w:color="auto"/>
            <w:left w:val="none" w:sz="0" w:space="0" w:color="auto"/>
            <w:bottom w:val="none" w:sz="0" w:space="0" w:color="auto"/>
            <w:right w:val="none" w:sz="0" w:space="0" w:color="auto"/>
          </w:divBdr>
        </w:div>
        <w:div w:id="448865219">
          <w:marLeft w:val="2520"/>
          <w:marRight w:val="0"/>
          <w:marTop w:val="53"/>
          <w:marBottom w:val="0"/>
          <w:divBdr>
            <w:top w:val="none" w:sz="0" w:space="0" w:color="auto"/>
            <w:left w:val="none" w:sz="0" w:space="0" w:color="auto"/>
            <w:bottom w:val="none" w:sz="0" w:space="0" w:color="auto"/>
            <w:right w:val="none" w:sz="0" w:space="0" w:color="auto"/>
          </w:divBdr>
        </w:div>
        <w:div w:id="342124851">
          <w:marLeft w:val="2520"/>
          <w:marRight w:val="0"/>
          <w:marTop w:val="53"/>
          <w:marBottom w:val="0"/>
          <w:divBdr>
            <w:top w:val="none" w:sz="0" w:space="0" w:color="auto"/>
            <w:left w:val="none" w:sz="0" w:space="0" w:color="auto"/>
            <w:bottom w:val="none" w:sz="0" w:space="0" w:color="auto"/>
            <w:right w:val="none" w:sz="0" w:space="0" w:color="auto"/>
          </w:divBdr>
        </w:div>
        <w:div w:id="279996163">
          <w:marLeft w:val="1800"/>
          <w:marRight w:val="0"/>
          <w:marTop w:val="53"/>
          <w:marBottom w:val="0"/>
          <w:divBdr>
            <w:top w:val="none" w:sz="0" w:space="0" w:color="auto"/>
            <w:left w:val="none" w:sz="0" w:space="0" w:color="auto"/>
            <w:bottom w:val="none" w:sz="0" w:space="0" w:color="auto"/>
            <w:right w:val="none" w:sz="0" w:space="0" w:color="auto"/>
          </w:divBdr>
        </w:div>
        <w:div w:id="1467893717">
          <w:marLeft w:val="547"/>
          <w:marRight w:val="0"/>
          <w:marTop w:val="53"/>
          <w:marBottom w:val="0"/>
          <w:divBdr>
            <w:top w:val="none" w:sz="0" w:space="0" w:color="auto"/>
            <w:left w:val="none" w:sz="0" w:space="0" w:color="auto"/>
            <w:bottom w:val="none" w:sz="0" w:space="0" w:color="auto"/>
            <w:right w:val="none" w:sz="0" w:space="0" w:color="auto"/>
          </w:divBdr>
        </w:div>
        <w:div w:id="1020082373">
          <w:marLeft w:val="1166"/>
          <w:marRight w:val="0"/>
          <w:marTop w:val="53"/>
          <w:marBottom w:val="0"/>
          <w:divBdr>
            <w:top w:val="none" w:sz="0" w:space="0" w:color="auto"/>
            <w:left w:val="none" w:sz="0" w:space="0" w:color="auto"/>
            <w:bottom w:val="none" w:sz="0" w:space="0" w:color="auto"/>
            <w:right w:val="none" w:sz="0" w:space="0" w:color="auto"/>
          </w:divBdr>
        </w:div>
        <w:div w:id="1264612288">
          <w:marLeft w:val="1800"/>
          <w:marRight w:val="0"/>
          <w:marTop w:val="53"/>
          <w:marBottom w:val="0"/>
          <w:divBdr>
            <w:top w:val="none" w:sz="0" w:space="0" w:color="auto"/>
            <w:left w:val="none" w:sz="0" w:space="0" w:color="auto"/>
            <w:bottom w:val="none" w:sz="0" w:space="0" w:color="auto"/>
            <w:right w:val="none" w:sz="0" w:space="0" w:color="auto"/>
          </w:divBdr>
        </w:div>
        <w:div w:id="330453930">
          <w:marLeft w:val="2520"/>
          <w:marRight w:val="0"/>
          <w:marTop w:val="53"/>
          <w:marBottom w:val="0"/>
          <w:divBdr>
            <w:top w:val="none" w:sz="0" w:space="0" w:color="auto"/>
            <w:left w:val="none" w:sz="0" w:space="0" w:color="auto"/>
            <w:bottom w:val="none" w:sz="0" w:space="0" w:color="auto"/>
            <w:right w:val="none" w:sz="0" w:space="0" w:color="auto"/>
          </w:divBdr>
        </w:div>
        <w:div w:id="1518274024">
          <w:marLeft w:val="3240"/>
          <w:marRight w:val="0"/>
          <w:marTop w:val="53"/>
          <w:marBottom w:val="0"/>
          <w:divBdr>
            <w:top w:val="none" w:sz="0" w:space="0" w:color="auto"/>
            <w:left w:val="none" w:sz="0" w:space="0" w:color="auto"/>
            <w:bottom w:val="none" w:sz="0" w:space="0" w:color="auto"/>
            <w:right w:val="none" w:sz="0" w:space="0" w:color="auto"/>
          </w:divBdr>
        </w:div>
        <w:div w:id="1644040320">
          <w:marLeft w:val="3240"/>
          <w:marRight w:val="0"/>
          <w:marTop w:val="53"/>
          <w:marBottom w:val="0"/>
          <w:divBdr>
            <w:top w:val="none" w:sz="0" w:space="0" w:color="auto"/>
            <w:left w:val="none" w:sz="0" w:space="0" w:color="auto"/>
            <w:bottom w:val="none" w:sz="0" w:space="0" w:color="auto"/>
            <w:right w:val="none" w:sz="0" w:space="0" w:color="auto"/>
          </w:divBdr>
        </w:div>
        <w:div w:id="1861119096">
          <w:marLeft w:val="2520"/>
          <w:marRight w:val="0"/>
          <w:marTop w:val="53"/>
          <w:marBottom w:val="0"/>
          <w:divBdr>
            <w:top w:val="none" w:sz="0" w:space="0" w:color="auto"/>
            <w:left w:val="none" w:sz="0" w:space="0" w:color="auto"/>
            <w:bottom w:val="none" w:sz="0" w:space="0" w:color="auto"/>
            <w:right w:val="none" w:sz="0" w:space="0" w:color="auto"/>
          </w:divBdr>
        </w:div>
      </w:divsChild>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8234004">
      <w:bodyDiv w:val="1"/>
      <w:marLeft w:val="0"/>
      <w:marRight w:val="0"/>
      <w:marTop w:val="0"/>
      <w:marBottom w:val="0"/>
      <w:divBdr>
        <w:top w:val="none" w:sz="0" w:space="0" w:color="auto"/>
        <w:left w:val="none" w:sz="0" w:space="0" w:color="auto"/>
        <w:bottom w:val="none" w:sz="0" w:space="0" w:color="auto"/>
        <w:right w:val="none" w:sz="0" w:space="0" w:color="auto"/>
      </w:divBdr>
      <w:divsChild>
        <w:div w:id="845902711">
          <w:marLeft w:val="0"/>
          <w:marRight w:val="0"/>
          <w:marTop w:val="0"/>
          <w:marBottom w:val="0"/>
          <w:divBdr>
            <w:top w:val="none" w:sz="0" w:space="0" w:color="auto"/>
            <w:left w:val="none" w:sz="0" w:space="0" w:color="auto"/>
            <w:bottom w:val="none" w:sz="0" w:space="0" w:color="auto"/>
            <w:right w:val="none" w:sz="0" w:space="0" w:color="auto"/>
          </w:divBdr>
          <w:divsChild>
            <w:div w:id="60956685">
              <w:marLeft w:val="0"/>
              <w:marRight w:val="0"/>
              <w:marTop w:val="0"/>
              <w:marBottom w:val="0"/>
              <w:divBdr>
                <w:top w:val="none" w:sz="0" w:space="0" w:color="auto"/>
                <w:left w:val="none" w:sz="0" w:space="0" w:color="auto"/>
                <w:bottom w:val="none" w:sz="0" w:space="0" w:color="auto"/>
                <w:right w:val="none" w:sz="0" w:space="0" w:color="auto"/>
              </w:divBdr>
              <w:divsChild>
                <w:div w:id="1832090239">
                  <w:marLeft w:val="0"/>
                  <w:marRight w:val="0"/>
                  <w:marTop w:val="0"/>
                  <w:marBottom w:val="0"/>
                  <w:divBdr>
                    <w:top w:val="none" w:sz="0" w:space="0" w:color="auto"/>
                    <w:left w:val="none" w:sz="0" w:space="0" w:color="auto"/>
                    <w:bottom w:val="none" w:sz="0" w:space="0" w:color="auto"/>
                    <w:right w:val="none" w:sz="0" w:space="0" w:color="auto"/>
                  </w:divBdr>
                  <w:divsChild>
                    <w:div w:id="10052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485778815">
      <w:bodyDiv w:val="1"/>
      <w:marLeft w:val="0"/>
      <w:marRight w:val="0"/>
      <w:marTop w:val="0"/>
      <w:marBottom w:val="0"/>
      <w:divBdr>
        <w:top w:val="none" w:sz="0" w:space="0" w:color="auto"/>
        <w:left w:val="none" w:sz="0" w:space="0" w:color="auto"/>
        <w:bottom w:val="none" w:sz="0" w:space="0" w:color="auto"/>
        <w:right w:val="none" w:sz="0" w:space="0" w:color="auto"/>
      </w:divBdr>
      <w:divsChild>
        <w:div w:id="881290280">
          <w:marLeft w:val="547"/>
          <w:marRight w:val="0"/>
          <w:marTop w:val="58"/>
          <w:marBottom w:val="0"/>
          <w:divBdr>
            <w:top w:val="none" w:sz="0" w:space="0" w:color="auto"/>
            <w:left w:val="none" w:sz="0" w:space="0" w:color="auto"/>
            <w:bottom w:val="none" w:sz="0" w:space="0" w:color="auto"/>
            <w:right w:val="none" w:sz="0" w:space="0" w:color="auto"/>
          </w:divBdr>
        </w:div>
        <w:div w:id="163136010">
          <w:marLeft w:val="1166"/>
          <w:marRight w:val="0"/>
          <w:marTop w:val="58"/>
          <w:marBottom w:val="0"/>
          <w:divBdr>
            <w:top w:val="none" w:sz="0" w:space="0" w:color="auto"/>
            <w:left w:val="none" w:sz="0" w:space="0" w:color="auto"/>
            <w:bottom w:val="none" w:sz="0" w:space="0" w:color="auto"/>
            <w:right w:val="none" w:sz="0" w:space="0" w:color="auto"/>
          </w:divBdr>
        </w:div>
        <w:div w:id="410465975">
          <w:marLeft w:val="1800"/>
          <w:marRight w:val="0"/>
          <w:marTop w:val="58"/>
          <w:marBottom w:val="0"/>
          <w:divBdr>
            <w:top w:val="none" w:sz="0" w:space="0" w:color="auto"/>
            <w:left w:val="none" w:sz="0" w:space="0" w:color="auto"/>
            <w:bottom w:val="none" w:sz="0" w:space="0" w:color="auto"/>
            <w:right w:val="none" w:sz="0" w:space="0" w:color="auto"/>
          </w:divBdr>
        </w:div>
        <w:div w:id="872038162">
          <w:marLeft w:val="1800"/>
          <w:marRight w:val="0"/>
          <w:marTop w:val="58"/>
          <w:marBottom w:val="0"/>
          <w:divBdr>
            <w:top w:val="none" w:sz="0" w:space="0" w:color="auto"/>
            <w:left w:val="none" w:sz="0" w:space="0" w:color="auto"/>
            <w:bottom w:val="none" w:sz="0" w:space="0" w:color="auto"/>
            <w:right w:val="none" w:sz="0" w:space="0" w:color="auto"/>
          </w:divBdr>
        </w:div>
        <w:div w:id="9307644">
          <w:marLeft w:val="547"/>
          <w:marRight w:val="0"/>
          <w:marTop w:val="58"/>
          <w:marBottom w:val="0"/>
          <w:divBdr>
            <w:top w:val="none" w:sz="0" w:space="0" w:color="auto"/>
            <w:left w:val="none" w:sz="0" w:space="0" w:color="auto"/>
            <w:bottom w:val="none" w:sz="0" w:space="0" w:color="auto"/>
            <w:right w:val="none" w:sz="0" w:space="0" w:color="auto"/>
          </w:divBdr>
        </w:div>
        <w:div w:id="2061174013">
          <w:marLeft w:val="1166"/>
          <w:marRight w:val="0"/>
          <w:marTop w:val="58"/>
          <w:marBottom w:val="0"/>
          <w:divBdr>
            <w:top w:val="none" w:sz="0" w:space="0" w:color="auto"/>
            <w:left w:val="none" w:sz="0" w:space="0" w:color="auto"/>
            <w:bottom w:val="none" w:sz="0" w:space="0" w:color="auto"/>
            <w:right w:val="none" w:sz="0" w:space="0" w:color="auto"/>
          </w:divBdr>
        </w:div>
        <w:div w:id="1748190681">
          <w:marLeft w:val="1800"/>
          <w:marRight w:val="0"/>
          <w:marTop w:val="58"/>
          <w:marBottom w:val="0"/>
          <w:divBdr>
            <w:top w:val="none" w:sz="0" w:space="0" w:color="auto"/>
            <w:left w:val="none" w:sz="0" w:space="0" w:color="auto"/>
            <w:bottom w:val="none" w:sz="0" w:space="0" w:color="auto"/>
            <w:right w:val="none" w:sz="0" w:space="0" w:color="auto"/>
          </w:divBdr>
        </w:div>
        <w:div w:id="594096950">
          <w:marLeft w:val="1800"/>
          <w:marRight w:val="0"/>
          <w:marTop w:val="58"/>
          <w:marBottom w:val="0"/>
          <w:divBdr>
            <w:top w:val="none" w:sz="0" w:space="0" w:color="auto"/>
            <w:left w:val="none" w:sz="0" w:space="0" w:color="auto"/>
            <w:bottom w:val="none" w:sz="0" w:space="0" w:color="auto"/>
            <w:right w:val="none" w:sz="0" w:space="0" w:color="auto"/>
          </w:divBdr>
        </w:div>
        <w:div w:id="565721757">
          <w:marLeft w:val="1800"/>
          <w:marRight w:val="0"/>
          <w:marTop w:val="58"/>
          <w:marBottom w:val="0"/>
          <w:divBdr>
            <w:top w:val="none" w:sz="0" w:space="0" w:color="auto"/>
            <w:left w:val="none" w:sz="0" w:space="0" w:color="auto"/>
            <w:bottom w:val="none" w:sz="0" w:space="0" w:color="auto"/>
            <w:right w:val="none" w:sz="0" w:space="0" w:color="auto"/>
          </w:divBdr>
        </w:div>
        <w:div w:id="1547060724">
          <w:marLeft w:val="547"/>
          <w:marRight w:val="0"/>
          <w:marTop w:val="58"/>
          <w:marBottom w:val="0"/>
          <w:divBdr>
            <w:top w:val="none" w:sz="0" w:space="0" w:color="auto"/>
            <w:left w:val="none" w:sz="0" w:space="0" w:color="auto"/>
            <w:bottom w:val="none" w:sz="0" w:space="0" w:color="auto"/>
            <w:right w:val="none" w:sz="0" w:space="0" w:color="auto"/>
          </w:divBdr>
        </w:div>
        <w:div w:id="1183713149">
          <w:marLeft w:val="1166"/>
          <w:marRight w:val="0"/>
          <w:marTop w:val="58"/>
          <w:marBottom w:val="0"/>
          <w:divBdr>
            <w:top w:val="none" w:sz="0" w:space="0" w:color="auto"/>
            <w:left w:val="none" w:sz="0" w:space="0" w:color="auto"/>
            <w:bottom w:val="none" w:sz="0" w:space="0" w:color="auto"/>
            <w:right w:val="none" w:sz="0" w:space="0" w:color="auto"/>
          </w:divBdr>
        </w:div>
      </w:divsChild>
    </w:div>
    <w:div w:id="1489639115">
      <w:bodyDiv w:val="1"/>
      <w:marLeft w:val="0"/>
      <w:marRight w:val="0"/>
      <w:marTop w:val="0"/>
      <w:marBottom w:val="0"/>
      <w:divBdr>
        <w:top w:val="none" w:sz="0" w:space="0" w:color="auto"/>
        <w:left w:val="none" w:sz="0" w:space="0" w:color="auto"/>
        <w:bottom w:val="none" w:sz="0" w:space="0" w:color="auto"/>
        <w:right w:val="none" w:sz="0" w:space="0" w:color="auto"/>
      </w:divBdr>
      <w:divsChild>
        <w:div w:id="787509179">
          <w:marLeft w:val="547"/>
          <w:marRight w:val="0"/>
          <w:marTop w:val="53"/>
          <w:marBottom w:val="0"/>
          <w:divBdr>
            <w:top w:val="none" w:sz="0" w:space="0" w:color="auto"/>
            <w:left w:val="none" w:sz="0" w:space="0" w:color="auto"/>
            <w:bottom w:val="none" w:sz="0" w:space="0" w:color="auto"/>
            <w:right w:val="none" w:sz="0" w:space="0" w:color="auto"/>
          </w:divBdr>
        </w:div>
        <w:div w:id="1512067583">
          <w:marLeft w:val="1166"/>
          <w:marRight w:val="0"/>
          <w:marTop w:val="53"/>
          <w:marBottom w:val="0"/>
          <w:divBdr>
            <w:top w:val="none" w:sz="0" w:space="0" w:color="auto"/>
            <w:left w:val="none" w:sz="0" w:space="0" w:color="auto"/>
            <w:bottom w:val="none" w:sz="0" w:space="0" w:color="auto"/>
            <w:right w:val="none" w:sz="0" w:space="0" w:color="auto"/>
          </w:divBdr>
        </w:div>
        <w:div w:id="153570416">
          <w:marLeft w:val="1800"/>
          <w:marRight w:val="0"/>
          <w:marTop w:val="53"/>
          <w:marBottom w:val="0"/>
          <w:divBdr>
            <w:top w:val="none" w:sz="0" w:space="0" w:color="auto"/>
            <w:left w:val="none" w:sz="0" w:space="0" w:color="auto"/>
            <w:bottom w:val="none" w:sz="0" w:space="0" w:color="auto"/>
            <w:right w:val="none" w:sz="0" w:space="0" w:color="auto"/>
          </w:divBdr>
        </w:div>
        <w:div w:id="1392801283">
          <w:marLeft w:val="1800"/>
          <w:marRight w:val="0"/>
          <w:marTop w:val="53"/>
          <w:marBottom w:val="0"/>
          <w:divBdr>
            <w:top w:val="none" w:sz="0" w:space="0" w:color="auto"/>
            <w:left w:val="none" w:sz="0" w:space="0" w:color="auto"/>
            <w:bottom w:val="none" w:sz="0" w:space="0" w:color="auto"/>
            <w:right w:val="none" w:sz="0" w:space="0" w:color="auto"/>
          </w:divBdr>
        </w:div>
        <w:div w:id="752167239">
          <w:marLeft w:val="2520"/>
          <w:marRight w:val="0"/>
          <w:marTop w:val="53"/>
          <w:marBottom w:val="0"/>
          <w:divBdr>
            <w:top w:val="none" w:sz="0" w:space="0" w:color="auto"/>
            <w:left w:val="none" w:sz="0" w:space="0" w:color="auto"/>
            <w:bottom w:val="none" w:sz="0" w:space="0" w:color="auto"/>
            <w:right w:val="none" w:sz="0" w:space="0" w:color="auto"/>
          </w:divBdr>
        </w:div>
        <w:div w:id="242761874">
          <w:marLeft w:val="2520"/>
          <w:marRight w:val="0"/>
          <w:marTop w:val="53"/>
          <w:marBottom w:val="0"/>
          <w:divBdr>
            <w:top w:val="none" w:sz="0" w:space="0" w:color="auto"/>
            <w:left w:val="none" w:sz="0" w:space="0" w:color="auto"/>
            <w:bottom w:val="none" w:sz="0" w:space="0" w:color="auto"/>
            <w:right w:val="none" w:sz="0" w:space="0" w:color="auto"/>
          </w:divBdr>
        </w:div>
        <w:div w:id="1978879662">
          <w:marLeft w:val="2520"/>
          <w:marRight w:val="0"/>
          <w:marTop w:val="53"/>
          <w:marBottom w:val="0"/>
          <w:divBdr>
            <w:top w:val="none" w:sz="0" w:space="0" w:color="auto"/>
            <w:left w:val="none" w:sz="0" w:space="0" w:color="auto"/>
            <w:bottom w:val="none" w:sz="0" w:space="0" w:color="auto"/>
            <w:right w:val="none" w:sz="0" w:space="0" w:color="auto"/>
          </w:divBdr>
        </w:div>
        <w:div w:id="17508804">
          <w:marLeft w:val="1800"/>
          <w:marRight w:val="0"/>
          <w:marTop w:val="53"/>
          <w:marBottom w:val="0"/>
          <w:divBdr>
            <w:top w:val="none" w:sz="0" w:space="0" w:color="auto"/>
            <w:left w:val="none" w:sz="0" w:space="0" w:color="auto"/>
            <w:bottom w:val="none" w:sz="0" w:space="0" w:color="auto"/>
            <w:right w:val="none" w:sz="0" w:space="0" w:color="auto"/>
          </w:divBdr>
        </w:div>
        <w:div w:id="263003998">
          <w:marLeft w:val="547"/>
          <w:marRight w:val="0"/>
          <w:marTop w:val="53"/>
          <w:marBottom w:val="0"/>
          <w:divBdr>
            <w:top w:val="none" w:sz="0" w:space="0" w:color="auto"/>
            <w:left w:val="none" w:sz="0" w:space="0" w:color="auto"/>
            <w:bottom w:val="none" w:sz="0" w:space="0" w:color="auto"/>
            <w:right w:val="none" w:sz="0" w:space="0" w:color="auto"/>
          </w:divBdr>
        </w:div>
        <w:div w:id="1695768809">
          <w:marLeft w:val="1166"/>
          <w:marRight w:val="0"/>
          <w:marTop w:val="53"/>
          <w:marBottom w:val="0"/>
          <w:divBdr>
            <w:top w:val="none" w:sz="0" w:space="0" w:color="auto"/>
            <w:left w:val="none" w:sz="0" w:space="0" w:color="auto"/>
            <w:bottom w:val="none" w:sz="0" w:space="0" w:color="auto"/>
            <w:right w:val="none" w:sz="0" w:space="0" w:color="auto"/>
          </w:divBdr>
        </w:div>
        <w:div w:id="2140952502">
          <w:marLeft w:val="1800"/>
          <w:marRight w:val="0"/>
          <w:marTop w:val="53"/>
          <w:marBottom w:val="0"/>
          <w:divBdr>
            <w:top w:val="none" w:sz="0" w:space="0" w:color="auto"/>
            <w:left w:val="none" w:sz="0" w:space="0" w:color="auto"/>
            <w:bottom w:val="none" w:sz="0" w:space="0" w:color="auto"/>
            <w:right w:val="none" w:sz="0" w:space="0" w:color="auto"/>
          </w:divBdr>
        </w:div>
        <w:div w:id="304093317">
          <w:marLeft w:val="2520"/>
          <w:marRight w:val="0"/>
          <w:marTop w:val="53"/>
          <w:marBottom w:val="0"/>
          <w:divBdr>
            <w:top w:val="none" w:sz="0" w:space="0" w:color="auto"/>
            <w:left w:val="none" w:sz="0" w:space="0" w:color="auto"/>
            <w:bottom w:val="none" w:sz="0" w:space="0" w:color="auto"/>
            <w:right w:val="none" w:sz="0" w:space="0" w:color="auto"/>
          </w:divBdr>
        </w:div>
        <w:div w:id="554122141">
          <w:marLeft w:val="3240"/>
          <w:marRight w:val="0"/>
          <w:marTop w:val="53"/>
          <w:marBottom w:val="0"/>
          <w:divBdr>
            <w:top w:val="none" w:sz="0" w:space="0" w:color="auto"/>
            <w:left w:val="none" w:sz="0" w:space="0" w:color="auto"/>
            <w:bottom w:val="none" w:sz="0" w:space="0" w:color="auto"/>
            <w:right w:val="none" w:sz="0" w:space="0" w:color="auto"/>
          </w:divBdr>
        </w:div>
        <w:div w:id="2024162498">
          <w:marLeft w:val="3240"/>
          <w:marRight w:val="0"/>
          <w:marTop w:val="53"/>
          <w:marBottom w:val="0"/>
          <w:divBdr>
            <w:top w:val="none" w:sz="0" w:space="0" w:color="auto"/>
            <w:left w:val="none" w:sz="0" w:space="0" w:color="auto"/>
            <w:bottom w:val="none" w:sz="0" w:space="0" w:color="auto"/>
            <w:right w:val="none" w:sz="0" w:space="0" w:color="auto"/>
          </w:divBdr>
        </w:div>
        <w:div w:id="1231962015">
          <w:marLeft w:val="2520"/>
          <w:marRight w:val="0"/>
          <w:marTop w:val="53"/>
          <w:marBottom w:val="0"/>
          <w:divBdr>
            <w:top w:val="none" w:sz="0" w:space="0" w:color="auto"/>
            <w:left w:val="none" w:sz="0" w:space="0" w:color="auto"/>
            <w:bottom w:val="none" w:sz="0" w:space="0" w:color="auto"/>
            <w:right w:val="none" w:sz="0" w:space="0" w:color="auto"/>
          </w:divBdr>
        </w:div>
      </w:divsChild>
    </w:div>
    <w:div w:id="1513955334">
      <w:bodyDiv w:val="1"/>
      <w:marLeft w:val="0"/>
      <w:marRight w:val="0"/>
      <w:marTop w:val="0"/>
      <w:marBottom w:val="0"/>
      <w:divBdr>
        <w:top w:val="none" w:sz="0" w:space="0" w:color="auto"/>
        <w:left w:val="none" w:sz="0" w:space="0" w:color="auto"/>
        <w:bottom w:val="none" w:sz="0" w:space="0" w:color="auto"/>
        <w:right w:val="none" w:sz="0" w:space="0" w:color="auto"/>
      </w:divBdr>
    </w:div>
    <w:div w:id="1519736864">
      <w:bodyDiv w:val="1"/>
      <w:marLeft w:val="0"/>
      <w:marRight w:val="0"/>
      <w:marTop w:val="0"/>
      <w:marBottom w:val="0"/>
      <w:divBdr>
        <w:top w:val="none" w:sz="0" w:space="0" w:color="auto"/>
        <w:left w:val="none" w:sz="0" w:space="0" w:color="auto"/>
        <w:bottom w:val="none" w:sz="0" w:space="0" w:color="auto"/>
        <w:right w:val="none" w:sz="0" w:space="0" w:color="auto"/>
      </w:divBdr>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60552394">
      <w:bodyDiv w:val="1"/>
      <w:marLeft w:val="0"/>
      <w:marRight w:val="0"/>
      <w:marTop w:val="0"/>
      <w:marBottom w:val="0"/>
      <w:divBdr>
        <w:top w:val="none" w:sz="0" w:space="0" w:color="auto"/>
        <w:left w:val="none" w:sz="0" w:space="0" w:color="auto"/>
        <w:bottom w:val="none" w:sz="0" w:space="0" w:color="auto"/>
        <w:right w:val="none" w:sz="0" w:space="0" w:color="auto"/>
      </w:divBdr>
      <w:divsChild>
        <w:div w:id="1821120172">
          <w:marLeft w:val="547"/>
          <w:marRight w:val="0"/>
          <w:marTop w:val="58"/>
          <w:marBottom w:val="0"/>
          <w:divBdr>
            <w:top w:val="none" w:sz="0" w:space="0" w:color="auto"/>
            <w:left w:val="none" w:sz="0" w:space="0" w:color="auto"/>
            <w:bottom w:val="none" w:sz="0" w:space="0" w:color="auto"/>
            <w:right w:val="none" w:sz="0" w:space="0" w:color="auto"/>
          </w:divBdr>
        </w:div>
        <w:div w:id="699664289">
          <w:marLeft w:val="1267"/>
          <w:marRight w:val="0"/>
          <w:marTop w:val="58"/>
          <w:marBottom w:val="0"/>
          <w:divBdr>
            <w:top w:val="none" w:sz="0" w:space="0" w:color="auto"/>
            <w:left w:val="none" w:sz="0" w:space="0" w:color="auto"/>
            <w:bottom w:val="none" w:sz="0" w:space="0" w:color="auto"/>
            <w:right w:val="none" w:sz="0" w:space="0" w:color="auto"/>
          </w:divBdr>
        </w:div>
        <w:div w:id="737171130">
          <w:marLeft w:val="1987"/>
          <w:marRight w:val="0"/>
          <w:marTop w:val="58"/>
          <w:marBottom w:val="0"/>
          <w:divBdr>
            <w:top w:val="none" w:sz="0" w:space="0" w:color="auto"/>
            <w:left w:val="none" w:sz="0" w:space="0" w:color="auto"/>
            <w:bottom w:val="none" w:sz="0" w:space="0" w:color="auto"/>
            <w:right w:val="none" w:sz="0" w:space="0" w:color="auto"/>
          </w:divBdr>
        </w:div>
        <w:div w:id="981739149">
          <w:marLeft w:val="547"/>
          <w:marRight w:val="0"/>
          <w:marTop w:val="58"/>
          <w:marBottom w:val="0"/>
          <w:divBdr>
            <w:top w:val="none" w:sz="0" w:space="0" w:color="auto"/>
            <w:left w:val="none" w:sz="0" w:space="0" w:color="auto"/>
            <w:bottom w:val="none" w:sz="0" w:space="0" w:color="auto"/>
            <w:right w:val="none" w:sz="0" w:space="0" w:color="auto"/>
          </w:divBdr>
        </w:div>
        <w:div w:id="2128813130">
          <w:marLeft w:val="1267"/>
          <w:marRight w:val="0"/>
          <w:marTop w:val="58"/>
          <w:marBottom w:val="0"/>
          <w:divBdr>
            <w:top w:val="none" w:sz="0" w:space="0" w:color="auto"/>
            <w:left w:val="none" w:sz="0" w:space="0" w:color="auto"/>
            <w:bottom w:val="none" w:sz="0" w:space="0" w:color="auto"/>
            <w:right w:val="none" w:sz="0" w:space="0" w:color="auto"/>
          </w:divBdr>
        </w:div>
      </w:divsChild>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565412338">
      <w:bodyDiv w:val="1"/>
      <w:marLeft w:val="0"/>
      <w:marRight w:val="0"/>
      <w:marTop w:val="0"/>
      <w:marBottom w:val="0"/>
      <w:divBdr>
        <w:top w:val="none" w:sz="0" w:space="0" w:color="auto"/>
        <w:left w:val="none" w:sz="0" w:space="0" w:color="auto"/>
        <w:bottom w:val="none" w:sz="0" w:space="0" w:color="auto"/>
        <w:right w:val="none" w:sz="0" w:space="0" w:color="auto"/>
      </w:divBdr>
      <w:divsChild>
        <w:div w:id="258608434">
          <w:marLeft w:val="547"/>
          <w:marRight w:val="0"/>
          <w:marTop w:val="50"/>
          <w:marBottom w:val="0"/>
          <w:divBdr>
            <w:top w:val="none" w:sz="0" w:space="0" w:color="auto"/>
            <w:left w:val="none" w:sz="0" w:space="0" w:color="auto"/>
            <w:bottom w:val="none" w:sz="0" w:space="0" w:color="auto"/>
            <w:right w:val="none" w:sz="0" w:space="0" w:color="auto"/>
          </w:divBdr>
        </w:div>
        <w:div w:id="1448740624">
          <w:marLeft w:val="1166"/>
          <w:marRight w:val="0"/>
          <w:marTop w:val="50"/>
          <w:marBottom w:val="0"/>
          <w:divBdr>
            <w:top w:val="none" w:sz="0" w:space="0" w:color="auto"/>
            <w:left w:val="none" w:sz="0" w:space="0" w:color="auto"/>
            <w:bottom w:val="none" w:sz="0" w:space="0" w:color="auto"/>
            <w:right w:val="none" w:sz="0" w:space="0" w:color="auto"/>
          </w:divBdr>
        </w:div>
        <w:div w:id="1970356784">
          <w:marLeft w:val="1800"/>
          <w:marRight w:val="0"/>
          <w:marTop w:val="50"/>
          <w:marBottom w:val="0"/>
          <w:divBdr>
            <w:top w:val="none" w:sz="0" w:space="0" w:color="auto"/>
            <w:left w:val="none" w:sz="0" w:space="0" w:color="auto"/>
            <w:bottom w:val="none" w:sz="0" w:space="0" w:color="auto"/>
            <w:right w:val="none" w:sz="0" w:space="0" w:color="auto"/>
          </w:divBdr>
        </w:div>
        <w:div w:id="1779450071">
          <w:marLeft w:val="547"/>
          <w:marRight w:val="0"/>
          <w:marTop w:val="50"/>
          <w:marBottom w:val="0"/>
          <w:divBdr>
            <w:top w:val="none" w:sz="0" w:space="0" w:color="auto"/>
            <w:left w:val="none" w:sz="0" w:space="0" w:color="auto"/>
            <w:bottom w:val="none" w:sz="0" w:space="0" w:color="auto"/>
            <w:right w:val="none" w:sz="0" w:space="0" w:color="auto"/>
          </w:divBdr>
        </w:div>
        <w:div w:id="538595411">
          <w:marLeft w:val="1166"/>
          <w:marRight w:val="0"/>
          <w:marTop w:val="50"/>
          <w:marBottom w:val="0"/>
          <w:divBdr>
            <w:top w:val="none" w:sz="0" w:space="0" w:color="auto"/>
            <w:left w:val="none" w:sz="0" w:space="0" w:color="auto"/>
            <w:bottom w:val="none" w:sz="0" w:space="0" w:color="auto"/>
            <w:right w:val="none" w:sz="0" w:space="0" w:color="auto"/>
          </w:divBdr>
        </w:div>
        <w:div w:id="884487006">
          <w:marLeft w:val="1800"/>
          <w:marRight w:val="0"/>
          <w:marTop w:val="50"/>
          <w:marBottom w:val="0"/>
          <w:divBdr>
            <w:top w:val="none" w:sz="0" w:space="0" w:color="auto"/>
            <w:left w:val="none" w:sz="0" w:space="0" w:color="auto"/>
            <w:bottom w:val="none" w:sz="0" w:space="0" w:color="auto"/>
            <w:right w:val="none" w:sz="0" w:space="0" w:color="auto"/>
          </w:divBdr>
        </w:div>
        <w:div w:id="1270163987">
          <w:marLeft w:val="1800"/>
          <w:marRight w:val="0"/>
          <w:marTop w:val="50"/>
          <w:marBottom w:val="0"/>
          <w:divBdr>
            <w:top w:val="none" w:sz="0" w:space="0" w:color="auto"/>
            <w:left w:val="none" w:sz="0" w:space="0" w:color="auto"/>
            <w:bottom w:val="none" w:sz="0" w:space="0" w:color="auto"/>
            <w:right w:val="none" w:sz="0" w:space="0" w:color="auto"/>
          </w:divBdr>
        </w:div>
        <w:div w:id="1492260288">
          <w:marLeft w:val="547"/>
          <w:marRight w:val="0"/>
          <w:marTop w:val="50"/>
          <w:marBottom w:val="0"/>
          <w:divBdr>
            <w:top w:val="none" w:sz="0" w:space="0" w:color="auto"/>
            <w:left w:val="none" w:sz="0" w:space="0" w:color="auto"/>
            <w:bottom w:val="none" w:sz="0" w:space="0" w:color="auto"/>
            <w:right w:val="none" w:sz="0" w:space="0" w:color="auto"/>
          </w:divBdr>
        </w:div>
        <w:div w:id="1080181580">
          <w:marLeft w:val="1166"/>
          <w:marRight w:val="0"/>
          <w:marTop w:val="50"/>
          <w:marBottom w:val="0"/>
          <w:divBdr>
            <w:top w:val="none" w:sz="0" w:space="0" w:color="auto"/>
            <w:left w:val="none" w:sz="0" w:space="0" w:color="auto"/>
            <w:bottom w:val="none" w:sz="0" w:space="0" w:color="auto"/>
            <w:right w:val="none" w:sz="0" w:space="0" w:color="auto"/>
          </w:divBdr>
        </w:div>
        <w:div w:id="494535922">
          <w:marLeft w:val="1800"/>
          <w:marRight w:val="0"/>
          <w:marTop w:val="50"/>
          <w:marBottom w:val="0"/>
          <w:divBdr>
            <w:top w:val="none" w:sz="0" w:space="0" w:color="auto"/>
            <w:left w:val="none" w:sz="0" w:space="0" w:color="auto"/>
            <w:bottom w:val="none" w:sz="0" w:space="0" w:color="auto"/>
            <w:right w:val="none" w:sz="0" w:space="0" w:color="auto"/>
          </w:divBdr>
        </w:div>
        <w:div w:id="2131783677">
          <w:marLeft w:val="547"/>
          <w:marRight w:val="0"/>
          <w:marTop w:val="50"/>
          <w:marBottom w:val="0"/>
          <w:divBdr>
            <w:top w:val="none" w:sz="0" w:space="0" w:color="auto"/>
            <w:left w:val="none" w:sz="0" w:space="0" w:color="auto"/>
            <w:bottom w:val="none" w:sz="0" w:space="0" w:color="auto"/>
            <w:right w:val="none" w:sz="0" w:space="0" w:color="auto"/>
          </w:divBdr>
        </w:div>
        <w:div w:id="963580413">
          <w:marLeft w:val="1166"/>
          <w:marRight w:val="0"/>
          <w:marTop w:val="50"/>
          <w:marBottom w:val="0"/>
          <w:divBdr>
            <w:top w:val="none" w:sz="0" w:space="0" w:color="auto"/>
            <w:left w:val="none" w:sz="0" w:space="0" w:color="auto"/>
            <w:bottom w:val="none" w:sz="0" w:space="0" w:color="auto"/>
            <w:right w:val="none" w:sz="0" w:space="0" w:color="auto"/>
          </w:divBdr>
        </w:div>
        <w:div w:id="1521318330">
          <w:marLeft w:val="1800"/>
          <w:marRight w:val="0"/>
          <w:marTop w:val="50"/>
          <w:marBottom w:val="0"/>
          <w:divBdr>
            <w:top w:val="none" w:sz="0" w:space="0" w:color="auto"/>
            <w:left w:val="none" w:sz="0" w:space="0" w:color="auto"/>
            <w:bottom w:val="none" w:sz="0" w:space="0" w:color="auto"/>
            <w:right w:val="none" w:sz="0" w:space="0" w:color="auto"/>
          </w:divBdr>
        </w:div>
        <w:div w:id="1970746334">
          <w:marLeft w:val="1800"/>
          <w:marRight w:val="0"/>
          <w:marTop w:val="50"/>
          <w:marBottom w:val="0"/>
          <w:divBdr>
            <w:top w:val="none" w:sz="0" w:space="0" w:color="auto"/>
            <w:left w:val="none" w:sz="0" w:space="0" w:color="auto"/>
            <w:bottom w:val="none" w:sz="0" w:space="0" w:color="auto"/>
            <w:right w:val="none" w:sz="0" w:space="0" w:color="auto"/>
          </w:divBdr>
        </w:div>
        <w:div w:id="286356360">
          <w:marLeft w:val="1800"/>
          <w:marRight w:val="0"/>
          <w:marTop w:val="50"/>
          <w:marBottom w:val="0"/>
          <w:divBdr>
            <w:top w:val="none" w:sz="0" w:space="0" w:color="auto"/>
            <w:left w:val="none" w:sz="0" w:space="0" w:color="auto"/>
            <w:bottom w:val="none" w:sz="0" w:space="0" w:color="auto"/>
            <w:right w:val="none" w:sz="0" w:space="0" w:color="auto"/>
          </w:divBdr>
        </w:div>
      </w:divsChild>
    </w:div>
    <w:div w:id="1572932010">
      <w:bodyDiv w:val="1"/>
      <w:marLeft w:val="0"/>
      <w:marRight w:val="0"/>
      <w:marTop w:val="0"/>
      <w:marBottom w:val="0"/>
      <w:divBdr>
        <w:top w:val="none" w:sz="0" w:space="0" w:color="auto"/>
        <w:left w:val="none" w:sz="0" w:space="0" w:color="auto"/>
        <w:bottom w:val="none" w:sz="0" w:space="0" w:color="auto"/>
        <w:right w:val="none" w:sz="0" w:space="0" w:color="auto"/>
      </w:divBdr>
      <w:divsChild>
        <w:div w:id="604264247">
          <w:marLeft w:val="1166"/>
          <w:marRight w:val="0"/>
          <w:marTop w:val="77"/>
          <w:marBottom w:val="0"/>
          <w:divBdr>
            <w:top w:val="none" w:sz="0" w:space="0" w:color="auto"/>
            <w:left w:val="none" w:sz="0" w:space="0" w:color="auto"/>
            <w:bottom w:val="none" w:sz="0" w:space="0" w:color="auto"/>
            <w:right w:val="none" w:sz="0" w:space="0" w:color="auto"/>
          </w:divBdr>
        </w:div>
        <w:div w:id="1412114959">
          <w:marLeft w:val="1166"/>
          <w:marRight w:val="0"/>
          <w:marTop w:val="77"/>
          <w:marBottom w:val="0"/>
          <w:divBdr>
            <w:top w:val="none" w:sz="0" w:space="0" w:color="auto"/>
            <w:left w:val="none" w:sz="0" w:space="0" w:color="auto"/>
            <w:bottom w:val="none" w:sz="0" w:space="0" w:color="auto"/>
            <w:right w:val="none" w:sz="0" w:space="0" w:color="auto"/>
          </w:divBdr>
        </w:div>
        <w:div w:id="2082360487">
          <w:marLeft w:val="1166"/>
          <w:marRight w:val="0"/>
          <w:marTop w:val="77"/>
          <w:marBottom w:val="0"/>
          <w:divBdr>
            <w:top w:val="none" w:sz="0" w:space="0" w:color="auto"/>
            <w:left w:val="none" w:sz="0" w:space="0" w:color="auto"/>
            <w:bottom w:val="none" w:sz="0" w:space="0" w:color="auto"/>
            <w:right w:val="none" w:sz="0" w:space="0" w:color="auto"/>
          </w:divBdr>
        </w:div>
        <w:div w:id="1891991426">
          <w:marLeft w:val="1800"/>
          <w:marRight w:val="0"/>
          <w:marTop w:val="67"/>
          <w:marBottom w:val="0"/>
          <w:divBdr>
            <w:top w:val="none" w:sz="0" w:space="0" w:color="auto"/>
            <w:left w:val="none" w:sz="0" w:space="0" w:color="auto"/>
            <w:bottom w:val="none" w:sz="0" w:space="0" w:color="auto"/>
            <w:right w:val="none" w:sz="0" w:space="0" w:color="auto"/>
          </w:divBdr>
        </w:div>
      </w:divsChild>
    </w:div>
    <w:div w:id="1573664669">
      <w:bodyDiv w:val="1"/>
      <w:marLeft w:val="0"/>
      <w:marRight w:val="0"/>
      <w:marTop w:val="0"/>
      <w:marBottom w:val="0"/>
      <w:divBdr>
        <w:top w:val="none" w:sz="0" w:space="0" w:color="auto"/>
        <w:left w:val="none" w:sz="0" w:space="0" w:color="auto"/>
        <w:bottom w:val="none" w:sz="0" w:space="0" w:color="auto"/>
        <w:right w:val="none" w:sz="0" w:space="0" w:color="auto"/>
      </w:divBdr>
    </w:div>
    <w:div w:id="1599556486">
      <w:bodyDiv w:val="1"/>
      <w:marLeft w:val="0"/>
      <w:marRight w:val="0"/>
      <w:marTop w:val="0"/>
      <w:marBottom w:val="0"/>
      <w:divBdr>
        <w:top w:val="none" w:sz="0" w:space="0" w:color="auto"/>
        <w:left w:val="none" w:sz="0" w:space="0" w:color="auto"/>
        <w:bottom w:val="none" w:sz="0" w:space="0" w:color="auto"/>
        <w:right w:val="none" w:sz="0" w:space="0" w:color="auto"/>
      </w:divBdr>
      <w:divsChild>
        <w:div w:id="621620543">
          <w:marLeft w:val="547"/>
          <w:marRight w:val="0"/>
          <w:marTop w:val="67"/>
          <w:marBottom w:val="0"/>
          <w:divBdr>
            <w:top w:val="none" w:sz="0" w:space="0" w:color="auto"/>
            <w:left w:val="none" w:sz="0" w:space="0" w:color="auto"/>
            <w:bottom w:val="none" w:sz="0" w:space="0" w:color="auto"/>
            <w:right w:val="none" w:sz="0" w:space="0" w:color="auto"/>
          </w:divBdr>
        </w:div>
        <w:div w:id="1376731214">
          <w:marLeft w:val="1166"/>
          <w:marRight w:val="0"/>
          <w:marTop w:val="67"/>
          <w:marBottom w:val="0"/>
          <w:divBdr>
            <w:top w:val="none" w:sz="0" w:space="0" w:color="auto"/>
            <w:left w:val="none" w:sz="0" w:space="0" w:color="auto"/>
            <w:bottom w:val="none" w:sz="0" w:space="0" w:color="auto"/>
            <w:right w:val="none" w:sz="0" w:space="0" w:color="auto"/>
          </w:divBdr>
        </w:div>
        <w:div w:id="1119911510">
          <w:marLeft w:val="1800"/>
          <w:marRight w:val="0"/>
          <w:marTop w:val="67"/>
          <w:marBottom w:val="0"/>
          <w:divBdr>
            <w:top w:val="none" w:sz="0" w:space="0" w:color="auto"/>
            <w:left w:val="none" w:sz="0" w:space="0" w:color="auto"/>
            <w:bottom w:val="none" w:sz="0" w:space="0" w:color="auto"/>
            <w:right w:val="none" w:sz="0" w:space="0" w:color="auto"/>
          </w:divBdr>
        </w:div>
        <w:div w:id="484931603">
          <w:marLeft w:val="1800"/>
          <w:marRight w:val="0"/>
          <w:marTop w:val="67"/>
          <w:marBottom w:val="0"/>
          <w:divBdr>
            <w:top w:val="none" w:sz="0" w:space="0" w:color="auto"/>
            <w:left w:val="none" w:sz="0" w:space="0" w:color="auto"/>
            <w:bottom w:val="none" w:sz="0" w:space="0" w:color="auto"/>
            <w:right w:val="none" w:sz="0" w:space="0" w:color="auto"/>
          </w:divBdr>
        </w:div>
        <w:div w:id="1490171293">
          <w:marLeft w:val="1800"/>
          <w:marRight w:val="0"/>
          <w:marTop w:val="67"/>
          <w:marBottom w:val="0"/>
          <w:divBdr>
            <w:top w:val="none" w:sz="0" w:space="0" w:color="auto"/>
            <w:left w:val="none" w:sz="0" w:space="0" w:color="auto"/>
            <w:bottom w:val="none" w:sz="0" w:space="0" w:color="auto"/>
            <w:right w:val="none" w:sz="0" w:space="0" w:color="auto"/>
          </w:divBdr>
        </w:div>
      </w:divsChild>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3217086">
      <w:bodyDiv w:val="1"/>
      <w:marLeft w:val="0"/>
      <w:marRight w:val="0"/>
      <w:marTop w:val="0"/>
      <w:marBottom w:val="0"/>
      <w:divBdr>
        <w:top w:val="none" w:sz="0" w:space="0" w:color="auto"/>
        <w:left w:val="none" w:sz="0" w:space="0" w:color="auto"/>
        <w:bottom w:val="none" w:sz="0" w:space="0" w:color="auto"/>
        <w:right w:val="none" w:sz="0" w:space="0" w:color="auto"/>
      </w:divBdr>
      <w:divsChild>
        <w:div w:id="101719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139640">
              <w:marLeft w:val="0"/>
              <w:marRight w:val="0"/>
              <w:marTop w:val="0"/>
              <w:marBottom w:val="0"/>
              <w:divBdr>
                <w:top w:val="none" w:sz="0" w:space="0" w:color="auto"/>
                <w:left w:val="none" w:sz="0" w:space="0" w:color="auto"/>
                <w:bottom w:val="none" w:sz="0" w:space="0" w:color="auto"/>
                <w:right w:val="none" w:sz="0" w:space="0" w:color="auto"/>
              </w:divBdr>
              <w:divsChild>
                <w:div w:id="1822578877">
                  <w:marLeft w:val="0"/>
                  <w:marRight w:val="0"/>
                  <w:marTop w:val="0"/>
                  <w:marBottom w:val="0"/>
                  <w:divBdr>
                    <w:top w:val="none" w:sz="0" w:space="0" w:color="auto"/>
                    <w:left w:val="none" w:sz="0" w:space="0" w:color="auto"/>
                    <w:bottom w:val="none" w:sz="0" w:space="0" w:color="auto"/>
                    <w:right w:val="none" w:sz="0" w:space="0" w:color="auto"/>
                  </w:divBdr>
                  <w:divsChild>
                    <w:div w:id="1860698819">
                      <w:marLeft w:val="0"/>
                      <w:marRight w:val="0"/>
                      <w:marTop w:val="0"/>
                      <w:marBottom w:val="0"/>
                      <w:divBdr>
                        <w:top w:val="none" w:sz="0" w:space="0" w:color="auto"/>
                        <w:left w:val="none" w:sz="0" w:space="0" w:color="auto"/>
                        <w:bottom w:val="none" w:sz="0" w:space="0" w:color="auto"/>
                        <w:right w:val="none" w:sz="0" w:space="0" w:color="auto"/>
                      </w:divBdr>
                      <w:divsChild>
                        <w:div w:id="862666115">
                          <w:marLeft w:val="0"/>
                          <w:marRight w:val="0"/>
                          <w:marTop w:val="0"/>
                          <w:marBottom w:val="0"/>
                          <w:divBdr>
                            <w:top w:val="none" w:sz="0" w:space="0" w:color="auto"/>
                            <w:left w:val="none" w:sz="0" w:space="0" w:color="auto"/>
                            <w:bottom w:val="none" w:sz="0" w:space="0" w:color="auto"/>
                            <w:right w:val="none" w:sz="0" w:space="0" w:color="auto"/>
                          </w:divBdr>
                          <w:divsChild>
                            <w:div w:id="946816620">
                              <w:marLeft w:val="0"/>
                              <w:marRight w:val="0"/>
                              <w:marTop w:val="0"/>
                              <w:marBottom w:val="0"/>
                              <w:divBdr>
                                <w:top w:val="none" w:sz="0" w:space="0" w:color="auto"/>
                                <w:left w:val="none" w:sz="0" w:space="0" w:color="auto"/>
                                <w:bottom w:val="none" w:sz="0" w:space="0" w:color="auto"/>
                                <w:right w:val="none" w:sz="0" w:space="0" w:color="auto"/>
                              </w:divBdr>
                              <w:divsChild>
                                <w:div w:id="905801400">
                                  <w:marLeft w:val="0"/>
                                  <w:marRight w:val="0"/>
                                  <w:marTop w:val="0"/>
                                  <w:marBottom w:val="0"/>
                                  <w:divBdr>
                                    <w:top w:val="none" w:sz="0" w:space="0" w:color="auto"/>
                                    <w:left w:val="none" w:sz="0" w:space="0" w:color="auto"/>
                                    <w:bottom w:val="none" w:sz="0" w:space="0" w:color="auto"/>
                                    <w:right w:val="none" w:sz="0" w:space="0" w:color="auto"/>
                                  </w:divBdr>
                                  <w:divsChild>
                                    <w:div w:id="2027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681615168">
      <w:bodyDiv w:val="1"/>
      <w:marLeft w:val="0"/>
      <w:marRight w:val="0"/>
      <w:marTop w:val="0"/>
      <w:marBottom w:val="0"/>
      <w:divBdr>
        <w:top w:val="none" w:sz="0" w:space="0" w:color="auto"/>
        <w:left w:val="none" w:sz="0" w:space="0" w:color="auto"/>
        <w:bottom w:val="none" w:sz="0" w:space="0" w:color="auto"/>
        <w:right w:val="none" w:sz="0" w:space="0" w:color="auto"/>
      </w:divBdr>
      <w:divsChild>
        <w:div w:id="1755202060">
          <w:marLeft w:val="0"/>
          <w:marRight w:val="0"/>
          <w:marTop w:val="0"/>
          <w:marBottom w:val="0"/>
          <w:divBdr>
            <w:top w:val="none" w:sz="0" w:space="0" w:color="auto"/>
            <w:left w:val="none" w:sz="0" w:space="0" w:color="auto"/>
            <w:bottom w:val="none" w:sz="0" w:space="0" w:color="auto"/>
            <w:right w:val="none" w:sz="0" w:space="0" w:color="auto"/>
          </w:divBdr>
          <w:divsChild>
            <w:div w:id="20514239">
              <w:marLeft w:val="0"/>
              <w:marRight w:val="0"/>
              <w:marTop w:val="0"/>
              <w:marBottom w:val="0"/>
              <w:divBdr>
                <w:top w:val="none" w:sz="0" w:space="0" w:color="auto"/>
                <w:left w:val="none" w:sz="0" w:space="0" w:color="auto"/>
                <w:bottom w:val="none" w:sz="0" w:space="0" w:color="auto"/>
                <w:right w:val="none" w:sz="0" w:space="0" w:color="auto"/>
              </w:divBdr>
              <w:divsChild>
                <w:div w:id="985278390">
                  <w:marLeft w:val="0"/>
                  <w:marRight w:val="0"/>
                  <w:marTop w:val="0"/>
                  <w:marBottom w:val="0"/>
                  <w:divBdr>
                    <w:top w:val="none" w:sz="0" w:space="0" w:color="auto"/>
                    <w:left w:val="none" w:sz="0" w:space="0" w:color="auto"/>
                    <w:bottom w:val="none" w:sz="0" w:space="0" w:color="auto"/>
                    <w:right w:val="none" w:sz="0" w:space="0" w:color="auto"/>
                  </w:divBdr>
                  <w:divsChild>
                    <w:div w:id="1636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32105">
      <w:bodyDiv w:val="1"/>
      <w:marLeft w:val="0"/>
      <w:marRight w:val="0"/>
      <w:marTop w:val="0"/>
      <w:marBottom w:val="0"/>
      <w:divBdr>
        <w:top w:val="none" w:sz="0" w:space="0" w:color="auto"/>
        <w:left w:val="none" w:sz="0" w:space="0" w:color="auto"/>
        <w:bottom w:val="none" w:sz="0" w:space="0" w:color="auto"/>
        <w:right w:val="none" w:sz="0" w:space="0" w:color="auto"/>
      </w:divBdr>
      <w:divsChild>
        <w:div w:id="1888639929">
          <w:marLeft w:val="0"/>
          <w:marRight w:val="0"/>
          <w:marTop w:val="0"/>
          <w:marBottom w:val="0"/>
          <w:divBdr>
            <w:top w:val="none" w:sz="0" w:space="0" w:color="auto"/>
            <w:left w:val="none" w:sz="0" w:space="0" w:color="auto"/>
            <w:bottom w:val="none" w:sz="0" w:space="0" w:color="auto"/>
            <w:right w:val="none" w:sz="0" w:space="0" w:color="auto"/>
          </w:divBdr>
          <w:divsChild>
            <w:div w:id="310211004">
              <w:marLeft w:val="0"/>
              <w:marRight w:val="0"/>
              <w:marTop w:val="0"/>
              <w:marBottom w:val="0"/>
              <w:divBdr>
                <w:top w:val="none" w:sz="0" w:space="0" w:color="auto"/>
                <w:left w:val="none" w:sz="0" w:space="0" w:color="auto"/>
                <w:bottom w:val="none" w:sz="0" w:space="0" w:color="auto"/>
                <w:right w:val="none" w:sz="0" w:space="0" w:color="auto"/>
              </w:divBdr>
              <w:divsChild>
                <w:div w:id="1499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8723">
      <w:bodyDiv w:val="1"/>
      <w:marLeft w:val="0"/>
      <w:marRight w:val="0"/>
      <w:marTop w:val="0"/>
      <w:marBottom w:val="0"/>
      <w:divBdr>
        <w:top w:val="none" w:sz="0" w:space="0" w:color="auto"/>
        <w:left w:val="none" w:sz="0" w:space="0" w:color="auto"/>
        <w:bottom w:val="none" w:sz="0" w:space="0" w:color="auto"/>
        <w:right w:val="none" w:sz="0" w:space="0" w:color="auto"/>
      </w:divBdr>
    </w:div>
    <w:div w:id="1706828329">
      <w:bodyDiv w:val="1"/>
      <w:marLeft w:val="0"/>
      <w:marRight w:val="0"/>
      <w:marTop w:val="0"/>
      <w:marBottom w:val="0"/>
      <w:divBdr>
        <w:top w:val="none" w:sz="0" w:space="0" w:color="auto"/>
        <w:left w:val="none" w:sz="0" w:space="0" w:color="auto"/>
        <w:bottom w:val="none" w:sz="0" w:space="0" w:color="auto"/>
        <w:right w:val="none" w:sz="0" w:space="0" w:color="auto"/>
      </w:divBdr>
    </w:div>
    <w:div w:id="1794521628">
      <w:bodyDiv w:val="1"/>
      <w:marLeft w:val="0"/>
      <w:marRight w:val="0"/>
      <w:marTop w:val="0"/>
      <w:marBottom w:val="0"/>
      <w:divBdr>
        <w:top w:val="none" w:sz="0" w:space="0" w:color="auto"/>
        <w:left w:val="none" w:sz="0" w:space="0" w:color="auto"/>
        <w:bottom w:val="none" w:sz="0" w:space="0" w:color="auto"/>
        <w:right w:val="none" w:sz="0" w:space="0" w:color="auto"/>
      </w:divBdr>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26508791">
      <w:bodyDiv w:val="1"/>
      <w:marLeft w:val="0"/>
      <w:marRight w:val="0"/>
      <w:marTop w:val="0"/>
      <w:marBottom w:val="0"/>
      <w:divBdr>
        <w:top w:val="none" w:sz="0" w:space="0" w:color="auto"/>
        <w:left w:val="none" w:sz="0" w:space="0" w:color="auto"/>
        <w:bottom w:val="none" w:sz="0" w:space="0" w:color="auto"/>
        <w:right w:val="none" w:sz="0" w:space="0" w:color="auto"/>
      </w:divBdr>
      <w:divsChild>
        <w:div w:id="2031102721">
          <w:marLeft w:val="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sChild>
                <w:div w:id="9550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869561148">
      <w:bodyDiv w:val="1"/>
      <w:marLeft w:val="0"/>
      <w:marRight w:val="0"/>
      <w:marTop w:val="0"/>
      <w:marBottom w:val="0"/>
      <w:divBdr>
        <w:top w:val="none" w:sz="0" w:space="0" w:color="auto"/>
        <w:left w:val="none" w:sz="0" w:space="0" w:color="auto"/>
        <w:bottom w:val="none" w:sz="0" w:space="0" w:color="auto"/>
        <w:right w:val="none" w:sz="0" w:space="0" w:color="auto"/>
      </w:divBdr>
      <w:divsChild>
        <w:div w:id="1462067036">
          <w:marLeft w:val="547"/>
          <w:marRight w:val="0"/>
          <w:marTop w:val="38"/>
          <w:marBottom w:val="0"/>
          <w:divBdr>
            <w:top w:val="none" w:sz="0" w:space="0" w:color="auto"/>
            <w:left w:val="none" w:sz="0" w:space="0" w:color="auto"/>
            <w:bottom w:val="none" w:sz="0" w:space="0" w:color="auto"/>
            <w:right w:val="none" w:sz="0" w:space="0" w:color="auto"/>
          </w:divBdr>
        </w:div>
      </w:divsChild>
    </w:div>
    <w:div w:id="1905676824">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7833164">
      <w:bodyDiv w:val="1"/>
      <w:marLeft w:val="0"/>
      <w:marRight w:val="0"/>
      <w:marTop w:val="0"/>
      <w:marBottom w:val="0"/>
      <w:divBdr>
        <w:top w:val="none" w:sz="0" w:space="0" w:color="auto"/>
        <w:left w:val="none" w:sz="0" w:space="0" w:color="auto"/>
        <w:bottom w:val="none" w:sz="0" w:space="0" w:color="auto"/>
        <w:right w:val="none" w:sz="0" w:space="0" w:color="auto"/>
      </w:divBdr>
      <w:divsChild>
        <w:div w:id="1705247612">
          <w:marLeft w:val="547"/>
          <w:marRight w:val="0"/>
          <w:marTop w:val="48"/>
          <w:marBottom w:val="0"/>
          <w:divBdr>
            <w:top w:val="none" w:sz="0" w:space="0" w:color="auto"/>
            <w:left w:val="none" w:sz="0" w:space="0" w:color="auto"/>
            <w:bottom w:val="none" w:sz="0" w:space="0" w:color="auto"/>
            <w:right w:val="none" w:sz="0" w:space="0" w:color="auto"/>
          </w:divBdr>
        </w:div>
        <w:div w:id="356200772">
          <w:marLeft w:val="1267"/>
          <w:marRight w:val="0"/>
          <w:marTop w:val="48"/>
          <w:marBottom w:val="0"/>
          <w:divBdr>
            <w:top w:val="none" w:sz="0" w:space="0" w:color="auto"/>
            <w:left w:val="none" w:sz="0" w:space="0" w:color="auto"/>
            <w:bottom w:val="none" w:sz="0" w:space="0" w:color="auto"/>
            <w:right w:val="none" w:sz="0" w:space="0" w:color="auto"/>
          </w:divBdr>
        </w:div>
        <w:div w:id="243105266">
          <w:marLeft w:val="1800"/>
          <w:marRight w:val="0"/>
          <w:marTop w:val="48"/>
          <w:marBottom w:val="0"/>
          <w:divBdr>
            <w:top w:val="none" w:sz="0" w:space="0" w:color="auto"/>
            <w:left w:val="none" w:sz="0" w:space="0" w:color="auto"/>
            <w:bottom w:val="none" w:sz="0" w:space="0" w:color="auto"/>
            <w:right w:val="none" w:sz="0" w:space="0" w:color="auto"/>
          </w:divBdr>
        </w:div>
        <w:div w:id="1240094217">
          <w:marLeft w:val="1800"/>
          <w:marRight w:val="0"/>
          <w:marTop w:val="48"/>
          <w:marBottom w:val="0"/>
          <w:divBdr>
            <w:top w:val="none" w:sz="0" w:space="0" w:color="auto"/>
            <w:left w:val="none" w:sz="0" w:space="0" w:color="auto"/>
            <w:bottom w:val="none" w:sz="0" w:space="0" w:color="auto"/>
            <w:right w:val="none" w:sz="0" w:space="0" w:color="auto"/>
          </w:divBdr>
        </w:div>
        <w:div w:id="249850242">
          <w:marLeft w:val="1800"/>
          <w:marRight w:val="0"/>
          <w:marTop w:val="48"/>
          <w:marBottom w:val="0"/>
          <w:divBdr>
            <w:top w:val="none" w:sz="0" w:space="0" w:color="auto"/>
            <w:left w:val="none" w:sz="0" w:space="0" w:color="auto"/>
            <w:bottom w:val="none" w:sz="0" w:space="0" w:color="auto"/>
            <w:right w:val="none" w:sz="0" w:space="0" w:color="auto"/>
          </w:divBdr>
        </w:div>
        <w:div w:id="1096948066">
          <w:marLeft w:val="2520"/>
          <w:marRight w:val="0"/>
          <w:marTop w:val="48"/>
          <w:marBottom w:val="0"/>
          <w:divBdr>
            <w:top w:val="none" w:sz="0" w:space="0" w:color="auto"/>
            <w:left w:val="none" w:sz="0" w:space="0" w:color="auto"/>
            <w:bottom w:val="none" w:sz="0" w:space="0" w:color="auto"/>
            <w:right w:val="none" w:sz="0" w:space="0" w:color="auto"/>
          </w:divBdr>
        </w:div>
        <w:div w:id="211776276">
          <w:marLeft w:val="2520"/>
          <w:marRight w:val="0"/>
          <w:marTop w:val="48"/>
          <w:marBottom w:val="0"/>
          <w:divBdr>
            <w:top w:val="none" w:sz="0" w:space="0" w:color="auto"/>
            <w:left w:val="none" w:sz="0" w:space="0" w:color="auto"/>
            <w:bottom w:val="none" w:sz="0" w:space="0" w:color="auto"/>
            <w:right w:val="none" w:sz="0" w:space="0" w:color="auto"/>
          </w:divBdr>
        </w:div>
        <w:div w:id="688684815">
          <w:marLeft w:val="2520"/>
          <w:marRight w:val="0"/>
          <w:marTop w:val="48"/>
          <w:marBottom w:val="0"/>
          <w:divBdr>
            <w:top w:val="none" w:sz="0" w:space="0" w:color="auto"/>
            <w:left w:val="none" w:sz="0" w:space="0" w:color="auto"/>
            <w:bottom w:val="none" w:sz="0" w:space="0" w:color="auto"/>
            <w:right w:val="none" w:sz="0" w:space="0" w:color="auto"/>
          </w:divBdr>
        </w:div>
        <w:div w:id="505511896">
          <w:marLeft w:val="1800"/>
          <w:marRight w:val="0"/>
          <w:marTop w:val="48"/>
          <w:marBottom w:val="0"/>
          <w:divBdr>
            <w:top w:val="none" w:sz="0" w:space="0" w:color="auto"/>
            <w:left w:val="none" w:sz="0" w:space="0" w:color="auto"/>
            <w:bottom w:val="none" w:sz="0" w:space="0" w:color="auto"/>
            <w:right w:val="none" w:sz="0" w:space="0" w:color="auto"/>
          </w:divBdr>
        </w:div>
        <w:div w:id="1264412619">
          <w:marLeft w:val="1800"/>
          <w:marRight w:val="0"/>
          <w:marTop w:val="48"/>
          <w:marBottom w:val="0"/>
          <w:divBdr>
            <w:top w:val="none" w:sz="0" w:space="0" w:color="auto"/>
            <w:left w:val="none" w:sz="0" w:space="0" w:color="auto"/>
            <w:bottom w:val="none" w:sz="0" w:space="0" w:color="auto"/>
            <w:right w:val="none" w:sz="0" w:space="0" w:color="auto"/>
          </w:divBdr>
        </w:div>
        <w:div w:id="1285424222">
          <w:marLeft w:val="1800"/>
          <w:marRight w:val="0"/>
          <w:marTop w:val="48"/>
          <w:marBottom w:val="0"/>
          <w:divBdr>
            <w:top w:val="none" w:sz="0" w:space="0" w:color="auto"/>
            <w:left w:val="none" w:sz="0" w:space="0" w:color="auto"/>
            <w:bottom w:val="none" w:sz="0" w:space="0" w:color="auto"/>
            <w:right w:val="none" w:sz="0" w:space="0" w:color="auto"/>
          </w:divBdr>
        </w:div>
        <w:div w:id="438988433">
          <w:marLeft w:val="2520"/>
          <w:marRight w:val="0"/>
          <w:marTop w:val="48"/>
          <w:marBottom w:val="0"/>
          <w:divBdr>
            <w:top w:val="none" w:sz="0" w:space="0" w:color="auto"/>
            <w:left w:val="none" w:sz="0" w:space="0" w:color="auto"/>
            <w:bottom w:val="none" w:sz="0" w:space="0" w:color="auto"/>
            <w:right w:val="none" w:sz="0" w:space="0" w:color="auto"/>
          </w:divBdr>
        </w:div>
        <w:div w:id="444158811">
          <w:marLeft w:val="2520"/>
          <w:marRight w:val="0"/>
          <w:marTop w:val="48"/>
          <w:marBottom w:val="0"/>
          <w:divBdr>
            <w:top w:val="none" w:sz="0" w:space="0" w:color="auto"/>
            <w:left w:val="none" w:sz="0" w:space="0" w:color="auto"/>
            <w:bottom w:val="none" w:sz="0" w:space="0" w:color="auto"/>
            <w:right w:val="none" w:sz="0" w:space="0" w:color="auto"/>
          </w:divBdr>
        </w:div>
        <w:div w:id="359627825">
          <w:marLeft w:val="1800"/>
          <w:marRight w:val="0"/>
          <w:marTop w:val="48"/>
          <w:marBottom w:val="0"/>
          <w:divBdr>
            <w:top w:val="none" w:sz="0" w:space="0" w:color="auto"/>
            <w:left w:val="none" w:sz="0" w:space="0" w:color="auto"/>
            <w:bottom w:val="none" w:sz="0" w:space="0" w:color="auto"/>
            <w:right w:val="none" w:sz="0" w:space="0" w:color="auto"/>
          </w:divBdr>
        </w:div>
        <w:div w:id="835536691">
          <w:marLeft w:val="2520"/>
          <w:marRight w:val="0"/>
          <w:marTop w:val="48"/>
          <w:marBottom w:val="0"/>
          <w:divBdr>
            <w:top w:val="none" w:sz="0" w:space="0" w:color="auto"/>
            <w:left w:val="none" w:sz="0" w:space="0" w:color="auto"/>
            <w:bottom w:val="none" w:sz="0" w:space="0" w:color="auto"/>
            <w:right w:val="none" w:sz="0" w:space="0" w:color="auto"/>
          </w:divBdr>
        </w:div>
        <w:div w:id="2047289173">
          <w:marLeft w:val="2520"/>
          <w:marRight w:val="0"/>
          <w:marTop w:val="48"/>
          <w:marBottom w:val="0"/>
          <w:divBdr>
            <w:top w:val="none" w:sz="0" w:space="0" w:color="auto"/>
            <w:left w:val="none" w:sz="0" w:space="0" w:color="auto"/>
            <w:bottom w:val="none" w:sz="0" w:space="0" w:color="auto"/>
            <w:right w:val="none" w:sz="0" w:space="0" w:color="auto"/>
          </w:divBdr>
        </w:div>
      </w:divsChild>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16544439">
      <w:bodyDiv w:val="1"/>
      <w:marLeft w:val="0"/>
      <w:marRight w:val="0"/>
      <w:marTop w:val="0"/>
      <w:marBottom w:val="0"/>
      <w:divBdr>
        <w:top w:val="none" w:sz="0" w:space="0" w:color="auto"/>
        <w:left w:val="none" w:sz="0" w:space="0" w:color="auto"/>
        <w:bottom w:val="none" w:sz="0" w:space="0" w:color="auto"/>
        <w:right w:val="none" w:sz="0" w:space="0" w:color="auto"/>
      </w:divBdr>
    </w:div>
    <w:div w:id="1916627881">
      <w:bodyDiv w:val="1"/>
      <w:marLeft w:val="0"/>
      <w:marRight w:val="0"/>
      <w:marTop w:val="0"/>
      <w:marBottom w:val="0"/>
      <w:divBdr>
        <w:top w:val="none" w:sz="0" w:space="0" w:color="auto"/>
        <w:left w:val="none" w:sz="0" w:space="0" w:color="auto"/>
        <w:bottom w:val="none" w:sz="0" w:space="0" w:color="auto"/>
        <w:right w:val="none" w:sz="0" w:space="0" w:color="auto"/>
      </w:divBdr>
    </w:div>
    <w:div w:id="1919752439">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77950611">
      <w:bodyDiv w:val="1"/>
      <w:marLeft w:val="0"/>
      <w:marRight w:val="0"/>
      <w:marTop w:val="0"/>
      <w:marBottom w:val="0"/>
      <w:divBdr>
        <w:top w:val="none" w:sz="0" w:space="0" w:color="auto"/>
        <w:left w:val="none" w:sz="0" w:space="0" w:color="auto"/>
        <w:bottom w:val="none" w:sz="0" w:space="0" w:color="auto"/>
        <w:right w:val="none" w:sz="0" w:space="0" w:color="auto"/>
      </w:divBdr>
      <w:divsChild>
        <w:div w:id="774128709">
          <w:marLeft w:val="547"/>
          <w:marRight w:val="0"/>
          <w:marTop w:val="58"/>
          <w:marBottom w:val="0"/>
          <w:divBdr>
            <w:top w:val="none" w:sz="0" w:space="0" w:color="auto"/>
            <w:left w:val="none" w:sz="0" w:space="0" w:color="auto"/>
            <w:bottom w:val="none" w:sz="0" w:space="0" w:color="auto"/>
            <w:right w:val="none" w:sz="0" w:space="0" w:color="auto"/>
          </w:divBdr>
        </w:div>
        <w:div w:id="925579900">
          <w:marLeft w:val="1166"/>
          <w:marRight w:val="0"/>
          <w:marTop w:val="58"/>
          <w:marBottom w:val="0"/>
          <w:divBdr>
            <w:top w:val="none" w:sz="0" w:space="0" w:color="auto"/>
            <w:left w:val="none" w:sz="0" w:space="0" w:color="auto"/>
            <w:bottom w:val="none" w:sz="0" w:space="0" w:color="auto"/>
            <w:right w:val="none" w:sz="0" w:space="0" w:color="auto"/>
          </w:divBdr>
        </w:div>
        <w:div w:id="1294487136">
          <w:marLeft w:val="1800"/>
          <w:marRight w:val="0"/>
          <w:marTop w:val="58"/>
          <w:marBottom w:val="0"/>
          <w:divBdr>
            <w:top w:val="none" w:sz="0" w:space="0" w:color="auto"/>
            <w:left w:val="none" w:sz="0" w:space="0" w:color="auto"/>
            <w:bottom w:val="none" w:sz="0" w:space="0" w:color="auto"/>
            <w:right w:val="none" w:sz="0" w:space="0" w:color="auto"/>
          </w:divBdr>
        </w:div>
        <w:div w:id="1455097098">
          <w:marLeft w:val="1800"/>
          <w:marRight w:val="0"/>
          <w:marTop w:val="58"/>
          <w:marBottom w:val="0"/>
          <w:divBdr>
            <w:top w:val="none" w:sz="0" w:space="0" w:color="auto"/>
            <w:left w:val="none" w:sz="0" w:space="0" w:color="auto"/>
            <w:bottom w:val="none" w:sz="0" w:space="0" w:color="auto"/>
            <w:right w:val="none" w:sz="0" w:space="0" w:color="auto"/>
          </w:divBdr>
        </w:div>
        <w:div w:id="872957507">
          <w:marLeft w:val="1800"/>
          <w:marRight w:val="0"/>
          <w:marTop w:val="58"/>
          <w:marBottom w:val="0"/>
          <w:divBdr>
            <w:top w:val="none" w:sz="0" w:space="0" w:color="auto"/>
            <w:left w:val="none" w:sz="0" w:space="0" w:color="auto"/>
            <w:bottom w:val="none" w:sz="0" w:space="0" w:color="auto"/>
            <w:right w:val="none" w:sz="0" w:space="0" w:color="auto"/>
          </w:divBdr>
        </w:div>
        <w:div w:id="19742991">
          <w:marLeft w:val="547"/>
          <w:marRight w:val="0"/>
          <w:marTop w:val="58"/>
          <w:marBottom w:val="0"/>
          <w:divBdr>
            <w:top w:val="none" w:sz="0" w:space="0" w:color="auto"/>
            <w:left w:val="none" w:sz="0" w:space="0" w:color="auto"/>
            <w:bottom w:val="none" w:sz="0" w:space="0" w:color="auto"/>
            <w:right w:val="none" w:sz="0" w:space="0" w:color="auto"/>
          </w:divBdr>
        </w:div>
        <w:div w:id="1052777646">
          <w:marLeft w:val="1166"/>
          <w:marRight w:val="0"/>
          <w:marTop w:val="58"/>
          <w:marBottom w:val="0"/>
          <w:divBdr>
            <w:top w:val="none" w:sz="0" w:space="0" w:color="auto"/>
            <w:left w:val="none" w:sz="0" w:space="0" w:color="auto"/>
            <w:bottom w:val="none" w:sz="0" w:space="0" w:color="auto"/>
            <w:right w:val="none" w:sz="0" w:space="0" w:color="auto"/>
          </w:divBdr>
        </w:div>
        <w:div w:id="1611082658">
          <w:marLeft w:val="1800"/>
          <w:marRight w:val="0"/>
          <w:marTop w:val="58"/>
          <w:marBottom w:val="0"/>
          <w:divBdr>
            <w:top w:val="none" w:sz="0" w:space="0" w:color="auto"/>
            <w:left w:val="none" w:sz="0" w:space="0" w:color="auto"/>
            <w:bottom w:val="none" w:sz="0" w:space="0" w:color="auto"/>
            <w:right w:val="none" w:sz="0" w:space="0" w:color="auto"/>
          </w:divBdr>
        </w:div>
        <w:div w:id="37240455">
          <w:marLeft w:val="1800"/>
          <w:marRight w:val="0"/>
          <w:marTop w:val="58"/>
          <w:marBottom w:val="0"/>
          <w:divBdr>
            <w:top w:val="none" w:sz="0" w:space="0" w:color="auto"/>
            <w:left w:val="none" w:sz="0" w:space="0" w:color="auto"/>
            <w:bottom w:val="none" w:sz="0" w:space="0" w:color="auto"/>
            <w:right w:val="none" w:sz="0" w:space="0" w:color="auto"/>
          </w:divBdr>
        </w:div>
        <w:div w:id="1454131490">
          <w:marLeft w:val="1800"/>
          <w:marRight w:val="0"/>
          <w:marTop w:val="58"/>
          <w:marBottom w:val="0"/>
          <w:divBdr>
            <w:top w:val="none" w:sz="0" w:space="0" w:color="auto"/>
            <w:left w:val="none" w:sz="0" w:space="0" w:color="auto"/>
            <w:bottom w:val="none" w:sz="0" w:space="0" w:color="auto"/>
            <w:right w:val="none" w:sz="0" w:space="0" w:color="auto"/>
          </w:divBdr>
        </w:div>
        <w:div w:id="78798150">
          <w:marLeft w:val="1800"/>
          <w:marRight w:val="0"/>
          <w:marTop w:val="58"/>
          <w:marBottom w:val="0"/>
          <w:divBdr>
            <w:top w:val="none" w:sz="0" w:space="0" w:color="auto"/>
            <w:left w:val="none" w:sz="0" w:space="0" w:color="auto"/>
            <w:bottom w:val="none" w:sz="0" w:space="0" w:color="auto"/>
            <w:right w:val="none" w:sz="0" w:space="0" w:color="auto"/>
          </w:divBdr>
        </w:div>
        <w:div w:id="1807772957">
          <w:marLeft w:val="2520"/>
          <w:marRight w:val="0"/>
          <w:marTop w:val="58"/>
          <w:marBottom w:val="0"/>
          <w:divBdr>
            <w:top w:val="none" w:sz="0" w:space="0" w:color="auto"/>
            <w:left w:val="none" w:sz="0" w:space="0" w:color="auto"/>
            <w:bottom w:val="none" w:sz="0" w:space="0" w:color="auto"/>
            <w:right w:val="none" w:sz="0" w:space="0" w:color="auto"/>
          </w:divBdr>
        </w:div>
        <w:div w:id="232014701">
          <w:marLeft w:val="2520"/>
          <w:marRight w:val="0"/>
          <w:marTop w:val="58"/>
          <w:marBottom w:val="0"/>
          <w:divBdr>
            <w:top w:val="none" w:sz="0" w:space="0" w:color="auto"/>
            <w:left w:val="none" w:sz="0" w:space="0" w:color="auto"/>
            <w:bottom w:val="none" w:sz="0" w:space="0" w:color="auto"/>
            <w:right w:val="none" w:sz="0" w:space="0" w:color="auto"/>
          </w:divBdr>
        </w:div>
        <w:div w:id="545411212">
          <w:marLeft w:val="2520"/>
          <w:marRight w:val="0"/>
          <w:marTop w:val="58"/>
          <w:marBottom w:val="0"/>
          <w:divBdr>
            <w:top w:val="none" w:sz="0" w:space="0" w:color="auto"/>
            <w:left w:val="none" w:sz="0" w:space="0" w:color="auto"/>
            <w:bottom w:val="none" w:sz="0" w:space="0" w:color="auto"/>
            <w:right w:val="none" w:sz="0" w:space="0" w:color="auto"/>
          </w:divBdr>
        </w:div>
        <w:div w:id="1778719176">
          <w:marLeft w:val="2520"/>
          <w:marRight w:val="0"/>
          <w:marTop w:val="58"/>
          <w:marBottom w:val="0"/>
          <w:divBdr>
            <w:top w:val="none" w:sz="0" w:space="0" w:color="auto"/>
            <w:left w:val="none" w:sz="0" w:space="0" w:color="auto"/>
            <w:bottom w:val="none" w:sz="0" w:space="0" w:color="auto"/>
            <w:right w:val="none" w:sz="0" w:space="0" w:color="auto"/>
          </w:divBdr>
        </w:div>
        <w:div w:id="1363821815">
          <w:marLeft w:val="1800"/>
          <w:marRight w:val="0"/>
          <w:marTop w:val="58"/>
          <w:marBottom w:val="0"/>
          <w:divBdr>
            <w:top w:val="none" w:sz="0" w:space="0" w:color="auto"/>
            <w:left w:val="none" w:sz="0" w:space="0" w:color="auto"/>
            <w:bottom w:val="none" w:sz="0" w:space="0" w:color="auto"/>
            <w:right w:val="none" w:sz="0" w:space="0" w:color="auto"/>
          </w:divBdr>
        </w:div>
        <w:div w:id="1369066654">
          <w:marLeft w:val="2520"/>
          <w:marRight w:val="0"/>
          <w:marTop w:val="58"/>
          <w:marBottom w:val="0"/>
          <w:divBdr>
            <w:top w:val="none" w:sz="0" w:space="0" w:color="auto"/>
            <w:left w:val="none" w:sz="0" w:space="0" w:color="auto"/>
            <w:bottom w:val="none" w:sz="0" w:space="0" w:color="auto"/>
            <w:right w:val="none" w:sz="0" w:space="0" w:color="auto"/>
          </w:divBdr>
        </w:div>
      </w:divsChild>
    </w:div>
    <w:div w:id="1987205035">
      <w:bodyDiv w:val="1"/>
      <w:marLeft w:val="0"/>
      <w:marRight w:val="0"/>
      <w:marTop w:val="0"/>
      <w:marBottom w:val="0"/>
      <w:divBdr>
        <w:top w:val="none" w:sz="0" w:space="0" w:color="auto"/>
        <w:left w:val="none" w:sz="0" w:space="0" w:color="auto"/>
        <w:bottom w:val="none" w:sz="0" w:space="0" w:color="auto"/>
        <w:right w:val="none" w:sz="0" w:space="0" w:color="auto"/>
      </w:divBdr>
      <w:divsChild>
        <w:div w:id="791437247">
          <w:marLeft w:val="547"/>
          <w:marRight w:val="0"/>
          <w:marTop w:val="50"/>
          <w:marBottom w:val="0"/>
          <w:divBdr>
            <w:top w:val="none" w:sz="0" w:space="0" w:color="auto"/>
            <w:left w:val="none" w:sz="0" w:space="0" w:color="auto"/>
            <w:bottom w:val="none" w:sz="0" w:space="0" w:color="auto"/>
            <w:right w:val="none" w:sz="0" w:space="0" w:color="auto"/>
          </w:divBdr>
        </w:div>
        <w:div w:id="755829979">
          <w:marLeft w:val="1166"/>
          <w:marRight w:val="0"/>
          <w:marTop w:val="50"/>
          <w:marBottom w:val="0"/>
          <w:divBdr>
            <w:top w:val="none" w:sz="0" w:space="0" w:color="auto"/>
            <w:left w:val="none" w:sz="0" w:space="0" w:color="auto"/>
            <w:bottom w:val="none" w:sz="0" w:space="0" w:color="auto"/>
            <w:right w:val="none" w:sz="0" w:space="0" w:color="auto"/>
          </w:divBdr>
        </w:div>
        <w:div w:id="1922985756">
          <w:marLeft w:val="1800"/>
          <w:marRight w:val="0"/>
          <w:marTop w:val="50"/>
          <w:marBottom w:val="0"/>
          <w:divBdr>
            <w:top w:val="none" w:sz="0" w:space="0" w:color="auto"/>
            <w:left w:val="none" w:sz="0" w:space="0" w:color="auto"/>
            <w:bottom w:val="none" w:sz="0" w:space="0" w:color="auto"/>
            <w:right w:val="none" w:sz="0" w:space="0" w:color="auto"/>
          </w:divBdr>
        </w:div>
        <w:div w:id="364796057">
          <w:marLeft w:val="547"/>
          <w:marRight w:val="0"/>
          <w:marTop w:val="50"/>
          <w:marBottom w:val="0"/>
          <w:divBdr>
            <w:top w:val="none" w:sz="0" w:space="0" w:color="auto"/>
            <w:left w:val="none" w:sz="0" w:space="0" w:color="auto"/>
            <w:bottom w:val="none" w:sz="0" w:space="0" w:color="auto"/>
            <w:right w:val="none" w:sz="0" w:space="0" w:color="auto"/>
          </w:divBdr>
        </w:div>
        <w:div w:id="571040954">
          <w:marLeft w:val="1166"/>
          <w:marRight w:val="0"/>
          <w:marTop w:val="50"/>
          <w:marBottom w:val="0"/>
          <w:divBdr>
            <w:top w:val="none" w:sz="0" w:space="0" w:color="auto"/>
            <w:left w:val="none" w:sz="0" w:space="0" w:color="auto"/>
            <w:bottom w:val="none" w:sz="0" w:space="0" w:color="auto"/>
            <w:right w:val="none" w:sz="0" w:space="0" w:color="auto"/>
          </w:divBdr>
        </w:div>
        <w:div w:id="1320159089">
          <w:marLeft w:val="1800"/>
          <w:marRight w:val="0"/>
          <w:marTop w:val="50"/>
          <w:marBottom w:val="0"/>
          <w:divBdr>
            <w:top w:val="none" w:sz="0" w:space="0" w:color="auto"/>
            <w:left w:val="none" w:sz="0" w:space="0" w:color="auto"/>
            <w:bottom w:val="none" w:sz="0" w:space="0" w:color="auto"/>
            <w:right w:val="none" w:sz="0" w:space="0" w:color="auto"/>
          </w:divBdr>
        </w:div>
        <w:div w:id="1311443407">
          <w:marLeft w:val="1800"/>
          <w:marRight w:val="0"/>
          <w:marTop w:val="50"/>
          <w:marBottom w:val="0"/>
          <w:divBdr>
            <w:top w:val="none" w:sz="0" w:space="0" w:color="auto"/>
            <w:left w:val="none" w:sz="0" w:space="0" w:color="auto"/>
            <w:bottom w:val="none" w:sz="0" w:space="0" w:color="auto"/>
            <w:right w:val="none" w:sz="0" w:space="0" w:color="auto"/>
          </w:divBdr>
        </w:div>
        <w:div w:id="318316724">
          <w:marLeft w:val="547"/>
          <w:marRight w:val="0"/>
          <w:marTop w:val="50"/>
          <w:marBottom w:val="0"/>
          <w:divBdr>
            <w:top w:val="none" w:sz="0" w:space="0" w:color="auto"/>
            <w:left w:val="none" w:sz="0" w:space="0" w:color="auto"/>
            <w:bottom w:val="none" w:sz="0" w:space="0" w:color="auto"/>
            <w:right w:val="none" w:sz="0" w:space="0" w:color="auto"/>
          </w:divBdr>
        </w:div>
        <w:div w:id="1537504163">
          <w:marLeft w:val="1166"/>
          <w:marRight w:val="0"/>
          <w:marTop w:val="50"/>
          <w:marBottom w:val="0"/>
          <w:divBdr>
            <w:top w:val="none" w:sz="0" w:space="0" w:color="auto"/>
            <w:left w:val="none" w:sz="0" w:space="0" w:color="auto"/>
            <w:bottom w:val="none" w:sz="0" w:space="0" w:color="auto"/>
            <w:right w:val="none" w:sz="0" w:space="0" w:color="auto"/>
          </w:divBdr>
        </w:div>
        <w:div w:id="852185944">
          <w:marLeft w:val="1800"/>
          <w:marRight w:val="0"/>
          <w:marTop w:val="50"/>
          <w:marBottom w:val="0"/>
          <w:divBdr>
            <w:top w:val="none" w:sz="0" w:space="0" w:color="auto"/>
            <w:left w:val="none" w:sz="0" w:space="0" w:color="auto"/>
            <w:bottom w:val="none" w:sz="0" w:space="0" w:color="auto"/>
            <w:right w:val="none" w:sz="0" w:space="0" w:color="auto"/>
          </w:divBdr>
        </w:div>
        <w:div w:id="1946964657">
          <w:marLeft w:val="547"/>
          <w:marRight w:val="0"/>
          <w:marTop w:val="50"/>
          <w:marBottom w:val="0"/>
          <w:divBdr>
            <w:top w:val="none" w:sz="0" w:space="0" w:color="auto"/>
            <w:left w:val="none" w:sz="0" w:space="0" w:color="auto"/>
            <w:bottom w:val="none" w:sz="0" w:space="0" w:color="auto"/>
            <w:right w:val="none" w:sz="0" w:space="0" w:color="auto"/>
          </w:divBdr>
        </w:div>
        <w:div w:id="1483958809">
          <w:marLeft w:val="1166"/>
          <w:marRight w:val="0"/>
          <w:marTop w:val="50"/>
          <w:marBottom w:val="0"/>
          <w:divBdr>
            <w:top w:val="none" w:sz="0" w:space="0" w:color="auto"/>
            <w:left w:val="none" w:sz="0" w:space="0" w:color="auto"/>
            <w:bottom w:val="none" w:sz="0" w:space="0" w:color="auto"/>
            <w:right w:val="none" w:sz="0" w:space="0" w:color="auto"/>
          </w:divBdr>
        </w:div>
        <w:div w:id="738789855">
          <w:marLeft w:val="1800"/>
          <w:marRight w:val="0"/>
          <w:marTop w:val="50"/>
          <w:marBottom w:val="0"/>
          <w:divBdr>
            <w:top w:val="none" w:sz="0" w:space="0" w:color="auto"/>
            <w:left w:val="none" w:sz="0" w:space="0" w:color="auto"/>
            <w:bottom w:val="none" w:sz="0" w:space="0" w:color="auto"/>
            <w:right w:val="none" w:sz="0" w:space="0" w:color="auto"/>
          </w:divBdr>
        </w:div>
        <w:div w:id="1896118326">
          <w:marLeft w:val="1800"/>
          <w:marRight w:val="0"/>
          <w:marTop w:val="50"/>
          <w:marBottom w:val="0"/>
          <w:divBdr>
            <w:top w:val="none" w:sz="0" w:space="0" w:color="auto"/>
            <w:left w:val="none" w:sz="0" w:space="0" w:color="auto"/>
            <w:bottom w:val="none" w:sz="0" w:space="0" w:color="auto"/>
            <w:right w:val="none" w:sz="0" w:space="0" w:color="auto"/>
          </w:divBdr>
        </w:div>
        <w:div w:id="1383870557">
          <w:marLeft w:val="1800"/>
          <w:marRight w:val="0"/>
          <w:marTop w:val="50"/>
          <w:marBottom w:val="0"/>
          <w:divBdr>
            <w:top w:val="none" w:sz="0" w:space="0" w:color="auto"/>
            <w:left w:val="none" w:sz="0" w:space="0" w:color="auto"/>
            <w:bottom w:val="none" w:sz="0" w:space="0" w:color="auto"/>
            <w:right w:val="none" w:sz="0" w:space="0" w:color="auto"/>
          </w:divBdr>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01157461">
      <w:bodyDiv w:val="1"/>
      <w:marLeft w:val="0"/>
      <w:marRight w:val="0"/>
      <w:marTop w:val="0"/>
      <w:marBottom w:val="0"/>
      <w:divBdr>
        <w:top w:val="none" w:sz="0" w:space="0" w:color="auto"/>
        <w:left w:val="none" w:sz="0" w:space="0" w:color="auto"/>
        <w:bottom w:val="none" w:sz="0" w:space="0" w:color="auto"/>
        <w:right w:val="none" w:sz="0" w:space="0" w:color="auto"/>
      </w:divBdr>
      <w:divsChild>
        <w:div w:id="751849591">
          <w:marLeft w:val="547"/>
          <w:marRight w:val="0"/>
          <w:marTop w:val="77"/>
          <w:marBottom w:val="0"/>
          <w:divBdr>
            <w:top w:val="none" w:sz="0" w:space="0" w:color="auto"/>
            <w:left w:val="none" w:sz="0" w:space="0" w:color="auto"/>
            <w:bottom w:val="none" w:sz="0" w:space="0" w:color="auto"/>
            <w:right w:val="none" w:sz="0" w:space="0" w:color="auto"/>
          </w:divBdr>
        </w:div>
        <w:div w:id="461655599">
          <w:marLeft w:val="1166"/>
          <w:marRight w:val="0"/>
          <w:marTop w:val="77"/>
          <w:marBottom w:val="0"/>
          <w:divBdr>
            <w:top w:val="none" w:sz="0" w:space="0" w:color="auto"/>
            <w:left w:val="none" w:sz="0" w:space="0" w:color="auto"/>
            <w:bottom w:val="none" w:sz="0" w:space="0" w:color="auto"/>
            <w:right w:val="none" w:sz="0" w:space="0" w:color="auto"/>
          </w:divBdr>
        </w:div>
        <w:div w:id="39476421">
          <w:marLeft w:val="1800"/>
          <w:marRight w:val="0"/>
          <w:marTop w:val="77"/>
          <w:marBottom w:val="0"/>
          <w:divBdr>
            <w:top w:val="none" w:sz="0" w:space="0" w:color="auto"/>
            <w:left w:val="none" w:sz="0" w:space="0" w:color="auto"/>
            <w:bottom w:val="none" w:sz="0" w:space="0" w:color="auto"/>
            <w:right w:val="none" w:sz="0" w:space="0" w:color="auto"/>
          </w:divBdr>
        </w:div>
        <w:div w:id="201140351">
          <w:marLeft w:val="1800"/>
          <w:marRight w:val="0"/>
          <w:marTop w:val="77"/>
          <w:marBottom w:val="0"/>
          <w:divBdr>
            <w:top w:val="none" w:sz="0" w:space="0" w:color="auto"/>
            <w:left w:val="none" w:sz="0" w:space="0" w:color="auto"/>
            <w:bottom w:val="none" w:sz="0" w:space="0" w:color="auto"/>
            <w:right w:val="none" w:sz="0" w:space="0" w:color="auto"/>
          </w:divBdr>
        </w:div>
        <w:div w:id="340473455">
          <w:marLeft w:val="1800"/>
          <w:marRight w:val="0"/>
          <w:marTop w:val="77"/>
          <w:marBottom w:val="0"/>
          <w:divBdr>
            <w:top w:val="none" w:sz="0" w:space="0" w:color="auto"/>
            <w:left w:val="none" w:sz="0" w:space="0" w:color="auto"/>
            <w:bottom w:val="none" w:sz="0" w:space="0" w:color="auto"/>
            <w:right w:val="none" w:sz="0" w:space="0" w:color="auto"/>
          </w:divBdr>
        </w:div>
        <w:div w:id="1923905738">
          <w:marLeft w:val="1800"/>
          <w:marRight w:val="0"/>
          <w:marTop w:val="77"/>
          <w:marBottom w:val="0"/>
          <w:divBdr>
            <w:top w:val="none" w:sz="0" w:space="0" w:color="auto"/>
            <w:left w:val="none" w:sz="0" w:space="0" w:color="auto"/>
            <w:bottom w:val="none" w:sz="0" w:space="0" w:color="auto"/>
            <w:right w:val="none" w:sz="0" w:space="0" w:color="auto"/>
          </w:divBdr>
        </w:div>
      </w:divsChild>
    </w:div>
    <w:div w:id="2005820283">
      <w:bodyDiv w:val="1"/>
      <w:marLeft w:val="0"/>
      <w:marRight w:val="0"/>
      <w:marTop w:val="0"/>
      <w:marBottom w:val="0"/>
      <w:divBdr>
        <w:top w:val="none" w:sz="0" w:space="0" w:color="auto"/>
        <w:left w:val="none" w:sz="0" w:space="0" w:color="auto"/>
        <w:bottom w:val="none" w:sz="0" w:space="0" w:color="auto"/>
        <w:right w:val="none" w:sz="0" w:space="0" w:color="auto"/>
      </w:divBdr>
    </w:div>
    <w:div w:id="2008513693">
      <w:bodyDiv w:val="1"/>
      <w:marLeft w:val="0"/>
      <w:marRight w:val="0"/>
      <w:marTop w:val="0"/>
      <w:marBottom w:val="0"/>
      <w:divBdr>
        <w:top w:val="none" w:sz="0" w:space="0" w:color="auto"/>
        <w:left w:val="none" w:sz="0" w:space="0" w:color="auto"/>
        <w:bottom w:val="none" w:sz="0" w:space="0" w:color="auto"/>
        <w:right w:val="none" w:sz="0" w:space="0" w:color="auto"/>
      </w:divBdr>
      <w:divsChild>
        <w:div w:id="582226394">
          <w:marLeft w:val="0"/>
          <w:marRight w:val="0"/>
          <w:marTop w:val="0"/>
          <w:marBottom w:val="0"/>
          <w:divBdr>
            <w:top w:val="none" w:sz="0" w:space="0" w:color="auto"/>
            <w:left w:val="none" w:sz="0" w:space="0" w:color="auto"/>
            <w:bottom w:val="none" w:sz="0" w:space="0" w:color="auto"/>
            <w:right w:val="none" w:sz="0" w:space="0" w:color="auto"/>
          </w:divBdr>
          <w:divsChild>
            <w:div w:id="1682001433">
              <w:marLeft w:val="0"/>
              <w:marRight w:val="0"/>
              <w:marTop w:val="0"/>
              <w:marBottom w:val="0"/>
              <w:divBdr>
                <w:top w:val="none" w:sz="0" w:space="0" w:color="auto"/>
                <w:left w:val="none" w:sz="0" w:space="0" w:color="auto"/>
                <w:bottom w:val="none" w:sz="0" w:space="0" w:color="auto"/>
                <w:right w:val="none" w:sz="0" w:space="0" w:color="auto"/>
              </w:divBdr>
              <w:divsChild>
                <w:div w:id="1491602966">
                  <w:marLeft w:val="0"/>
                  <w:marRight w:val="0"/>
                  <w:marTop w:val="0"/>
                  <w:marBottom w:val="0"/>
                  <w:divBdr>
                    <w:top w:val="none" w:sz="0" w:space="0" w:color="auto"/>
                    <w:left w:val="none" w:sz="0" w:space="0" w:color="auto"/>
                    <w:bottom w:val="none" w:sz="0" w:space="0" w:color="auto"/>
                    <w:right w:val="none" w:sz="0" w:space="0" w:color="auto"/>
                  </w:divBdr>
                  <w:divsChild>
                    <w:div w:id="10431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68454082">
      <w:bodyDiv w:val="1"/>
      <w:marLeft w:val="0"/>
      <w:marRight w:val="0"/>
      <w:marTop w:val="0"/>
      <w:marBottom w:val="0"/>
      <w:divBdr>
        <w:top w:val="none" w:sz="0" w:space="0" w:color="auto"/>
        <w:left w:val="none" w:sz="0" w:space="0" w:color="auto"/>
        <w:bottom w:val="none" w:sz="0" w:space="0" w:color="auto"/>
        <w:right w:val="none" w:sz="0" w:space="0" w:color="auto"/>
      </w:divBdr>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 w:id="2105803898">
      <w:bodyDiv w:val="1"/>
      <w:marLeft w:val="0"/>
      <w:marRight w:val="0"/>
      <w:marTop w:val="0"/>
      <w:marBottom w:val="0"/>
      <w:divBdr>
        <w:top w:val="none" w:sz="0" w:space="0" w:color="auto"/>
        <w:left w:val="none" w:sz="0" w:space="0" w:color="auto"/>
        <w:bottom w:val="none" w:sz="0" w:space="0" w:color="auto"/>
        <w:right w:val="none" w:sz="0" w:space="0" w:color="auto"/>
      </w:divBdr>
    </w:div>
    <w:div w:id="21083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87D11C44-CEFD-4FC6-B409-127F619F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3</Pages>
  <Words>962</Words>
  <Characters>5490</Characters>
  <Application>Microsoft Office Word</Application>
  <DocSecurity>0</DocSecurity>
  <Lines>45</Lines>
  <Paragraphs>12</Paragraphs>
  <ScaleCrop>false</ScaleCrop>
  <HeadingPairs>
    <vt:vector size="8" baseType="variant">
      <vt:variant>
        <vt:lpstr>제목</vt:lpstr>
      </vt:variant>
      <vt:variant>
        <vt:i4>1</vt:i4>
      </vt:variant>
      <vt:variant>
        <vt:lpstr>Title</vt:lpstr>
      </vt:variant>
      <vt:variant>
        <vt:i4>1</vt:i4>
      </vt:variant>
      <vt:variant>
        <vt:lpstr>Titolo</vt:lpstr>
      </vt:variant>
      <vt:variant>
        <vt:i4>1</vt:i4>
      </vt:variant>
      <vt:variant>
        <vt:lpstr>タイトル</vt:lpstr>
      </vt:variant>
      <vt:variant>
        <vt:i4>1</vt:i4>
      </vt:variant>
    </vt:vector>
  </HeadingPairs>
  <TitlesOfParts>
    <vt:vector size="4" baseType="lpstr">
      <vt:lpstr>ETSI stylesheet (v.7.0)</vt:lpstr>
      <vt:lpstr>ETSI stylesheet (v.7.0)</vt:lpstr>
      <vt:lpstr>ETSI stylesheet (v.7.0)</vt:lpstr>
      <vt:lpstr>ETSI stylesheet (v.7.0)</vt:lpstr>
    </vt:vector>
  </TitlesOfParts>
  <Company>Huawei Technologies Co.,Ltd.</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OPPO</cp:lastModifiedBy>
  <cp:revision>139</cp:revision>
  <cp:lastPrinted>2016-08-05T18:54:00Z</cp:lastPrinted>
  <dcterms:created xsi:type="dcterms:W3CDTF">2024-08-05T09:28:00Z</dcterms:created>
  <dcterms:modified xsi:type="dcterms:W3CDTF">2024-08-22T07:38:00Z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2019-08-16 18:19:42Z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ies>
</file>