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outlineLvl w:val="0"/>
        <w:rPr>
          <w:rFonts w:hint="eastAsia" w:ascii="Arial" w:hAnsi="Arial" w:eastAsia="宋体" w:cs="Arial"/>
          <w:b/>
          <w:kern w:val="0"/>
          <w:sz w:val="24"/>
          <w:szCs w:val="24"/>
        </w:rPr>
      </w:pPr>
      <w:r>
        <w:rPr>
          <w:rFonts w:hint="eastAsia" w:ascii="Arial" w:hAnsi="Arial" w:eastAsia="宋体" w:cs="Arial"/>
          <w:b/>
          <w:kern w:val="0"/>
          <w:sz w:val="24"/>
          <w:szCs w:val="24"/>
        </w:rPr>
        <w:t>3GPP TSG-RAN WG4 Meeting #112</w:t>
      </w:r>
      <w:r>
        <w:rPr>
          <w:rFonts w:hint="eastAsia" w:ascii="Arial" w:hAnsi="Arial" w:eastAsia="宋体" w:cs="Arial"/>
          <w:b/>
          <w:kern w:val="0"/>
          <w:sz w:val="24"/>
          <w:szCs w:val="24"/>
        </w:rPr>
        <w:tab/>
      </w:r>
      <w:r>
        <w:rPr>
          <w:rFonts w:hint="eastAsia" w:ascii="Arial" w:hAnsi="Arial" w:eastAsia="宋体" w:cs="Arial"/>
          <w:b/>
          <w:kern w:val="0"/>
          <w:sz w:val="24"/>
          <w:szCs w:val="24"/>
        </w:rPr>
        <w:tab/>
      </w:r>
      <w:r>
        <w:rPr>
          <w:rFonts w:hint="eastAsia" w:ascii="Arial" w:hAnsi="Arial" w:eastAsia="宋体" w:cs="Arial"/>
          <w:b/>
          <w:kern w:val="0"/>
          <w:sz w:val="24"/>
          <w:szCs w:val="24"/>
        </w:rPr>
        <w:tab/>
      </w:r>
      <w:r>
        <w:rPr>
          <w:rFonts w:hint="eastAsia" w:ascii="Arial" w:hAnsi="Arial" w:eastAsia="宋体" w:cs="Arial"/>
          <w:b/>
          <w:kern w:val="0"/>
          <w:sz w:val="24"/>
          <w:szCs w:val="24"/>
        </w:rPr>
        <w:tab/>
      </w:r>
      <w:r>
        <w:rPr>
          <w:rFonts w:hint="eastAsia" w:ascii="Arial" w:hAnsi="Arial" w:eastAsia="宋体" w:cs="Arial"/>
          <w:b/>
          <w:kern w:val="0"/>
          <w:sz w:val="24"/>
          <w:szCs w:val="24"/>
          <w:lang w:val="en-US" w:eastAsia="zh-CN"/>
        </w:rPr>
        <w:t xml:space="preserve">                     </w:t>
      </w:r>
      <w:r>
        <w:rPr>
          <w:rFonts w:hint="eastAsia" w:ascii="Arial" w:hAnsi="Arial" w:cs="Arial"/>
          <w:b/>
          <w:kern w:val="0"/>
          <w:sz w:val="24"/>
          <w:szCs w:val="24"/>
          <w:lang w:val="en-US" w:eastAsia="zh-CN"/>
        </w:rPr>
        <w:t xml:space="preserve">                         </w:t>
      </w:r>
      <w:r>
        <w:rPr>
          <w:rFonts w:hint="eastAsia" w:ascii="Arial" w:hAnsi="Arial" w:eastAsia="宋体" w:cs="Arial"/>
          <w:b/>
          <w:kern w:val="0"/>
          <w:sz w:val="24"/>
          <w:szCs w:val="24"/>
          <w:lang w:val="en-US" w:eastAsia="zh-CN"/>
        </w:rPr>
        <w:t xml:space="preserve">  R4-2411611</w:t>
      </w:r>
    </w:p>
    <w:p>
      <w:pPr>
        <w:tabs>
          <w:tab w:val="right" w:pos="9781"/>
          <w:tab w:val="right" w:pos="13323"/>
        </w:tabs>
        <w:spacing w:before="60" w:after="60"/>
        <w:outlineLvl w:val="0"/>
        <w:rPr>
          <w:rFonts w:ascii="Arial" w:hAnsi="Arial" w:cs="Arial"/>
          <w:b/>
          <w:sz w:val="24"/>
          <w:szCs w:val="24"/>
          <w:lang w:val="en-US" w:eastAsia="zh-CN"/>
        </w:rPr>
      </w:pPr>
      <w:r>
        <w:rPr>
          <w:rFonts w:hint="eastAsia" w:ascii="Arial" w:hAnsi="Arial" w:eastAsia="宋体" w:cs="Arial"/>
          <w:b/>
          <w:kern w:val="0"/>
          <w:sz w:val="24"/>
          <w:szCs w:val="24"/>
        </w:rPr>
        <w:t>Maastricht, Netherlands, 19</w:t>
      </w:r>
      <w:r>
        <w:rPr>
          <w:rFonts w:hint="eastAsia" w:ascii="Arial" w:hAnsi="Arial" w:eastAsia="宋体" w:cs="Arial"/>
          <w:b/>
          <w:kern w:val="0"/>
          <w:sz w:val="24"/>
          <w:szCs w:val="24"/>
          <w:vertAlign w:val="superscript"/>
        </w:rPr>
        <w:t>th</w:t>
      </w:r>
      <w:r>
        <w:rPr>
          <w:rFonts w:hint="eastAsia" w:ascii="Arial" w:hAnsi="Arial" w:eastAsia="宋体" w:cs="Arial"/>
          <w:b/>
          <w:kern w:val="0"/>
          <w:sz w:val="24"/>
          <w:szCs w:val="24"/>
          <w:vertAlign w:val="superscript"/>
          <w:lang w:val="en-US" w:eastAsia="zh-CN"/>
        </w:rPr>
        <w:t xml:space="preserve"> </w:t>
      </w:r>
      <w:r>
        <w:rPr>
          <w:rFonts w:hint="eastAsia" w:ascii="Arial" w:hAnsi="Arial" w:eastAsia="宋体" w:cs="Arial"/>
          <w:b/>
          <w:bCs w:val="0"/>
          <w:kern w:val="0"/>
          <w:sz w:val="24"/>
          <w:szCs w:val="24"/>
          <w:lang w:val="en-US" w:eastAsia="zh-CN"/>
        </w:rPr>
        <w:t xml:space="preserve">- </w:t>
      </w:r>
      <w:r>
        <w:rPr>
          <w:rFonts w:hint="eastAsia" w:ascii="Arial" w:hAnsi="Arial" w:eastAsia="宋体" w:cs="Arial"/>
          <w:b/>
          <w:kern w:val="0"/>
          <w:sz w:val="24"/>
          <w:szCs w:val="24"/>
        </w:rPr>
        <w:t>23rd August, 2024</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rFonts w:hint="default" w:eastAsia="宋体"/>
                <w:b/>
                <w:sz w:val="28"/>
                <w:lang w:val="en-US" w:eastAsia="zh-CN"/>
              </w:rPr>
            </w:pPr>
            <w:r>
              <w:rPr>
                <w:rFonts w:hint="eastAsia"/>
                <w:b/>
                <w:sz w:val="28"/>
                <w:lang w:val="en-US" w:eastAsia="zh-CN"/>
              </w:rPr>
              <w:t>38.133</w:t>
            </w:r>
          </w:p>
        </w:tc>
        <w:tc>
          <w:tcPr>
            <w:tcW w:w="709" w:type="dxa"/>
          </w:tcPr>
          <w:p>
            <w:pPr>
              <w:pStyle w:val="104"/>
              <w:spacing w:after="0"/>
              <w:jc w:val="center"/>
            </w:pPr>
            <w:r>
              <w:rPr>
                <w:b/>
                <w:sz w:val="28"/>
              </w:rPr>
              <w:t>CR</w:t>
            </w:r>
          </w:p>
        </w:tc>
        <w:tc>
          <w:tcPr>
            <w:tcW w:w="1276" w:type="dxa"/>
            <w:shd w:val="pct30" w:color="FFFF00" w:fill="auto"/>
          </w:tcPr>
          <w:p>
            <w:pPr>
              <w:pStyle w:val="104"/>
              <w:spacing w:after="0"/>
            </w:pPr>
            <w:ins w:id="0" w:author="Xiaomi2" w:date="2024-08-21T23:07:10Z">
              <w:bookmarkStart w:id="19" w:name="_GoBack"/>
              <w:r>
                <w:rPr>
                  <w:rFonts w:hint="default"/>
                  <w:b/>
                  <w:sz w:val="28"/>
                  <w:rPrChange w:id="1" w:author="Xiaomi2" w:date="2024-08-21T23:07:15Z">
                    <w:rPr>
                      <w:rFonts w:hint="eastAsia"/>
                    </w:rPr>
                  </w:rPrChange>
                </w:rPr>
                <w:t>4701</w:t>
              </w:r>
              <w:bookmarkEnd w:id="19"/>
            </w:ins>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b/>
              </w:rPr>
            </w:pP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rPr>
              <w:t>17.1</w:t>
            </w:r>
            <w:r>
              <w:rPr>
                <w:rFonts w:hint="eastAsia"/>
                <w:b/>
                <w:sz w:val="28"/>
                <w:lang w:val="en-US" w:eastAsia="zh-CN"/>
              </w:rPr>
              <w:t>4</w:t>
            </w:r>
            <w:r>
              <w:rPr>
                <w:b/>
                <w:sz w:val="28"/>
              </w:rPr>
              <w:t>.0</w:t>
            </w:r>
          </w:p>
        </w:tc>
        <w:tc>
          <w:tcPr>
            <w:tcW w:w="143" w:type="dxa"/>
            <w:tcBorders>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b/>
                <w:cap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pPr>
            <w:r>
              <w:t>CR on maintenance of RRM performance requirements in NR_NTN_solutions WI_R17</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pPr>
            <w:r>
              <w:rPr>
                <w:rFonts w:hint="eastAsia"/>
                <w:lang w:eastAsia="zh-CN"/>
              </w:rPr>
              <w:t>Xiaomi</w:t>
            </w: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NR_NTN_solutions-Perf</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hint="eastAsia" w:eastAsia="宋体"/>
                <w:lang w:eastAsia="zh-CN"/>
              </w:rPr>
            </w:pPr>
            <w:r>
              <w:t>2024-0</w:t>
            </w:r>
            <w:r>
              <w:rPr>
                <w:rFonts w:hint="eastAsia"/>
                <w:lang w:val="en-US" w:eastAsia="zh-CN"/>
              </w:rPr>
              <w:t>8</w:t>
            </w:r>
            <w:r>
              <w:t>-0</w:t>
            </w:r>
            <w:r>
              <w:rPr>
                <w:rFonts w:hint="eastAsia"/>
                <w:lang w:val="en-US" w:eastAsia="zh-CN"/>
              </w:rPr>
              <w:t>8</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rFonts w:hint="eastAsia"/>
                <w:lang w:eastAsia="zh-CN"/>
              </w:rPr>
              <w:t>F</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rPr>
                <w:rFonts w:hint="eastAsia"/>
                <w:lang w:eastAsia="zh-CN"/>
              </w:rPr>
              <w:t>Rel-</w:t>
            </w:r>
            <w:r>
              <w:t>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ind w:left="100"/>
            </w:pPr>
            <w:r>
              <w:t>In the latest version of TS 38.133, there are still some TBD in the test cases for L3 measurement.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numPr>
                <w:ilvl w:val="0"/>
                <w:numId w:val="0"/>
              </w:numPr>
              <w:spacing w:after="0"/>
              <w:ind w:left="100" w:leftChars="0"/>
              <w:rPr>
                <w:rFonts w:hint="default"/>
                <w:lang w:val="en-US" w:eastAsia="zh-CN"/>
              </w:rPr>
            </w:pPr>
            <w:r>
              <w:rPr>
                <w:rFonts w:hint="eastAsia"/>
                <w:lang w:val="en-US" w:eastAsia="zh-CN"/>
              </w:rPr>
              <w:t xml:space="preserve">Re-submit the draftCR(R4-2407837) endorsed in RAN4#111 meeting. </w:t>
            </w:r>
          </w:p>
          <w:p>
            <w:pPr>
              <w:pStyle w:val="104"/>
              <w:numPr>
                <w:ilvl w:val="0"/>
                <w:numId w:val="16"/>
              </w:numPr>
              <w:spacing w:after="0"/>
              <w:rPr>
                <w:lang w:val="sv-SE" w:eastAsia="zh-CN"/>
              </w:rPr>
            </w:pPr>
            <w:r>
              <w:rPr>
                <w:lang w:val="sv-SE" w:eastAsia="zh-CN"/>
              </w:rPr>
              <w:t>Replace the TBDs with numbers.</w:t>
            </w:r>
          </w:p>
          <w:p>
            <w:pPr>
              <w:pStyle w:val="104"/>
              <w:numPr>
                <w:ilvl w:val="0"/>
                <w:numId w:val="16"/>
              </w:numPr>
              <w:spacing w:after="0"/>
              <w:rPr>
                <w:lang w:val="sv-SE" w:eastAsia="zh-CN"/>
              </w:rPr>
            </w:pPr>
            <w:r>
              <w:rPr>
                <w:rFonts w:hint="eastAsia"/>
                <w:lang w:val="sv-SE" w:eastAsia="zh-CN"/>
              </w:rPr>
              <w:t>Correct</w:t>
            </w:r>
            <w:r>
              <w:rPr>
                <w:lang w:val="sv-SE" w:eastAsia="zh-CN"/>
              </w:rPr>
              <w:t xml:space="preserve"> some </w:t>
            </w:r>
            <w:r>
              <w:rPr>
                <w:rFonts w:eastAsia="Times New Roman" w:cs="v4.2.0"/>
                <w:lang w:eastAsia="zh-CN"/>
              </w:rPr>
              <w:t>measurement reporting delay</w:t>
            </w:r>
            <w:r>
              <w:rPr>
                <w:lang w:val="sv-SE" w:eastAsia="zh-CN"/>
              </w:rPr>
              <w:t xml:space="preserve"> </w:t>
            </w:r>
          </w:p>
          <w:p>
            <w:pPr>
              <w:pStyle w:val="104"/>
              <w:numPr>
                <w:ilvl w:val="0"/>
                <w:numId w:val="16"/>
              </w:numPr>
              <w:spacing w:after="0"/>
              <w:rPr>
                <w:lang w:val="sv-SE" w:eastAsia="zh-CN"/>
              </w:rPr>
            </w:pPr>
            <w:r>
              <w:rPr>
                <w:lang w:val="sv-SE" w:eastAsia="zh-CN"/>
              </w:rPr>
              <w:t>Modify the test paramters table to keep the consistency of NTN test cases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ind w:left="100"/>
            </w:pPr>
            <w:r>
              <w:t xml:space="preserve">Some </w:t>
            </w:r>
            <w:r>
              <w:rPr>
                <w:rFonts w:hint="eastAsia"/>
              </w:rPr>
              <w:t>test</w:t>
            </w:r>
            <w:r>
              <w:t xml:space="preserve"> </w:t>
            </w:r>
            <w:r>
              <w:rPr>
                <w:rFonts w:hint="eastAsia"/>
              </w:rPr>
              <w:t>cases</w:t>
            </w:r>
            <w:r>
              <w:t xml:space="preserve"> will be incomplete</w:t>
            </w:r>
          </w:p>
        </w:tc>
      </w:tr>
      <w:tr>
        <w:tblPrEx>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rPr>
                <w:lang w:eastAsia="zh-CN"/>
              </w:rPr>
            </w:pPr>
            <w:r>
              <w:rPr>
                <w:rFonts w:eastAsia="Times New Roman"/>
                <w:lang w:eastAsia="zh-CN"/>
              </w:rPr>
              <w:t>A.14.5.1, A.14.5.2</w:t>
            </w:r>
            <w:r>
              <w:rPr>
                <w:rFonts w:eastAsia="Times New Roman"/>
                <w:lang w:eastAsia="zh-CN"/>
              </w:rPr>
              <w:tab/>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pStyle w:val="104"/>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keepNext/>
        <w:keepLines/>
        <w:spacing w:before="120"/>
        <w:ind w:left="1134" w:hanging="1134"/>
        <w:jc w:val="center"/>
        <w:outlineLvl w:val="2"/>
        <w:rPr>
          <w:rFonts w:ascii="Arial" w:hAnsi="Arial"/>
          <w:color w:val="FF0000"/>
          <w:sz w:val="28"/>
        </w:rPr>
      </w:pPr>
      <w:r>
        <w:rPr>
          <w:rFonts w:ascii="Arial" w:hAnsi="Arial"/>
          <w:color w:val="FF0000"/>
          <w:sz w:val="28"/>
        </w:rPr>
        <w:t>&lt;</w:t>
      </w:r>
      <w:r>
        <w:rPr>
          <w:rFonts w:ascii="Arial" w:hAnsi="Arial"/>
          <w:color w:val="FF0000"/>
          <w:sz w:val="28"/>
          <w:szCs w:val="28"/>
        </w:rPr>
        <w:t>Start of change#</w:t>
      </w:r>
      <w:r>
        <w:rPr>
          <w:rFonts w:ascii="Arial" w:hAnsi="Arial" w:cs="Arial"/>
          <w:color w:val="FF0000"/>
          <w:sz w:val="28"/>
          <w:szCs w:val="28"/>
        </w:rPr>
        <w:t xml:space="preserve"> </w:t>
      </w:r>
      <w:r>
        <w:rPr>
          <w:rFonts w:ascii="Arial" w:hAnsi="Arial" w:cs="Arial"/>
          <w:color w:val="FF0000"/>
          <w:sz w:val="28"/>
          <w:szCs w:val="28"/>
        </w:rPr>
        <w:fldChar w:fldCharType="begin"/>
      </w:r>
      <w:r>
        <w:rPr>
          <w:rFonts w:ascii="Arial" w:hAnsi="Arial" w:cs="Arial"/>
          <w:color w:val="FF0000"/>
          <w:sz w:val="28"/>
          <w:szCs w:val="28"/>
        </w:rPr>
        <w:instrText xml:space="preserve"> SEQ Start_of_Change \* ARABIC </w:instrText>
      </w:r>
      <w:r>
        <w:rPr>
          <w:rFonts w:ascii="Arial" w:hAnsi="Arial" w:cs="Arial"/>
          <w:color w:val="FF0000"/>
          <w:sz w:val="28"/>
          <w:szCs w:val="28"/>
        </w:rPr>
        <w:fldChar w:fldCharType="separate"/>
      </w:r>
      <w:r>
        <w:rPr>
          <w:rFonts w:ascii="Arial" w:hAnsi="Arial" w:cs="Arial"/>
          <w:color w:val="FF0000"/>
          <w:sz w:val="28"/>
          <w:szCs w:val="28"/>
        </w:rPr>
        <w:t>1</w:t>
      </w:r>
      <w:r>
        <w:rPr>
          <w:rFonts w:ascii="Arial" w:hAnsi="Arial" w:cs="Arial"/>
          <w:color w:val="FF0000"/>
          <w:sz w:val="28"/>
          <w:szCs w:val="28"/>
        </w:rPr>
        <w:fldChar w:fldCharType="end"/>
      </w:r>
      <w:r>
        <w:rPr>
          <w:rFonts w:ascii="Arial" w:hAnsi="Arial"/>
          <w:color w:val="FF0000"/>
          <w:sz w:val="28"/>
        </w:rPr>
        <w:t>&gt;</w:t>
      </w:r>
    </w:p>
    <w:p>
      <w:pPr>
        <w:pStyle w:val="4"/>
        <w:rPr>
          <w:rFonts w:eastAsia="Times New Roman"/>
          <w:lang w:eastAsia="zh-CN"/>
        </w:rPr>
      </w:pPr>
      <w:r>
        <w:rPr>
          <w:rFonts w:hint="eastAsia"/>
          <w:lang w:eastAsia="zh-CN"/>
        </w:rPr>
        <w:t xml:space="preserve"> </w:t>
      </w:r>
      <w:bookmarkStart w:id="1" w:name="_Toc535476576"/>
      <w:r>
        <w:rPr>
          <w:rFonts w:eastAsia="Times New Roman"/>
          <w:lang w:eastAsia="zh-CN"/>
        </w:rPr>
        <w:t>A.14.5.1</w:t>
      </w:r>
      <w:r>
        <w:rPr>
          <w:rFonts w:eastAsia="Times New Roman"/>
          <w:lang w:eastAsia="zh-CN"/>
        </w:rPr>
        <w:tab/>
      </w:r>
      <w:r>
        <w:rPr>
          <w:rFonts w:eastAsia="Times New Roman"/>
          <w:lang w:eastAsia="zh-CN"/>
        </w:rPr>
        <w:t>Intra-frequency Measurements</w:t>
      </w:r>
      <w:bookmarkEnd w:id="1"/>
    </w:p>
    <w:p>
      <w:pPr>
        <w:keepNext/>
        <w:keepLines/>
        <w:overflowPunct w:val="0"/>
        <w:autoSpaceDE w:val="0"/>
        <w:autoSpaceDN w:val="0"/>
        <w:adjustRightInd w:val="0"/>
        <w:spacing w:before="120"/>
        <w:ind w:left="1418" w:hanging="1418"/>
        <w:textAlignment w:val="baseline"/>
        <w:outlineLvl w:val="3"/>
        <w:rPr>
          <w:rFonts w:ascii="Arial" w:hAnsi="Arial" w:eastAsia="Times New Roman"/>
          <w:snapToGrid w:val="0"/>
          <w:sz w:val="24"/>
          <w:lang w:eastAsia="zh-CN"/>
        </w:rPr>
      </w:pPr>
      <w:r>
        <w:rPr>
          <w:rFonts w:ascii="Arial" w:hAnsi="Arial" w:eastAsia="Times New Roman"/>
          <w:sz w:val="24"/>
          <w:lang w:eastAsia="zh-CN"/>
        </w:rPr>
        <w:t>A.14.5.1.1</w:t>
      </w:r>
      <w:r>
        <w:rPr>
          <w:rFonts w:ascii="Arial" w:hAnsi="Arial" w:eastAsia="Times New Roman"/>
          <w:snapToGrid w:val="0"/>
          <w:sz w:val="24"/>
          <w:lang w:eastAsia="zh-CN"/>
        </w:rPr>
        <w:tab/>
      </w:r>
      <w:r>
        <w:rPr>
          <w:rFonts w:ascii="Arial" w:hAnsi="Arial" w:eastAsia="Times New Roman"/>
          <w:snapToGrid w:val="0"/>
          <w:sz w:val="24"/>
          <w:lang w:eastAsia="zh-CN"/>
        </w:rPr>
        <w:t>SA event triggered reporting tests without gap under non-DRX</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bookmarkStart w:id="2" w:name="_Toc535476578"/>
      <w:r>
        <w:rPr>
          <w:rFonts w:ascii="Arial" w:hAnsi="Arial" w:eastAsia="Times New Roman"/>
          <w:snapToGrid w:val="0"/>
          <w:sz w:val="22"/>
          <w:lang w:eastAsia="zh-CN"/>
        </w:rPr>
        <w:t>A.14.5.1.1.1</w:t>
      </w:r>
      <w:r>
        <w:rPr>
          <w:rFonts w:ascii="Arial" w:hAnsi="Arial" w:eastAsia="Times New Roman"/>
          <w:snapToGrid w:val="0"/>
          <w:sz w:val="22"/>
          <w:lang w:eastAsia="zh-CN"/>
        </w:rPr>
        <w:tab/>
      </w:r>
      <w:r>
        <w:rPr>
          <w:rFonts w:ascii="Arial" w:hAnsi="Arial" w:eastAsia="Times New Roman"/>
          <w:snapToGrid w:val="0"/>
          <w:sz w:val="22"/>
          <w:lang w:eastAsia="zh-CN"/>
        </w:rPr>
        <w:t>Test purpose and Environment</w:t>
      </w:r>
      <w:bookmarkEnd w:id="2"/>
    </w:p>
    <w:p>
      <w:pPr>
        <w:overflowPunct w:val="0"/>
        <w:autoSpaceDE w:val="0"/>
        <w:autoSpaceDN w:val="0"/>
        <w:adjustRightInd w:val="0"/>
        <w:textAlignment w:val="baseline"/>
        <w:rPr>
          <w:rFonts w:eastAsia="Times New Roman" w:cs="v4.2.0"/>
          <w:lang w:eastAsia="zh-CN"/>
        </w:rPr>
      </w:pPr>
      <w:r>
        <w:rPr>
          <w:rFonts w:eastAsia="Times New Roman" w:cs="v4.2.0"/>
          <w:lang w:eastAsia="zh-CN"/>
        </w:rPr>
        <w:t>The purpose of this test is to verify that the UE makes correct reporting of an event. This test will partly verify the intra-frequency cell search requirements in clauses 9.2C.5.1 and 9.2C.5.2.</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bookmarkStart w:id="3" w:name="_Toc535476579"/>
      <w:r>
        <w:rPr>
          <w:rFonts w:ascii="Arial" w:hAnsi="Arial" w:eastAsia="Times New Roman"/>
          <w:sz w:val="22"/>
          <w:lang w:eastAsia="zh-CN"/>
        </w:rPr>
        <w:t>A.14.5.1.1.2</w:t>
      </w:r>
      <w:r>
        <w:rPr>
          <w:rFonts w:ascii="Arial" w:hAnsi="Arial" w:eastAsia="Times New Roman"/>
          <w:snapToGrid w:val="0"/>
          <w:sz w:val="22"/>
          <w:lang w:eastAsia="zh-CN"/>
        </w:rPr>
        <w:tab/>
      </w:r>
      <w:r>
        <w:rPr>
          <w:rFonts w:ascii="Arial" w:hAnsi="Arial" w:eastAsia="Times New Roman"/>
          <w:snapToGrid w:val="0"/>
          <w:sz w:val="22"/>
          <w:lang w:eastAsia="zh-CN"/>
        </w:rPr>
        <w:t>Test parameters</w:t>
      </w:r>
      <w:bookmarkEnd w:id="3"/>
    </w:p>
    <w:p>
      <w:pPr>
        <w:overflowPunct w:val="0"/>
        <w:autoSpaceDE w:val="0"/>
        <w:autoSpaceDN w:val="0"/>
        <w:adjustRightInd w:val="0"/>
        <w:textAlignment w:val="baseline"/>
        <w:rPr>
          <w:rFonts w:eastAsia="Times New Roman" w:cs="v4.2.0"/>
          <w:lang w:eastAsia="zh-CN"/>
        </w:rPr>
      </w:pPr>
      <w:r>
        <w:rPr>
          <w:rFonts w:eastAsia="Times New Roman" w:cs="v4.2.0"/>
          <w:lang w:eastAsia="zh-CN"/>
        </w:rPr>
        <w:t>Two cells are deployed in the test, which are FR1 PCell (Cell 1) and a FR1 neighbour cell (Cell 2) on the same frequency as the PCell. The test parameters for PCell and neighbour cell are given in Table A.14.5.1.1.2-1 and A.14.5.1.1.2-2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p>
    <w:p>
      <w:pPr>
        <w:overflowPunct w:val="0"/>
        <w:autoSpaceDE w:val="0"/>
        <w:autoSpaceDN w:val="0"/>
        <w:adjustRightInd w:val="0"/>
        <w:textAlignment w:val="baseline"/>
        <w:rPr>
          <w:rFonts w:eastAsia="Times New Roman"/>
          <w:lang w:eastAsia="zh-CN"/>
        </w:rPr>
      </w:pPr>
      <w:r>
        <w:rPr>
          <w:rFonts w:eastAsia="Times New Roman"/>
          <w:lang w:eastAsia="zh-CN"/>
        </w:rPr>
        <w:t>The UE shall be provided with the valid information about the SAN serving the each cell in the test before the test.</w:t>
      </w:r>
    </w:p>
    <w:p>
      <w:pPr>
        <w:overflowPunct w:val="0"/>
        <w:autoSpaceDE w:val="0"/>
        <w:autoSpaceDN w:val="0"/>
        <w:adjustRightInd w:val="0"/>
        <w:textAlignment w:val="baseline"/>
        <w:rPr>
          <w:rFonts w:eastAsia="Times New Roman" w:cs="v4.2.0"/>
          <w:lang w:eastAsia="zh-CN"/>
        </w:rPr>
      </w:pPr>
      <w:r>
        <w:rPr>
          <w:rFonts w:eastAsia="Times New Roman"/>
          <w:lang w:eastAsia="zh-CN"/>
        </w:rPr>
        <w:t xml:space="preserve">UE is configured with 2 non-overlapping SMTCs for the intra-frequency measurement. The SMTC periodicity is </w:t>
      </w:r>
      <w:del w:id="3" w:author="Ziquan-Xiaomi" w:date="2024-05-09T16:41:00Z">
        <w:r>
          <w:rPr>
            <w:rFonts w:eastAsia="Times New Roman"/>
            <w:lang w:eastAsia="zh-CN"/>
          </w:rPr>
          <w:delText>40ms</w:delText>
        </w:r>
      </w:del>
      <w:ins w:id="4" w:author="Ziquan-Xiaomi" w:date="2024-05-09T16:41:00Z">
        <w:r>
          <w:rPr>
            <w:rFonts w:eastAsia="Times New Roman"/>
            <w:lang w:eastAsia="zh-CN"/>
          </w:rPr>
          <w:t>20ms</w:t>
        </w:r>
      </w:ins>
      <w:r>
        <w:rPr>
          <w:rFonts w:eastAsia="Times New Roman"/>
          <w:lang w:eastAsia="zh-CN"/>
        </w:rPr>
        <w:t xml:space="preserve">, and SMTC1 is associated with Cell 1 with offset 0, and SMTC2 is associated with Cell 2 with offset </w:t>
      </w:r>
      <w:del w:id="5" w:author="Ziquan-Xiaomi" w:date="2024-05-09T16:41:00Z">
        <w:r>
          <w:rPr>
            <w:rFonts w:eastAsia="Times New Roman"/>
            <w:lang w:eastAsia="zh-CN"/>
          </w:rPr>
          <w:delText>20ms</w:delText>
        </w:r>
      </w:del>
      <w:ins w:id="6" w:author="Ziquan-Xiaomi" w:date="2024-05-09T19:23:00Z">
        <w:r>
          <w:rPr>
            <w:rFonts w:eastAsia="Times New Roman"/>
            <w:lang w:eastAsia="zh-CN"/>
          </w:rPr>
          <w:t>1</w:t>
        </w:r>
      </w:ins>
      <w:ins w:id="7" w:author="Ziquan-Xiaomi" w:date="2024-05-09T16:41:00Z">
        <w:r>
          <w:rPr>
            <w:rFonts w:eastAsia="Times New Roman"/>
            <w:lang w:eastAsia="zh-CN"/>
          </w:rPr>
          <w:t>0ms</w:t>
        </w:r>
      </w:ins>
      <w:r>
        <w:rPr>
          <w:rFonts w:eastAsia="Times New Roman"/>
          <w:lang w:eastAsia="zh-CN"/>
        </w:rPr>
        <w:t xml:space="preserve">. </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A.14.5.1.1.2-1: Supported test configurations</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TW"/>
              </w:rPr>
            </w:pPr>
            <w:r>
              <w:rPr>
                <w:rFonts w:ascii="Arial" w:hAnsi="Arial" w:eastAsia="Times New Roman"/>
                <w:b/>
                <w:sz w:val="18"/>
                <w:lang w:eastAsia="zh-TW"/>
              </w:rPr>
              <w:t>Configuration</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TW"/>
              </w:rPr>
            </w:pPr>
            <w:r>
              <w:rPr>
                <w:rFonts w:ascii="Arial" w:hAnsi="Arial" w:eastAsia="Times New Roman"/>
                <w:b/>
                <w:sz w:val="18"/>
                <w:lang w:eastAsia="zh-TW"/>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ascii="Arial" w:hAnsi="Arial" w:eastAsia="Times New Roman"/>
                <w:sz w:val="18"/>
                <w:lang w:eastAsia="zh-TW"/>
              </w:rPr>
              <w:t>1</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ascii="Arial" w:hAnsi="Arial" w:eastAsia="Times New Roman"/>
                <w:sz w:val="18"/>
                <w:lang w:eastAsia="zh-CN"/>
              </w:rPr>
              <w:t xml:space="preserve">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2</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NGSO,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97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56" w:lineRule="auto"/>
              <w:ind w:left="851" w:hanging="851"/>
              <w:textAlignment w:val="baseline"/>
              <w:rPr>
                <w:rFonts w:ascii="Arial" w:hAnsi="Arial" w:eastAsia="Times New Roman"/>
                <w:sz w:val="18"/>
                <w:lang w:eastAsia="zh-CN"/>
              </w:rPr>
            </w:pPr>
            <w:r>
              <w:rPr>
                <w:rFonts w:ascii="Arial" w:hAnsi="Arial" w:eastAsia="Times New Roman"/>
                <w:sz w:val="18"/>
                <w:lang w:eastAsia="zh-TW"/>
              </w:rPr>
              <w:t>Note:</w:t>
            </w:r>
            <w:r>
              <w:rPr>
                <w:rFonts w:ascii="Arial" w:hAnsi="Arial" w:eastAsia="Times New Roman"/>
                <w:sz w:val="18"/>
                <w:lang w:eastAsia="ko-KR"/>
              </w:rPr>
              <w:tab/>
            </w:r>
            <w:r>
              <w:rPr>
                <w:rFonts w:ascii="Arial" w:hAnsi="Arial" w:eastAsia="Times New Roman"/>
                <w:sz w:val="18"/>
                <w:lang w:eastAsia="zh-TW"/>
              </w:rPr>
              <w:t xml:space="preserve">The UE is only required to </w:t>
            </w:r>
            <w:r>
              <w:rPr>
                <w:rFonts w:ascii="Arial" w:hAnsi="Arial" w:eastAsia="Times New Roman"/>
                <w:sz w:val="18"/>
                <w:lang w:eastAsia="zh-CN"/>
              </w:rPr>
              <w:t>be tested</w:t>
            </w:r>
            <w:r>
              <w:rPr>
                <w:rFonts w:ascii="Arial" w:hAnsi="Arial" w:eastAsia="Times New Roman"/>
                <w:sz w:val="18"/>
                <w:lang w:eastAsia="zh-TW"/>
              </w:rPr>
              <w:t xml:space="preserve"> in one of the supported test configurations </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A.14.5.1.1.2-2: General test parameters for SA intra-frequency event triggered reporting without gap for FR1</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Value</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Active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Cell 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Neighbour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to be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sz w:val="18"/>
                <w:lang w:eastAsia="zh-CN"/>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1: Cell 1 and 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SMTC1 configuration</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1</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del w:id="8" w:author="Ziquan-Xiaomi" w:date="2024-05-09T16:42:00Z">
              <w:r>
                <w:rPr>
                  <w:rFonts w:ascii="Arial" w:hAnsi="Arial" w:eastAsia="Times New Roman"/>
                  <w:bCs/>
                  <w:sz w:val="18"/>
                  <w:lang w:eastAsia="zh-CN"/>
                </w:rPr>
                <w:delText>TBD</w:delText>
              </w:r>
            </w:del>
            <w:ins w:id="9" w:author="Ziquan-Xiaomi" w:date="2024-05-09T16:42:00Z">
              <w:r>
                <w:rPr>
                  <w:rFonts w:ascii="Arial" w:hAnsi="Arial" w:eastAsia="Times New Roman"/>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Period:</w:t>
            </w:r>
            <w:del w:id="10" w:author="Ziquan-Xiaomi" w:date="2024-05-09T16:43:00Z">
              <w:r>
                <w:rPr>
                  <w:rFonts w:ascii="Arial" w:hAnsi="Arial" w:eastAsia="Times New Roman"/>
                  <w:bCs/>
                  <w:sz w:val="18"/>
                  <w:lang w:eastAsia="zh-CN"/>
                </w:rPr>
                <w:delText xml:space="preserve"> 4</w:delText>
              </w:r>
            </w:del>
            <w:ins w:id="11" w:author="Ziquan-Xiaomi" w:date="2024-05-09T16:43:00Z">
              <w:r>
                <w:rPr>
                  <w:rFonts w:ascii="Arial" w:hAnsi="Arial" w:eastAsia="Times New Roman"/>
                  <w:bCs/>
                  <w:sz w:val="18"/>
                  <w:lang w:eastAsia="zh-CN"/>
                </w:rPr>
                <w:t xml:space="preserve"> 2</w:t>
              </w:r>
            </w:ins>
            <w:r>
              <w:rPr>
                <w:rFonts w:ascii="Arial" w:hAnsi="Arial" w:eastAsia="Times New Roman"/>
                <w:bCs/>
                <w:sz w:val="18"/>
                <w:lang w:eastAsia="zh-CN"/>
              </w:rPr>
              <w:t>0ms, offset: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SMTC2 configuration</w:t>
            </w:r>
          </w:p>
        </w:tc>
        <w:tc>
          <w:tcPr>
            <w:tcW w:w="709" w:type="dxa"/>
            <w:tcBorders>
              <w:top w:val="nil"/>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ins w:id="12" w:author="Ziquan-Xiaomi" w:date="2024-05-09T16:42:00Z">
              <w:r>
                <w:rPr>
                  <w:rFonts w:ascii="Arial" w:hAnsi="Arial" w:eastAsia="Times New Roman"/>
                  <w:bCs/>
                  <w:sz w:val="18"/>
                  <w:lang w:eastAsia="zh-CN"/>
                </w:rPr>
                <w:t>SMTC.</w:t>
              </w:r>
            </w:ins>
            <w:ins w:id="13" w:author="Ziquan-Xiaomi" w:date="2024-05-09T16:43:00Z">
              <w:r>
                <w:rPr>
                  <w:rFonts w:ascii="Arial" w:hAnsi="Arial" w:eastAsia="Times New Roman"/>
                  <w:bCs/>
                  <w:sz w:val="18"/>
                  <w:lang w:eastAsia="zh-CN"/>
                </w:rPr>
                <w:t>4</w:t>
              </w:r>
            </w:ins>
            <w:del w:id="14" w:author="Ziquan-Xiaomi" w:date="2024-05-09T16:42:00Z">
              <w:r>
                <w:rPr>
                  <w:rFonts w:ascii="Arial" w:hAnsi="Arial" w:eastAsia="Times New Roman"/>
                  <w:bCs/>
                  <w:sz w:val="18"/>
                  <w:lang w:eastAsia="zh-CN"/>
                </w:rPr>
                <w:delText>TBD</w:delText>
              </w:r>
            </w:del>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 xml:space="preserve">Period: </w:t>
            </w:r>
            <w:del w:id="15" w:author="Ziquan-Xiaomi" w:date="2024-05-09T16:43:00Z">
              <w:r>
                <w:rPr>
                  <w:rFonts w:ascii="Arial" w:hAnsi="Arial" w:eastAsia="Times New Roman"/>
                  <w:bCs/>
                  <w:sz w:val="18"/>
                  <w:lang w:eastAsia="zh-CN"/>
                </w:rPr>
                <w:delText>40ms</w:delText>
              </w:r>
            </w:del>
            <w:ins w:id="16" w:author="Ziquan-Xiaomi" w:date="2024-05-09T16:43:00Z">
              <w:r>
                <w:rPr>
                  <w:rFonts w:ascii="Arial" w:hAnsi="Arial" w:eastAsia="Times New Roman"/>
                  <w:bCs/>
                  <w:sz w:val="18"/>
                  <w:lang w:eastAsia="zh-CN"/>
                </w:rPr>
                <w:t>20ms</w:t>
              </w:r>
            </w:ins>
            <w:r>
              <w:rPr>
                <w:rFonts w:ascii="Arial" w:hAnsi="Arial" w:eastAsia="Times New Roman"/>
                <w:bCs/>
                <w:sz w:val="18"/>
                <w:lang w:eastAsia="zh-CN"/>
              </w:rPr>
              <w:t xml:space="preserve">, offset: </w:t>
            </w:r>
            <w:del w:id="17" w:author="Ziquan-Xiaomi" w:date="2024-05-09T16:43:00Z">
              <w:r>
                <w:rPr>
                  <w:rFonts w:ascii="Arial" w:hAnsi="Arial" w:eastAsia="Times New Roman"/>
                  <w:bCs/>
                  <w:sz w:val="18"/>
                  <w:lang w:eastAsia="zh-CN"/>
                </w:rPr>
                <w:delText>20ms</w:delText>
              </w:r>
            </w:del>
            <w:ins w:id="18" w:author="Ziquan-Xiaomi" w:date="2024-05-09T16:43:00Z">
              <w:r>
                <w:rPr>
                  <w:rFonts w:ascii="Arial" w:hAnsi="Arial" w:eastAsia="Times New Roman"/>
                  <w:bCs/>
                  <w:sz w:val="18"/>
                  <w:lang w:eastAsia="zh-CN"/>
                </w:rPr>
                <w:t>10ms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A3-Offset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-4.5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Normal</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Hysteresis</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Time To Trigger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del w:id="19" w:author="Ziquan-Xiaomi" w:date="2024-05-09T16:43:00Z">
              <w:r>
                <w:rPr>
                  <w:rFonts w:ascii="Arial" w:hAnsi="Arial" w:eastAsia="Times New Roman"/>
                  <w:sz w:val="18"/>
                  <w:lang w:eastAsia="zh-CN"/>
                </w:rPr>
                <w:delText xml:space="preserve">20 </w:delText>
              </w:r>
            </w:del>
            <w:ins w:id="20" w:author="Ziquan-Xiaomi" w:date="2024-05-09T16:43:00Z">
              <w:r>
                <w:rPr>
                  <w:rFonts w:ascii="Arial" w:hAnsi="Arial" w:eastAsia="Times New Roman"/>
                  <w:sz w:val="18"/>
                  <w:lang w:eastAsia="zh-CN"/>
                </w:rPr>
                <w:t xml:space="preserve">10 </w:t>
              </w:r>
            </w:ins>
            <w:r>
              <w:rPr>
                <w:rFonts w:ascii="Arial" w:hAnsi="Arial" w:eastAsia="Times New Roman"/>
                <w:sz w:val="18"/>
                <w:lang w:eastAsia="zh-CN"/>
              </w:rPr>
              <w:t>ms</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Asynchronous cells.</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 xml:space="preserve">The timing of Cell 2 is </w:t>
            </w:r>
            <w:del w:id="21" w:author="Ziquan-Xiaomi" w:date="2024-05-09T16:43:00Z">
              <w:r>
                <w:rPr>
                  <w:rFonts w:ascii="Arial" w:hAnsi="Arial" w:eastAsia="Times New Roman"/>
                  <w:sz w:val="18"/>
                  <w:lang w:eastAsia="zh-CN"/>
                </w:rPr>
                <w:delText xml:space="preserve">20ms </w:delText>
              </w:r>
            </w:del>
            <w:ins w:id="22" w:author="Ziquan-Xiaomi" w:date="2024-05-09T16:43:00Z">
              <w:r>
                <w:rPr>
                  <w:rFonts w:ascii="Arial" w:hAnsi="Arial" w:eastAsia="Times New Roman"/>
                  <w:sz w:val="18"/>
                  <w:lang w:eastAsia="zh-CN"/>
                </w:rPr>
                <w:t xml:space="preserve">10ms </w:t>
              </w:r>
            </w:ins>
            <w:r>
              <w:rPr>
                <w:rFonts w:ascii="Arial" w:hAnsi="Arial" w:eastAsia="Times New Roman"/>
                <w:sz w:val="18"/>
                <w:lang w:eastAsia="zh-CN"/>
              </w:rPr>
              <w:t>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T1</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T2</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A.14.5.1.1.2-3: NR Cell specific test parameters for SA intra-frequency event triggered reporting without gap for FR1</w:t>
      </w:r>
    </w:p>
    <w:tbl>
      <w:tblPr>
        <w:tblStyle w:val="5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3" w:author="Ziquan-Xiaomi" w:date="2024-05-09T16:45:00Z"/>
        </w:trPr>
        <w:tc>
          <w:tcPr>
            <w:tcW w:w="1668" w:type="dxa"/>
            <w:vMerge w:val="restart"/>
            <w:tcBorders>
              <w:top w:val="single" w:color="auto" w:sz="4" w:space="0"/>
              <w:left w:val="single" w:color="auto" w:sz="4" w:space="0"/>
              <w:right w:val="single" w:color="auto" w:sz="4" w:space="0"/>
            </w:tcBorders>
            <w:shd w:val="clear" w:color="auto" w:fill="auto"/>
          </w:tcPr>
          <w:p>
            <w:pPr>
              <w:keepNext/>
              <w:keepLines/>
              <w:overflowPunct w:val="0"/>
              <w:autoSpaceDE w:val="0"/>
              <w:autoSpaceDN w:val="0"/>
              <w:adjustRightInd w:val="0"/>
              <w:spacing w:after="0"/>
              <w:textAlignment w:val="baseline"/>
              <w:rPr>
                <w:ins w:id="24" w:author="Ziquan-Xiaomi" w:date="2024-05-09T16:45:00Z"/>
                <w:rFonts w:ascii="Arial" w:hAnsi="Arial" w:eastAsia="Times New Roman"/>
                <w:sz w:val="18"/>
                <w:lang w:eastAsia="zh-CN"/>
              </w:rPr>
            </w:pPr>
            <w:ins w:id="25" w:author="Ziquan-Xiaomi" w:date="2024-05-09T16:45:00Z">
              <w:r>
                <w:rPr>
                  <w:rFonts w:ascii="Arial" w:hAnsi="Arial" w:eastAsia="Times New Roman"/>
                  <w:sz w:val="18"/>
                  <w:lang w:eastAsia="zh-CN"/>
                </w:rPr>
                <w:t>Satellite information</w:t>
              </w:r>
            </w:ins>
          </w:p>
        </w:tc>
        <w:tc>
          <w:tcPr>
            <w:tcW w:w="1701" w:type="dxa"/>
            <w:vMerge w:val="restart"/>
            <w:tcBorders>
              <w:top w:val="single" w:color="auto" w:sz="4" w:space="0"/>
              <w:left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ins w:id="26" w:author="Ziquan-Xiaomi" w:date="2024-05-09T16:45: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7" w:author="Ziquan-Xiaomi" w:date="2024-05-09T16:45:00Z"/>
                <w:rFonts w:ascii="Arial" w:hAnsi="Arial" w:eastAsia="Times New Roman"/>
                <w:bCs/>
                <w:sz w:val="18"/>
                <w:lang w:eastAsia="zh-CN"/>
              </w:rPr>
            </w:pPr>
            <w:ins w:id="28" w:author="Ziquan-Xiaomi" w:date="2024-05-09T16:45:00Z">
              <w:r>
                <w:rPr>
                  <w:rFonts w:ascii="Arial" w:hAnsi="Arial" w:eastAsia="Times New Roman"/>
                  <w:bCs/>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9" w:author="Ziquan-Xiaomi" w:date="2024-05-09T16:45:00Z"/>
                <w:rFonts w:ascii="Arial" w:hAnsi="Arial" w:eastAsia="Times New Roman"/>
                <w:bCs/>
                <w:sz w:val="18"/>
                <w:lang w:eastAsia="zh-CN"/>
              </w:rPr>
            </w:pPr>
            <w:ins w:id="30" w:author="Ziquan-Xiaomi" w:date="2024-05-09T16:45:00Z">
              <w:r>
                <w:rPr>
                  <w:rFonts w:ascii="Arial" w:hAnsi="Arial" w:eastAsia="Times New Roman"/>
                  <w:bCs/>
                  <w:sz w:val="18"/>
                  <w:lang w:eastAsia="zh-CN"/>
                </w:rPr>
                <w:t>SSC.1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1" w:author="Ziquan-Xiaomi" w:date="2024-05-09T16:45:00Z"/>
                <w:rFonts w:ascii="Arial" w:hAnsi="Arial" w:eastAsia="Times New Roman"/>
                <w:bCs/>
                <w:sz w:val="18"/>
                <w:lang w:eastAsia="zh-CN"/>
              </w:rPr>
            </w:pPr>
            <w:ins w:id="32" w:author="Ziquan-Xiaomi" w:date="2024-05-09T16:45:00Z">
              <w:r>
                <w:rPr>
                  <w:rFonts w:ascii="Arial" w:hAnsi="Arial" w:eastAsia="Times New Roman"/>
                  <w:bCs/>
                  <w:sz w:val="18"/>
                  <w:lang w:eastAsia="zh-CN"/>
                </w:rPr>
                <w:t>NSC.1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33" w:author="Ziquan-Xiaomi" w:date="2024-05-09T16:44:00Z"/>
        </w:trPr>
        <w:tc>
          <w:tcPr>
            <w:tcW w:w="1668" w:type="dxa"/>
            <w:vMerge w:val="continue"/>
            <w:tcBorders>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ins w:id="34" w:author="Ziquan-Xiaomi" w:date="2024-05-09T16:44:00Z"/>
                <w:rFonts w:ascii="Arial" w:hAnsi="Arial" w:eastAsia="Times New Roman"/>
                <w:sz w:val="18"/>
                <w:lang w:eastAsia="zh-CN"/>
              </w:rPr>
            </w:pPr>
          </w:p>
        </w:tc>
        <w:tc>
          <w:tcPr>
            <w:tcW w:w="1701" w:type="dxa"/>
            <w:vMerge w:val="continue"/>
            <w:tcBorders>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35" w:author="Ziquan-Xiaomi" w:date="2024-05-09T16:44: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6" w:author="Ziquan-Xiaomi" w:date="2024-05-09T16:44:00Z"/>
                <w:rFonts w:ascii="Arial" w:hAnsi="Arial" w:eastAsia="Times New Roman"/>
                <w:bCs/>
                <w:sz w:val="18"/>
                <w:lang w:eastAsia="zh-CN"/>
              </w:rPr>
            </w:pPr>
            <w:ins w:id="37" w:author="Ziquan-Xiaomi" w:date="2024-05-09T16:45:00Z">
              <w:r>
                <w:rPr>
                  <w:rFonts w:ascii="Arial" w:hAnsi="Arial" w:eastAsia="Times New Roman"/>
                  <w:bCs/>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8" w:author="Ziquan-Xiaomi" w:date="2024-05-09T16:44:00Z"/>
                <w:rFonts w:ascii="Arial" w:hAnsi="Arial" w:eastAsia="Times New Roman"/>
                <w:bCs/>
                <w:sz w:val="18"/>
                <w:lang w:eastAsia="zh-CN"/>
              </w:rPr>
            </w:pPr>
            <w:ins w:id="39" w:author="Ziquan-Xiaomi" w:date="2024-05-09T16:45:00Z">
              <w:r>
                <w:rPr>
                  <w:rFonts w:ascii="Arial" w:hAnsi="Arial" w:eastAsia="Times New Roman"/>
                  <w:bCs/>
                  <w:sz w:val="18"/>
                  <w:lang w:eastAsia="zh-CN"/>
                </w:rPr>
                <w:t>SSC.2</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0" w:author="Ziquan-Xiaomi" w:date="2024-05-09T16:44:00Z"/>
                <w:rFonts w:ascii="Arial" w:hAnsi="Arial" w:eastAsia="Times New Roman"/>
                <w:bCs/>
                <w:sz w:val="18"/>
                <w:lang w:eastAsia="zh-CN"/>
              </w:rPr>
            </w:pPr>
            <w:ins w:id="41" w:author="Ziquan-Xiaomi" w:date="2024-05-09T16:45:00Z">
              <w:r>
                <w:rPr>
                  <w:rFonts w:ascii="Arial" w:hAnsi="Arial" w:eastAsia="Times New Roman"/>
                  <w:bCs/>
                  <w:sz w:val="18"/>
                  <w:lang w:eastAsia="zh-CN"/>
                </w:rPr>
                <w:t>NSC.2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ins w:id="42" w:author="Ziquan-Xiaomi" w:date="2024-05-09T17:02:00Z">
              <w:r>
                <w:rPr>
                  <w:rFonts w:ascii="Arial" w:hAnsi="Arial" w:eastAsia="Times New Roman"/>
                  <w:bCs/>
                  <w:sz w:val="18"/>
                  <w:lang w:eastAsia="zh-CN"/>
                </w:rPr>
                <w:t>SSB.1 FR1</w:t>
              </w:r>
            </w:ins>
            <w:del w:id="43" w:author="Ziquan-Xiaomi" w:date="2024-05-09T17:02:00Z">
              <w:r>
                <w:rPr>
                  <w:rFonts w:hint="eastAsia" w:ascii="Arial" w:hAnsi="Arial" w:eastAsia="Times New Roman" w:cs="v4.2.0"/>
                  <w:sz w:val="18"/>
                  <w:lang w:eastAsia="zh-CN"/>
                </w:rPr>
                <w:delText>T</w:delText>
              </w:r>
            </w:del>
            <w:del w:id="44" w:author="Ziquan-Xiaomi" w:date="2024-05-09T17:02:00Z">
              <w:r>
                <w:rPr>
                  <w:rFonts w:ascii="Arial" w:hAnsi="Arial" w:eastAsia="Times New Roman" w:cs="v4.2.0"/>
                  <w:sz w:val="18"/>
                  <w:lang w:eastAsia="zh-CN"/>
                </w:rPr>
                <w:delText>BD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SR.1.1 FDD</w:t>
            </w:r>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RMSI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Dedicated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OCNG Patterns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TRS.1.1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IInitial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DL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UL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RLM-RS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3053"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 name="图片 30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dBm/SCS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305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 name="图片 30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dBm/15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3543" w:type="dxa"/>
            <w:gridSpan w:val="4"/>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401955" cy="248285"/>
                  <wp:effectExtent l="0" t="0" r="0" b="0"/>
                  <wp:docPr id="305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 name="图片 30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-1.46</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512445" cy="248285"/>
                  <wp:effectExtent l="0" t="0" r="1905" b="0"/>
                  <wp:docPr id="305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 name="图片 30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dBm/SCS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Io</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dBm/9.36 MHz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Propagation Condition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3" w:type="dxa"/>
            <w:gridSpan w:val="7"/>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The resources for uplink transmission are assigned to the UE prior to the start of time period T2.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Times New Roman" w:cs="v4.2.0"/>
                <w:position w:val="-12"/>
                <w:sz w:val="18"/>
                <w:lang w:val="en-US" w:eastAsia="zh-CN"/>
              </w:rPr>
              <w:drawing>
                <wp:inline distT="0" distB="0" distL="0" distR="0">
                  <wp:extent cx="259080" cy="238125"/>
                  <wp:effectExtent l="0" t="0" r="7620" b="9525"/>
                  <wp:docPr id="304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 name="图片 30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levels have been derived from other parameters for information purposes. They are not settable parameters themselves.</w:t>
            </w:r>
          </w:p>
        </w:tc>
      </w:tr>
    </w:tbl>
    <w:p>
      <w:pPr>
        <w:overflowPunct w:val="0"/>
        <w:autoSpaceDE w:val="0"/>
        <w:autoSpaceDN w:val="0"/>
        <w:adjustRightInd w:val="0"/>
        <w:textAlignment w:val="baseline"/>
        <w:rPr>
          <w:rFonts w:eastAsia="Times New Roman"/>
          <w:snapToGrid w:val="0"/>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bookmarkStart w:id="4" w:name="_Toc535476580"/>
      <w:r>
        <w:rPr>
          <w:rFonts w:ascii="Arial" w:hAnsi="Arial" w:eastAsia="Times New Roman"/>
          <w:snapToGrid w:val="0"/>
          <w:sz w:val="22"/>
          <w:lang w:eastAsia="zh-CN"/>
        </w:rPr>
        <w:t>A.14.5.1.1.3</w:t>
      </w:r>
      <w:r>
        <w:rPr>
          <w:rFonts w:ascii="Arial" w:hAnsi="Arial" w:eastAsia="Times New Roman"/>
          <w:snapToGrid w:val="0"/>
          <w:sz w:val="22"/>
          <w:lang w:eastAsia="zh-CN"/>
        </w:rPr>
        <w:tab/>
      </w:r>
      <w:r>
        <w:rPr>
          <w:rFonts w:ascii="Arial" w:hAnsi="Arial" w:eastAsia="Times New Roman"/>
          <w:snapToGrid w:val="0"/>
          <w:sz w:val="22"/>
          <w:lang w:eastAsia="zh-CN"/>
        </w:rPr>
        <w:t>Test Requirements</w:t>
      </w:r>
      <w:bookmarkEnd w:id="4"/>
    </w:p>
    <w:p>
      <w:pPr>
        <w:overflowPunct w:val="0"/>
        <w:autoSpaceDE w:val="0"/>
        <w:autoSpaceDN w:val="0"/>
        <w:adjustRightInd w:val="0"/>
        <w:textAlignment w:val="baseline"/>
        <w:rPr>
          <w:rFonts w:eastAsia="Times New Roman"/>
          <w:lang w:eastAsia="zh-CN"/>
        </w:rPr>
      </w:pPr>
      <w:r>
        <w:rPr>
          <w:rFonts w:eastAsia="Times New Roman"/>
          <w:lang w:eastAsia="zh-CN"/>
        </w:rPr>
        <w:t>The UE shall send one Event A3 triggered measurement report, with a measurement reporting delay less than 800 ms from the beginning of time period T2. The UE is not required to read the neighbour cell SSB index in this test.</w:t>
      </w:r>
    </w:p>
    <w:p>
      <w:pPr>
        <w:overflowPunct w:val="0"/>
        <w:autoSpaceDE w:val="0"/>
        <w:autoSpaceDN w:val="0"/>
        <w:adjustRightInd w:val="0"/>
        <w:textAlignment w:val="baseline"/>
        <w:rPr>
          <w:rFonts w:eastAsia="Times New Roman"/>
          <w:lang w:eastAsia="zh-CN"/>
        </w:rPr>
      </w:pPr>
      <w:r>
        <w:rPr>
          <w:rFonts w:eastAsia="Times New Roman"/>
          <w:lang w:eastAsia="zh-CN"/>
        </w:rPr>
        <w:t>The UE shall not send event triggered measurement reports, as long as the reporting criteria are not fulfilled.</w:t>
      </w:r>
    </w:p>
    <w:p>
      <w:pPr>
        <w:overflowPunct w:val="0"/>
        <w:autoSpaceDE w:val="0"/>
        <w:autoSpaceDN w:val="0"/>
        <w:adjustRightInd w:val="0"/>
        <w:textAlignment w:val="baseline"/>
        <w:rPr>
          <w:rFonts w:eastAsia="Times New Roman"/>
          <w:lang w:eastAsia="zh-CN"/>
        </w:rPr>
      </w:pPr>
      <w:r>
        <w:rPr>
          <w:rFonts w:eastAsia="Times New Roman"/>
          <w:lang w:eastAsia="zh-CN"/>
        </w:rPr>
        <w:t>The rate of correct events observed during repeated tests shall be at least 90%.</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napToGrid w:val="0"/>
          <w:sz w:val="24"/>
          <w:lang w:eastAsia="zh-CN"/>
        </w:rPr>
      </w:pPr>
      <w:r>
        <w:rPr>
          <w:rFonts w:ascii="Arial" w:hAnsi="Arial" w:eastAsia="Times New Roman"/>
          <w:snapToGrid w:val="0"/>
          <w:sz w:val="24"/>
          <w:lang w:eastAsia="zh-CN"/>
        </w:rPr>
        <w:t>A.14.5.1.2</w:t>
      </w:r>
      <w:r>
        <w:rPr>
          <w:rFonts w:ascii="Arial" w:hAnsi="Arial" w:eastAsia="Times New Roman"/>
          <w:snapToGrid w:val="0"/>
          <w:sz w:val="24"/>
          <w:lang w:eastAsia="zh-CN"/>
        </w:rPr>
        <w:tab/>
      </w:r>
      <w:r>
        <w:rPr>
          <w:rFonts w:ascii="Arial" w:hAnsi="Arial" w:eastAsia="Times New Roman"/>
          <w:snapToGrid w:val="0"/>
          <w:sz w:val="24"/>
          <w:lang w:eastAsia="zh-CN"/>
        </w:rPr>
        <w:t>SA event triggered reporting tests without gap under DRX</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A.14.5.1.2.1</w:t>
      </w:r>
      <w:r>
        <w:rPr>
          <w:rFonts w:ascii="Arial" w:hAnsi="Arial" w:eastAsia="Times New Roman"/>
          <w:snapToGrid w:val="0"/>
          <w:sz w:val="22"/>
          <w:lang w:eastAsia="zh-CN"/>
        </w:rPr>
        <w:tab/>
      </w:r>
      <w:r>
        <w:rPr>
          <w:rFonts w:ascii="Arial" w:hAnsi="Arial" w:eastAsia="Times New Roman"/>
          <w:snapToGrid w:val="0"/>
          <w:sz w:val="22"/>
          <w:lang w:eastAsia="zh-CN"/>
        </w:rPr>
        <w:t>Test purpose and Environment</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purpose of this test is to verify that the UE makes correct reporting of an event. This test will partly verify the intra-frequency cell search requirements in clauses 9.2C.5.1 and 9.2C.5.2.</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A.14.5.1.2.2</w:t>
      </w:r>
      <w:r>
        <w:rPr>
          <w:rFonts w:ascii="Arial" w:hAnsi="Arial" w:eastAsia="Times New Roman"/>
          <w:snapToGrid w:val="0"/>
          <w:sz w:val="22"/>
          <w:lang w:eastAsia="zh-CN"/>
        </w:rPr>
        <w:tab/>
      </w:r>
      <w:r>
        <w:rPr>
          <w:rFonts w:ascii="Arial" w:hAnsi="Arial" w:eastAsia="Times New Roman"/>
          <w:snapToGrid w:val="0"/>
          <w:sz w:val="22"/>
          <w:lang w:eastAsia="zh-CN"/>
        </w:rPr>
        <w:t>Test parameters</w:t>
      </w:r>
    </w:p>
    <w:p>
      <w:pPr>
        <w:overflowPunct w:val="0"/>
        <w:autoSpaceDE w:val="0"/>
        <w:autoSpaceDN w:val="0"/>
        <w:adjustRightInd w:val="0"/>
        <w:textAlignment w:val="baseline"/>
        <w:rPr>
          <w:rFonts w:eastAsia="Times New Roman" w:cs="v4.2.0"/>
          <w:lang w:eastAsia="zh-CN"/>
        </w:rPr>
      </w:pPr>
      <w:r>
        <w:rPr>
          <w:rFonts w:eastAsia="Times New Roman" w:cs="v4.2.0"/>
          <w:lang w:eastAsia="zh-CN"/>
        </w:rPr>
        <w:t>Two cells are deployed in the test, which are FR1 PCell (Cell 1) and a FR1 neighbour cell (Cell 2) on the same frequency as the PCell. The test parameters for PCell are given in Table A.14.5.1.2.2-1, A.14.5.1.2.2-2 and A.14.5.1.2.2-3 below. In the measurement controlinformation,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p>
    <w:p>
      <w:pPr>
        <w:overflowPunct w:val="0"/>
        <w:autoSpaceDE w:val="0"/>
        <w:autoSpaceDN w:val="0"/>
        <w:adjustRightInd w:val="0"/>
        <w:textAlignment w:val="baseline"/>
        <w:rPr>
          <w:rFonts w:eastAsia="Times New Roman"/>
          <w:lang w:eastAsia="zh-CN"/>
        </w:rPr>
      </w:pPr>
      <w:r>
        <w:rPr>
          <w:rFonts w:eastAsia="Times New Roman" w:cs="v4.2.0"/>
          <w:lang w:eastAsia="zh-CN"/>
        </w:rPr>
        <w:t xml:space="preserve">UE needs to be provided with new </w:t>
      </w:r>
      <w:r>
        <w:rPr>
          <w:rFonts w:eastAsia="Times New Roman"/>
          <w:lang w:eastAsia="zh-CN"/>
        </w:rPr>
        <w:t>Timing Advance Command MAC control element at least once during each time alignment timer period to maintain uplink time alignment. Furhtermore UE is allocated with PUSCH resource at every DRX cycle.</w:t>
      </w:r>
    </w:p>
    <w:p>
      <w:pPr>
        <w:overflowPunct w:val="0"/>
        <w:autoSpaceDE w:val="0"/>
        <w:autoSpaceDN w:val="0"/>
        <w:adjustRightInd w:val="0"/>
        <w:textAlignment w:val="baseline"/>
        <w:rPr>
          <w:rFonts w:eastAsia="Times New Roman"/>
          <w:lang w:eastAsia="zh-CN"/>
        </w:rPr>
      </w:pPr>
      <w:r>
        <w:rPr>
          <w:rFonts w:eastAsia="Times New Roman"/>
          <w:lang w:eastAsia="zh-CN"/>
        </w:rPr>
        <w:t>The UE shall be provided with the valid information about the SAN serving the each cell in the test before the test.</w:t>
      </w:r>
    </w:p>
    <w:p>
      <w:pPr>
        <w:overflowPunct w:val="0"/>
        <w:autoSpaceDE w:val="0"/>
        <w:autoSpaceDN w:val="0"/>
        <w:adjustRightInd w:val="0"/>
        <w:textAlignment w:val="baseline"/>
        <w:rPr>
          <w:rFonts w:eastAsia="Times New Roman" w:cs="v4.2.0"/>
          <w:lang w:eastAsia="zh-CN"/>
        </w:rPr>
      </w:pPr>
      <w:r>
        <w:rPr>
          <w:rFonts w:eastAsia="Times New Roman"/>
          <w:lang w:eastAsia="zh-CN"/>
        </w:rPr>
        <w:t xml:space="preserve">UE is configured with 1 SMTC for the intra-frequency measurement. Both Cell 1 and Cell 2 are associated with the configured SMTC. </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A.14.5.1.2.2-1: Supported test configurations</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TW"/>
              </w:rPr>
            </w:pPr>
            <w:r>
              <w:rPr>
                <w:rFonts w:ascii="Arial" w:hAnsi="Arial" w:eastAsia="Times New Roman"/>
                <w:b/>
                <w:sz w:val="18"/>
                <w:lang w:eastAsia="zh-TW"/>
              </w:rPr>
              <w:t>Configuration</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TW"/>
              </w:rPr>
            </w:pPr>
            <w:r>
              <w:rPr>
                <w:rFonts w:ascii="Arial" w:hAnsi="Arial" w:eastAsia="Times New Roman"/>
                <w:b/>
                <w:sz w:val="18"/>
                <w:lang w:eastAsia="zh-TW"/>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ascii="Arial" w:hAnsi="Arial" w:eastAsia="Times New Roman"/>
                <w:sz w:val="18"/>
                <w:lang w:eastAsia="zh-TW"/>
              </w:rPr>
              <w:t>1</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ascii="Arial" w:hAnsi="Arial" w:eastAsia="Times New Roman"/>
                <w:sz w:val="18"/>
                <w:lang w:eastAsia="zh-CN"/>
              </w:rPr>
              <w:t xml:space="preserve">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2</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NGSO,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97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56" w:lineRule="auto"/>
              <w:ind w:left="851" w:hanging="851"/>
              <w:textAlignment w:val="baseline"/>
              <w:rPr>
                <w:rFonts w:ascii="Arial" w:hAnsi="Arial" w:eastAsia="Times New Roman"/>
                <w:sz w:val="18"/>
                <w:lang w:eastAsia="zh-CN"/>
              </w:rPr>
            </w:pPr>
            <w:r>
              <w:rPr>
                <w:rFonts w:ascii="Arial" w:hAnsi="Arial" w:eastAsia="Times New Roman"/>
                <w:sz w:val="18"/>
                <w:lang w:eastAsia="zh-TW"/>
              </w:rPr>
              <w:t>Note:</w:t>
            </w:r>
            <w:r>
              <w:rPr>
                <w:rFonts w:ascii="Arial" w:hAnsi="Arial" w:eastAsia="Times New Roman"/>
                <w:sz w:val="18"/>
                <w:lang w:eastAsia="ko-KR"/>
              </w:rPr>
              <w:tab/>
            </w:r>
            <w:r>
              <w:rPr>
                <w:rFonts w:ascii="Arial" w:hAnsi="Arial" w:eastAsia="Times New Roman"/>
                <w:sz w:val="18"/>
                <w:lang w:eastAsia="zh-TW"/>
              </w:rPr>
              <w:t xml:space="preserve">The UE is only required to </w:t>
            </w:r>
            <w:r>
              <w:rPr>
                <w:rFonts w:ascii="Arial" w:hAnsi="Arial" w:eastAsia="Times New Roman"/>
                <w:sz w:val="18"/>
                <w:lang w:eastAsia="zh-CN"/>
              </w:rPr>
              <w:t>be tested</w:t>
            </w:r>
            <w:r>
              <w:rPr>
                <w:rFonts w:ascii="Arial" w:hAnsi="Arial" w:eastAsia="Times New Roman"/>
                <w:sz w:val="18"/>
                <w:lang w:eastAsia="zh-TW"/>
              </w:rPr>
              <w:t xml:space="preserve"> in one of the supported test configurations </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A.14.5.1.2.2-2: General test parameters for SA intra-frequency event triggered reporting without gap for PCell in FR1 with DRX</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1205"/>
        <w:gridCol w:w="120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992"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Value</w:t>
            </w:r>
          </w:p>
        </w:tc>
        <w:tc>
          <w:tcPr>
            <w:tcW w:w="2977"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992"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1</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2</w:t>
            </w:r>
          </w:p>
        </w:tc>
        <w:tc>
          <w:tcPr>
            <w:tcW w:w="2977"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Active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Cell 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Neighbour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to be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sz w:val="18"/>
                <w:lang w:eastAsia="zh-CN"/>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1: Cell 1 and 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 configuration</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SMTC.2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A3-Offset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-4.5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Normal</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Hysteresis</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Time To Trigger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1, 2</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DRX.1</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 7</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 xml:space="preserve">3 </w:t>
            </w:r>
            <w:r>
              <w:rPr>
                <w:rFonts w:ascii="Arial" w:hAnsi="Arial" w:eastAsia="Times New Roman"/>
                <w:sz w:val="18"/>
                <w:lang w:eastAsia="zh-CN"/>
              </w:rPr>
              <w:sym w:font="Symbol" w:char="F06D"/>
            </w:r>
            <w:r>
              <w:rPr>
                <w:rFonts w:ascii="Arial" w:hAnsi="Arial" w:eastAsia="Times New Roman"/>
                <w:sz w:val="18"/>
                <w:lang w:eastAsia="zh-CN"/>
              </w:rPr>
              <w:t xml:space="preserve">s </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 xml:space="preserve">Synchronous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T1</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T2</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10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A.14.5.1.2.2-3: NR Cell specific test parameters for SA intra-frequency event triggered reporting without gap for PCell in FR1 with DRX</w:t>
      </w:r>
    </w:p>
    <w:tbl>
      <w:tblPr>
        <w:tblStyle w:val="5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45" w:author="Ziquan-Xiaomi" w:date="2024-05-09T16:55:00Z"/>
        </w:trPr>
        <w:tc>
          <w:tcPr>
            <w:tcW w:w="1668" w:type="dxa"/>
            <w:vMerge w:val="restart"/>
            <w:tcBorders>
              <w:top w:val="single" w:color="auto" w:sz="4" w:space="0"/>
              <w:left w:val="single" w:color="auto" w:sz="4" w:space="0"/>
              <w:right w:val="single" w:color="auto" w:sz="4" w:space="0"/>
            </w:tcBorders>
            <w:shd w:val="clear" w:color="auto" w:fill="auto"/>
          </w:tcPr>
          <w:p>
            <w:pPr>
              <w:keepNext/>
              <w:keepLines/>
              <w:overflowPunct w:val="0"/>
              <w:autoSpaceDE w:val="0"/>
              <w:autoSpaceDN w:val="0"/>
              <w:adjustRightInd w:val="0"/>
              <w:spacing w:after="0"/>
              <w:textAlignment w:val="baseline"/>
              <w:rPr>
                <w:ins w:id="46" w:author="Ziquan-Xiaomi" w:date="2024-05-09T16:55:00Z"/>
                <w:rFonts w:ascii="Arial" w:hAnsi="Arial" w:eastAsia="Times New Roman"/>
                <w:sz w:val="18"/>
                <w:lang w:eastAsia="zh-CN"/>
              </w:rPr>
            </w:pPr>
            <w:ins w:id="47" w:author="Ziquan-Xiaomi" w:date="2024-05-09T16:55:00Z">
              <w:r>
                <w:rPr>
                  <w:rFonts w:ascii="Arial" w:hAnsi="Arial" w:eastAsia="Times New Roman"/>
                  <w:sz w:val="18"/>
                  <w:lang w:eastAsia="zh-CN"/>
                </w:rPr>
                <w:t>Satellite information</w:t>
              </w:r>
            </w:ins>
          </w:p>
        </w:tc>
        <w:tc>
          <w:tcPr>
            <w:tcW w:w="1701" w:type="dxa"/>
            <w:vMerge w:val="restart"/>
            <w:tcBorders>
              <w:top w:val="single" w:color="auto" w:sz="4" w:space="0"/>
              <w:left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ins w:id="48" w:author="Ziquan-Xiaomi" w:date="2024-05-09T16:55: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9" w:author="Ziquan-Xiaomi" w:date="2024-05-09T16:55:00Z"/>
                <w:rFonts w:ascii="Arial" w:hAnsi="Arial" w:eastAsia="Times New Roman" w:cs="v4.2.0"/>
                <w:sz w:val="18"/>
                <w:lang w:eastAsia="zh-CN"/>
              </w:rPr>
            </w:pPr>
            <w:ins w:id="50" w:author="Ziquan-Xiaomi" w:date="2024-05-09T16:55:00Z">
              <w:r>
                <w:rPr>
                  <w:rFonts w:ascii="Arial" w:hAnsi="Arial" w:eastAsia="Times New Roman"/>
                  <w:bCs/>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1" w:author="Ziquan-Xiaomi" w:date="2024-05-09T16:55:00Z"/>
                <w:rFonts w:ascii="Arial" w:hAnsi="Arial" w:eastAsia="Times New Roman"/>
                <w:bCs/>
                <w:sz w:val="18"/>
                <w:lang w:eastAsia="zh-CN"/>
              </w:rPr>
            </w:pPr>
            <w:ins w:id="52" w:author="Ziquan-Xiaomi" w:date="2024-05-09T16:55:00Z">
              <w:r>
                <w:rPr>
                  <w:rFonts w:ascii="Arial" w:hAnsi="Arial" w:eastAsia="Times New Roman"/>
                  <w:bCs/>
                  <w:sz w:val="18"/>
                  <w:lang w:eastAsia="zh-CN"/>
                </w:rPr>
                <w:t>SSC.1</w:t>
              </w:r>
            </w:ins>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53" w:author="Ziquan-Xiaomi" w:date="2024-05-09T16:55:00Z"/>
                <w:rFonts w:ascii="Arial" w:hAnsi="Arial" w:eastAsia="Times New Roman"/>
                <w:bCs/>
                <w:sz w:val="18"/>
                <w:lang w:eastAsia="zh-CN"/>
              </w:rPr>
            </w:pPr>
            <w:ins w:id="54" w:author="Ziquan-Xiaomi" w:date="2024-05-09T16:55:00Z">
              <w:r>
                <w:rPr>
                  <w:rFonts w:ascii="Arial" w:hAnsi="Arial" w:eastAsia="Times New Roman"/>
                  <w:bCs/>
                  <w:sz w:val="18"/>
                  <w:lang w:eastAsia="zh-CN"/>
                </w:rPr>
                <w:t>NSC.1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55" w:author="Ziquan-Xiaomi" w:date="2024-05-09T16:54:00Z"/>
        </w:trPr>
        <w:tc>
          <w:tcPr>
            <w:tcW w:w="1668" w:type="dxa"/>
            <w:vMerge w:val="continue"/>
            <w:tcBorders>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ins w:id="56" w:author="Ziquan-Xiaomi" w:date="2024-05-09T16:54:00Z"/>
                <w:rFonts w:ascii="Arial" w:hAnsi="Arial" w:eastAsia="Times New Roman"/>
                <w:sz w:val="18"/>
                <w:lang w:eastAsia="zh-CN"/>
              </w:rPr>
            </w:pPr>
          </w:p>
        </w:tc>
        <w:tc>
          <w:tcPr>
            <w:tcW w:w="1701" w:type="dxa"/>
            <w:vMerge w:val="continue"/>
            <w:tcBorders>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57" w:author="Ziquan-Xiaomi" w:date="2024-05-09T16:54: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8" w:author="Ziquan-Xiaomi" w:date="2024-05-09T16:54:00Z"/>
                <w:rFonts w:ascii="Arial" w:hAnsi="Arial" w:eastAsia="Times New Roman" w:cs="v4.2.0"/>
                <w:sz w:val="18"/>
                <w:lang w:eastAsia="zh-CN"/>
              </w:rPr>
            </w:pPr>
            <w:ins w:id="59" w:author="Ziquan-Xiaomi" w:date="2024-05-09T16:55:00Z">
              <w:r>
                <w:rPr>
                  <w:rFonts w:ascii="Arial" w:hAnsi="Arial" w:eastAsia="Times New Roman"/>
                  <w:bCs/>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0" w:author="Ziquan-Xiaomi" w:date="2024-05-09T16:54:00Z"/>
                <w:rFonts w:ascii="Arial" w:hAnsi="Arial" w:eastAsia="Times New Roman"/>
                <w:bCs/>
                <w:sz w:val="18"/>
                <w:lang w:eastAsia="zh-CN"/>
              </w:rPr>
            </w:pPr>
            <w:ins w:id="61" w:author="Ziquan-Xiaomi" w:date="2024-05-09T16:55:00Z">
              <w:r>
                <w:rPr>
                  <w:rFonts w:ascii="Arial" w:hAnsi="Arial" w:eastAsia="Times New Roman"/>
                  <w:bCs/>
                  <w:sz w:val="18"/>
                  <w:lang w:eastAsia="zh-CN"/>
                </w:rPr>
                <w:t>SSC.2</w:t>
              </w:r>
            </w:ins>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62" w:author="Ziquan-Xiaomi" w:date="2024-05-09T16:54:00Z"/>
                <w:rFonts w:ascii="Arial" w:hAnsi="Arial" w:eastAsia="Times New Roman"/>
                <w:bCs/>
                <w:sz w:val="18"/>
                <w:lang w:eastAsia="zh-CN"/>
              </w:rPr>
            </w:pPr>
            <w:ins w:id="63" w:author="Ziquan-Xiaomi" w:date="2024-05-09T16:55:00Z">
              <w:r>
                <w:rPr>
                  <w:rFonts w:ascii="Arial" w:hAnsi="Arial" w:eastAsia="Times New Roman"/>
                  <w:bCs/>
                  <w:sz w:val="18"/>
                  <w:lang w:eastAsia="zh-CN"/>
                </w:rPr>
                <w:t>NSC.2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SR.1.1 FDD</w:t>
            </w:r>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RMSI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Dedicated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OCNG Patterns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1701" w:type="dxa"/>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TRS.1.1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IInitial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DL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UL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RLM-RS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3048" name="图片 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 name="图片 30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dBm/SCS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3047" name="图片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 name="图片 30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dBm/15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1, 2</w:t>
            </w:r>
          </w:p>
        </w:tc>
        <w:tc>
          <w:tcPr>
            <w:tcW w:w="3543" w:type="dxa"/>
            <w:gridSpan w:val="4"/>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401955" cy="248285"/>
                  <wp:effectExtent l="0" t="0" r="0" b="0"/>
                  <wp:docPr id="3046" name="图片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 name="图片 30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-1.46</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512445" cy="248285"/>
                  <wp:effectExtent l="0" t="0" r="1905" b="0"/>
                  <wp:docPr id="3045" name="图片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 name="图片 30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dBm/SCS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Io</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dBm/9.36 MHz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w:t>
            </w:r>
            <w:del w:id="64" w:author="Ziquan-Xiaomi" w:date="2024-05-13T18:36:00Z">
              <w:r>
                <w:rPr>
                  <w:rFonts w:ascii="Arial" w:hAnsi="Arial" w:eastAsia="Times New Roman" w:cs="v4.2.0"/>
                  <w:sz w:val="18"/>
                  <w:lang w:eastAsia="zh-CN"/>
                </w:rPr>
                <w:delText>-</w:delText>
              </w:r>
            </w:del>
            <w:r>
              <w:rPr>
                <w:rFonts w:ascii="Arial" w:hAnsi="Arial" w:eastAsia="Times New Roman" w:cs="v4.2.0"/>
                <w:sz w:val="18"/>
                <w:lang w:eastAsia="zh-CN"/>
              </w:rPr>
              <w:t>64.60</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 xml:space="preserve">Propagation Condition </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3" w:type="dxa"/>
            <w:gridSpan w:val="7"/>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The resources for uplink transmission are assigned to the UE prior to the start of time period T2.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Times New Roman" w:cs="v4.2.0"/>
                <w:position w:val="-12"/>
                <w:sz w:val="18"/>
                <w:lang w:val="en-US" w:eastAsia="zh-CN"/>
              </w:rPr>
              <w:drawing>
                <wp:inline distT="0" distB="0" distL="0" distR="0">
                  <wp:extent cx="259080" cy="238125"/>
                  <wp:effectExtent l="0" t="0" r="7620" b="9525"/>
                  <wp:docPr id="3044" name="图片 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 name="图片 30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levels have been derived from other parameters for information purposes. They are not settable parameters themselves.</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A.14.5.1.2.3</w:t>
      </w:r>
      <w:r>
        <w:rPr>
          <w:rFonts w:ascii="Arial" w:hAnsi="Arial" w:eastAsia="Times New Roman"/>
          <w:snapToGrid w:val="0"/>
          <w:sz w:val="22"/>
          <w:lang w:eastAsia="zh-CN"/>
        </w:rPr>
        <w:tab/>
      </w:r>
      <w:r>
        <w:rPr>
          <w:rFonts w:ascii="Arial" w:hAnsi="Arial" w:eastAsia="Times New Roman"/>
          <w:snapToGrid w:val="0"/>
          <w:sz w:val="22"/>
          <w:lang w:eastAsia="zh-CN"/>
        </w:rPr>
        <w:t>Test Requirements</w:t>
      </w:r>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In test 1, the UE shall send one Event A3 triggered measurement report, with a measurement reporting delay less </w:t>
      </w:r>
      <w:commentRangeStart w:id="0"/>
      <w:r>
        <w:rPr>
          <w:rFonts w:eastAsia="Times New Roman" w:cs="v4.2.0"/>
          <w:lang w:eastAsia="zh-CN"/>
        </w:rPr>
        <w:t>than</w:t>
      </w:r>
      <w:commentRangeEnd w:id="0"/>
      <w:r>
        <w:rPr>
          <w:rStyle w:val="69"/>
        </w:rPr>
        <w:commentReference w:id="0"/>
      </w:r>
      <w:r>
        <w:rPr>
          <w:rFonts w:eastAsia="Times New Roman" w:cs="v4.2.0"/>
          <w:lang w:eastAsia="zh-CN"/>
        </w:rPr>
        <w:t xml:space="preserve"> </w:t>
      </w:r>
      <w:del w:id="65" w:author="Ziquan-Xiaomi" w:date="2024-05-09T16:55:00Z">
        <w:r>
          <w:rPr>
            <w:rFonts w:hint="eastAsia" w:eastAsia="Times New Roman" w:cs="v4.2.0"/>
            <w:lang w:eastAsia="zh-CN"/>
          </w:rPr>
          <w:delText>TBD</w:delText>
        </w:r>
      </w:del>
      <w:ins w:id="66" w:author="Ziquan-Xiaomi" w:date="2024-05-09T16:55:00Z">
        <w:r>
          <w:rPr>
            <w:rFonts w:hint="eastAsia" w:eastAsia="Times New Roman" w:cs="v4.2.0"/>
            <w:lang w:eastAsia="zh-CN"/>
          </w:rPr>
          <w:t>X</w:t>
        </w:r>
      </w:ins>
      <w:r>
        <w:rPr>
          <w:rFonts w:eastAsia="Times New Roman" w:cs="v4.2.0"/>
          <w:lang w:eastAsia="zh-CN"/>
        </w:rPr>
        <w:t xml:space="preserve"> ms from the beginning of time period T2. The UE is not required to read the neighbour cell SSB index in this test.</w:t>
      </w:r>
      <w:ins w:id="67" w:author="Ziquan-Xiaomi" w:date="2024-05-09T16:55:00Z">
        <w:r>
          <w:rPr>
            <w:rFonts w:eastAsia="Times New Roman" w:cs="v4.2.0"/>
            <w:lang w:eastAsia="zh-CN"/>
          </w:rPr>
          <w:t xml:space="preserve"> </w:t>
        </w:r>
      </w:ins>
      <w:ins w:id="68" w:author="Ziquan-Xiaomi" w:date="2024-05-09T16:55:00Z">
        <w:r>
          <w:rPr>
            <w:rFonts w:cs="v4.2.0"/>
          </w:rPr>
          <w:t>X=</w:t>
        </w:r>
      </w:ins>
      <w:ins w:id="69" w:author="Ziquan-Xiaomi" w:date="2024-05-09T19:48:00Z">
        <w:r>
          <w:rPr>
            <w:rFonts w:cs="v4.2.0"/>
          </w:rPr>
          <w:t>1280</w:t>
        </w:r>
      </w:ins>
      <w:ins w:id="70" w:author="Ziquan-Xiaomi" w:date="2024-05-09T16:55:00Z">
        <w:r>
          <w:rPr>
            <w:rFonts w:cs="v4.2.0"/>
          </w:rPr>
          <w:t xml:space="preserve"> for test configuration 2 and if UE indicates ‘n1’ for </w:t>
        </w:r>
      </w:ins>
      <w:ins w:id="71" w:author="Ziquan-Xiaomi" w:date="2024-05-09T16:55:00Z">
        <w:r>
          <w:rPr>
            <w:i/>
          </w:rPr>
          <w:t>maxNumber-NGSO-SatellitesWithinOneSMTC</w:t>
        </w:r>
      </w:ins>
      <w:ins w:id="72" w:author="Ziquan-Xiaomi" w:date="2024-05-09T16:55:00Z">
        <w:r>
          <w:rPr/>
          <w:t>, otherwise X=</w:t>
        </w:r>
      </w:ins>
      <w:ins w:id="73" w:author="Ziquan-Xiaomi" w:date="2024-05-09T19:48:00Z">
        <w:r>
          <w:rPr/>
          <w:t>920</w:t>
        </w:r>
      </w:ins>
      <w:ins w:id="74" w:author="Ziquan-Xiaomi" w:date="2024-05-09T16:55:00Z">
        <w:r>
          <w:rPr/>
          <w:t>.</w:t>
        </w:r>
      </w:ins>
    </w:p>
    <w:p>
      <w:pPr>
        <w:overflowPunct w:val="0"/>
        <w:autoSpaceDE w:val="0"/>
        <w:autoSpaceDN w:val="0"/>
        <w:adjustRightInd w:val="0"/>
        <w:textAlignment w:val="baseline"/>
        <w:rPr>
          <w:rFonts w:eastAsia="Times New Roman" w:cs="v4.2.0"/>
          <w:b/>
          <w:bCs/>
          <w:lang w:eastAsia="zh-CN"/>
        </w:rPr>
      </w:pPr>
      <w:r>
        <w:rPr>
          <w:rFonts w:eastAsia="Times New Roman" w:cs="v4.2.0"/>
          <w:lang w:eastAsia="zh-CN"/>
        </w:rPr>
        <w:t xml:space="preserve">In test 2, the UE shall send one Event A3 triggered measurement report, with a measurement reporting delay less than </w:t>
      </w:r>
      <w:del w:id="75" w:author="Ziquan-Xiaomi" w:date="2024-05-09T16:56:00Z">
        <w:commentRangeStart w:id="1"/>
        <w:r>
          <w:rPr>
            <w:rFonts w:eastAsia="Times New Roman" w:cs="v4.2.0"/>
            <w:lang w:eastAsia="zh-CN"/>
          </w:rPr>
          <w:delText xml:space="preserve">TBD </w:delText>
        </w:r>
      </w:del>
      <w:ins w:id="76" w:author="Ziquan-Xiaomi" w:date="2024-05-09T16:56:00Z">
        <w:r>
          <w:rPr>
            <w:rFonts w:eastAsia="Times New Roman" w:cs="v4.2.0"/>
            <w:lang w:eastAsia="zh-CN"/>
          </w:rPr>
          <w:t>Y</w:t>
        </w:r>
        <w:commentRangeEnd w:id="1"/>
      </w:ins>
      <w:r>
        <w:rPr>
          <w:rStyle w:val="69"/>
        </w:rPr>
        <w:commentReference w:id="1"/>
      </w:r>
      <w:ins w:id="77" w:author="Ziquan-Xiaomi" w:date="2024-05-09T16:56:00Z">
        <w:r>
          <w:rPr>
            <w:rFonts w:eastAsia="Times New Roman" w:cs="v4.2.0"/>
            <w:lang w:eastAsia="zh-CN"/>
          </w:rPr>
          <w:t xml:space="preserve"> </w:t>
        </w:r>
      </w:ins>
      <w:r>
        <w:rPr>
          <w:rFonts w:eastAsia="Times New Roman" w:cs="v4.2.0"/>
          <w:lang w:eastAsia="zh-CN"/>
        </w:rPr>
        <w:t>ms from the beginning of time period T2. The UE is not required to read the neighbour cell SSB index in this test.</w:t>
      </w:r>
      <w:ins w:id="78" w:author="Ziquan-Xiaomi" w:date="2024-05-09T16:55:00Z">
        <w:r>
          <w:rPr>
            <w:rFonts w:eastAsia="Times New Roman" w:cs="v4.2.0"/>
            <w:lang w:eastAsia="zh-CN"/>
          </w:rPr>
          <w:t xml:space="preserve"> </w:t>
        </w:r>
      </w:ins>
      <w:ins w:id="79" w:author="Ziquan-Xiaomi" w:date="2024-05-09T16:55:00Z">
        <w:r>
          <w:rPr>
            <w:rFonts w:cs="v4.2.0"/>
          </w:rPr>
          <w:t>Y=</w:t>
        </w:r>
      </w:ins>
      <w:ins w:id="80" w:author="Ziquan-Xiaomi" w:date="2024-05-09T20:00:00Z">
        <w:r>
          <w:rPr>
            <w:rFonts w:cs="v4.2.0"/>
          </w:rPr>
          <w:t xml:space="preserve">12800 </w:t>
        </w:r>
      </w:ins>
      <w:ins w:id="81" w:author="Ziquan-Xiaomi" w:date="2024-05-09T16:55:00Z">
        <w:r>
          <w:rPr>
            <w:rFonts w:cs="v4.2.0"/>
          </w:rPr>
          <w:t xml:space="preserve">for test configuration 2 and if UE indicates ‘n1’ for </w:t>
        </w:r>
      </w:ins>
      <w:ins w:id="82" w:author="Ziquan-Xiaomi" w:date="2024-05-09T16:55:00Z">
        <w:r>
          <w:rPr>
            <w:i/>
          </w:rPr>
          <w:t>maxNumber-NGSO-SatellitesWithinOneSMTC</w:t>
        </w:r>
      </w:ins>
      <w:ins w:id="83" w:author="Ziquan-Xiaomi" w:date="2024-05-09T16:55:00Z">
        <w:r>
          <w:rPr/>
          <w:t xml:space="preserve">, otherwise </w:t>
        </w:r>
      </w:ins>
      <w:ins w:id="84" w:author="Ziquan-Xiaomi" w:date="2024-05-09T16:55:00Z">
        <w:r>
          <w:rPr>
            <w:rFonts w:hint="eastAsia"/>
            <w:lang w:eastAsia="zh-CN"/>
          </w:rPr>
          <w:t>Y</w:t>
        </w:r>
      </w:ins>
      <w:ins w:id="85" w:author="Ziquan-Xiaomi" w:date="2024-05-09T16:55:00Z">
        <w:r>
          <w:rPr/>
          <w:t>=</w:t>
        </w:r>
      </w:ins>
      <w:ins w:id="86" w:author="Ziquan-Xiaomi" w:date="2024-05-09T20:00:00Z">
        <w:r>
          <w:rPr/>
          <w:t>6400</w:t>
        </w:r>
      </w:ins>
      <w:ins w:id="87" w:author="Ziquan-Xiaomi" w:date="2024-05-09T16:55:00Z">
        <w:r>
          <w:rPr/>
          <w:t>.</w:t>
        </w:r>
      </w:ins>
    </w:p>
    <w:p>
      <w:pPr>
        <w:overflowPunct w:val="0"/>
        <w:autoSpaceDE w:val="0"/>
        <w:autoSpaceDN w:val="0"/>
        <w:adjustRightInd w:val="0"/>
        <w:textAlignment w:val="baseline"/>
        <w:rPr>
          <w:rFonts w:eastAsia="Times New Roman" w:cs="v4.2.0"/>
          <w:lang w:eastAsia="zh-CN"/>
        </w:rPr>
      </w:pPr>
      <w:r>
        <w:rPr>
          <w:rFonts w:eastAsia="Times New Roman" w:cs="v4.2.0"/>
          <w:lang w:eastAsia="zh-CN"/>
        </w:rPr>
        <w:t>The UE shall not send event triggered measurement reports, as long as the reporting criteria are not fulfilled.</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rate of correct events observed during repeated tests shall be at least 90%.</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keepNext/>
        <w:keepLines/>
        <w:overflowPunct w:val="0"/>
        <w:autoSpaceDE w:val="0"/>
        <w:autoSpaceDN w:val="0"/>
        <w:adjustRightInd w:val="0"/>
        <w:spacing w:before="120"/>
        <w:ind w:left="1418" w:hanging="1418"/>
        <w:textAlignment w:val="baseline"/>
        <w:outlineLvl w:val="3"/>
        <w:rPr>
          <w:rFonts w:ascii="Arial" w:hAnsi="Arial" w:eastAsia="Times New Roman"/>
          <w:snapToGrid w:val="0"/>
          <w:sz w:val="24"/>
          <w:lang w:eastAsia="zh-CN"/>
        </w:rPr>
      </w:pPr>
      <w:bookmarkStart w:id="5" w:name="_Toc535476593"/>
      <w:r>
        <w:rPr>
          <w:rFonts w:ascii="Arial" w:hAnsi="Arial" w:eastAsia="Times New Roman"/>
          <w:snapToGrid w:val="0"/>
          <w:sz w:val="24"/>
          <w:lang w:eastAsia="zh-CN"/>
        </w:rPr>
        <w:t>A.14.5.1.3</w:t>
      </w:r>
      <w:r>
        <w:rPr>
          <w:rFonts w:ascii="Arial" w:hAnsi="Arial" w:eastAsia="Times New Roman"/>
          <w:snapToGrid w:val="0"/>
          <w:sz w:val="24"/>
          <w:lang w:eastAsia="zh-CN"/>
        </w:rPr>
        <w:tab/>
      </w:r>
      <w:r>
        <w:rPr>
          <w:rFonts w:ascii="Arial" w:hAnsi="Arial" w:eastAsia="Times New Roman"/>
          <w:snapToGrid w:val="0"/>
          <w:sz w:val="24"/>
          <w:lang w:eastAsia="zh-CN"/>
        </w:rPr>
        <w:t>SA event triggered reporting tests without gap under non-DRX with SSB index reading</w:t>
      </w:r>
      <w:bookmarkEnd w:id="5"/>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bookmarkStart w:id="6" w:name="_Toc535476594"/>
      <w:r>
        <w:rPr>
          <w:rFonts w:ascii="Arial" w:hAnsi="Arial" w:eastAsia="Times New Roman"/>
          <w:snapToGrid w:val="0"/>
          <w:sz w:val="22"/>
          <w:lang w:eastAsia="zh-CN"/>
        </w:rPr>
        <w:t>A.14.5.1.3.1</w:t>
      </w:r>
      <w:r>
        <w:rPr>
          <w:rFonts w:ascii="Arial" w:hAnsi="Arial" w:eastAsia="Times New Roman"/>
          <w:snapToGrid w:val="0"/>
          <w:sz w:val="22"/>
          <w:lang w:eastAsia="zh-CN"/>
        </w:rPr>
        <w:tab/>
      </w:r>
      <w:r>
        <w:rPr>
          <w:rFonts w:ascii="Arial" w:hAnsi="Arial" w:eastAsia="Times New Roman"/>
          <w:snapToGrid w:val="0"/>
          <w:sz w:val="22"/>
          <w:lang w:eastAsia="zh-CN"/>
        </w:rPr>
        <w:t>Test purpose and Environment</w:t>
      </w:r>
      <w:bookmarkEnd w:id="6"/>
    </w:p>
    <w:p>
      <w:pPr>
        <w:overflowPunct w:val="0"/>
        <w:autoSpaceDE w:val="0"/>
        <w:autoSpaceDN w:val="0"/>
        <w:adjustRightInd w:val="0"/>
        <w:textAlignment w:val="baseline"/>
        <w:rPr>
          <w:rFonts w:eastAsia="Times New Roman" w:cs="v4.2.0"/>
          <w:lang w:eastAsia="zh-CN"/>
        </w:rPr>
      </w:pPr>
      <w:r>
        <w:rPr>
          <w:rFonts w:eastAsia="Times New Roman" w:cs="v4.2.0"/>
          <w:lang w:eastAsia="zh-CN"/>
        </w:rPr>
        <w:t>The purpose of this test is to verify that the UE makes correct reporting of an event. This test will partly verify the FDD intra-frequency cell search requirements in clause 9.2C.5.1 and 9.2C.5.2.</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bookmarkStart w:id="7" w:name="_Toc535476595"/>
      <w:r>
        <w:rPr>
          <w:rFonts w:ascii="Arial" w:hAnsi="Arial" w:eastAsia="Times New Roman"/>
          <w:snapToGrid w:val="0"/>
          <w:sz w:val="22"/>
          <w:lang w:eastAsia="zh-CN"/>
        </w:rPr>
        <w:t>A.14.5.1.3.2</w:t>
      </w:r>
      <w:r>
        <w:rPr>
          <w:rFonts w:ascii="Arial" w:hAnsi="Arial" w:eastAsia="Times New Roman"/>
          <w:snapToGrid w:val="0"/>
          <w:sz w:val="22"/>
          <w:lang w:eastAsia="zh-CN"/>
        </w:rPr>
        <w:tab/>
      </w:r>
      <w:r>
        <w:rPr>
          <w:rFonts w:ascii="Arial" w:hAnsi="Arial" w:eastAsia="Times New Roman"/>
          <w:snapToGrid w:val="0"/>
          <w:sz w:val="22"/>
          <w:lang w:eastAsia="zh-CN"/>
        </w:rPr>
        <w:t>Test parameters</w:t>
      </w:r>
      <w:bookmarkEnd w:id="7"/>
    </w:p>
    <w:p>
      <w:pPr>
        <w:overflowPunct w:val="0"/>
        <w:autoSpaceDE w:val="0"/>
        <w:autoSpaceDN w:val="0"/>
        <w:adjustRightInd w:val="0"/>
        <w:textAlignment w:val="baseline"/>
        <w:rPr>
          <w:rFonts w:eastAsia="Times New Roman"/>
          <w:lang w:eastAsia="zh-CN"/>
        </w:rPr>
      </w:pPr>
      <w:r>
        <w:rPr>
          <w:rFonts w:eastAsia="Times New Roman" w:cs="v4.2.0"/>
          <w:lang w:eastAsia="zh-CN"/>
        </w:rPr>
        <w:t>Two cells are deployed in the test, which are FR1 PCell (Cell 1) and a FR1 neighbour cell (Cell 2) on the same frequency as the PCell. The test parameters for FDD PCell and neighbour cell are given in Table A.14.5.1.3.2-1 and A.14.5.1.3.2-2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r>
        <w:rPr>
          <w:rFonts w:eastAsia="Times New Roman"/>
          <w:lang w:eastAsia="zh-CN"/>
        </w:rPr>
        <w:t xml:space="preserve"> </w:t>
      </w:r>
    </w:p>
    <w:p>
      <w:pPr>
        <w:overflowPunct w:val="0"/>
        <w:autoSpaceDE w:val="0"/>
        <w:autoSpaceDN w:val="0"/>
        <w:adjustRightInd w:val="0"/>
        <w:textAlignment w:val="baseline"/>
        <w:rPr>
          <w:rFonts w:eastAsia="Times New Roman"/>
          <w:lang w:eastAsia="zh-CN"/>
        </w:rPr>
      </w:pPr>
      <w:r>
        <w:rPr>
          <w:rFonts w:eastAsia="Times New Roman"/>
          <w:lang w:eastAsia="zh-CN"/>
        </w:rPr>
        <w:t>The UE shall be provided with the valid information about the SAN serving the each cell in the test before the test.</w:t>
      </w:r>
    </w:p>
    <w:p>
      <w:pPr>
        <w:overflowPunct w:val="0"/>
        <w:autoSpaceDE w:val="0"/>
        <w:autoSpaceDN w:val="0"/>
        <w:adjustRightInd w:val="0"/>
        <w:textAlignment w:val="baseline"/>
        <w:rPr>
          <w:rFonts w:eastAsia="Times New Roman" w:cs="v4.2.0"/>
          <w:lang w:eastAsia="zh-CN"/>
        </w:rPr>
      </w:pPr>
      <w:r>
        <w:rPr>
          <w:rFonts w:eastAsia="Times New Roman"/>
          <w:lang w:eastAsia="zh-CN"/>
        </w:rPr>
        <w:t xml:space="preserve">UE is configured with 2 overlapping SMTC for the intra-frequency measurement. The SMTC periodicity is </w:t>
      </w:r>
      <w:del w:id="88" w:author="Ziquan-Xiaomi" w:date="2024-05-09T16:56:00Z">
        <w:r>
          <w:rPr>
            <w:rFonts w:eastAsia="Times New Roman"/>
            <w:lang w:eastAsia="zh-CN"/>
          </w:rPr>
          <w:delText>40ms</w:delText>
        </w:r>
      </w:del>
      <w:ins w:id="89" w:author="Ziquan-Xiaomi" w:date="2024-05-09T16:56:00Z">
        <w:r>
          <w:rPr>
            <w:rFonts w:eastAsia="Times New Roman"/>
            <w:lang w:eastAsia="zh-CN"/>
          </w:rPr>
          <w:t>20ms</w:t>
        </w:r>
      </w:ins>
      <w:r>
        <w:rPr>
          <w:rFonts w:eastAsia="Times New Roman"/>
          <w:lang w:eastAsia="zh-CN"/>
        </w:rPr>
        <w:t xml:space="preserve">, and SMTC1 is associated with Cell 1 with offset 0, and SMTC2 is associated with Cell 2 with offset </w:t>
      </w:r>
      <w:del w:id="90" w:author="Ziquan-Xiaomi" w:date="2024-05-09T16:56:00Z">
        <w:r>
          <w:rPr>
            <w:rFonts w:eastAsia="Times New Roman"/>
            <w:lang w:eastAsia="zh-CN"/>
          </w:rPr>
          <w:delText>3ms</w:delText>
        </w:r>
      </w:del>
      <w:ins w:id="91" w:author="Ziquan-Xiaomi" w:date="2024-05-09T16:56:00Z">
        <w:r>
          <w:rPr>
            <w:rFonts w:eastAsia="Times New Roman"/>
            <w:lang w:eastAsia="zh-CN"/>
          </w:rPr>
          <w:t>17ms</w:t>
        </w:r>
      </w:ins>
      <w:r>
        <w:rPr>
          <w:rFonts w:eastAsia="Times New Roman"/>
          <w:lang w:eastAsia="zh-CN"/>
        </w:rPr>
        <w:t>.</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A.14.5.1.3.2-1: Supported test configurations</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TW"/>
              </w:rPr>
            </w:pPr>
            <w:r>
              <w:rPr>
                <w:rFonts w:ascii="Arial" w:hAnsi="Arial" w:eastAsia="Times New Roman"/>
                <w:b/>
                <w:sz w:val="18"/>
                <w:lang w:eastAsia="zh-TW"/>
              </w:rPr>
              <w:t>Configuration</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TW"/>
              </w:rPr>
            </w:pPr>
            <w:r>
              <w:rPr>
                <w:rFonts w:ascii="Arial" w:hAnsi="Arial" w:eastAsia="Times New Roman"/>
                <w:b/>
                <w:sz w:val="18"/>
                <w:lang w:eastAsia="zh-TW"/>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ascii="Arial" w:hAnsi="Arial" w:eastAsia="Times New Roman"/>
                <w:sz w:val="18"/>
                <w:lang w:eastAsia="zh-TW"/>
              </w:rPr>
              <w:t>1</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ascii="Arial" w:hAnsi="Arial" w:eastAsia="Times New Roman"/>
                <w:sz w:val="18"/>
                <w:lang w:eastAsia="zh-CN"/>
              </w:rPr>
              <w:t xml:space="preserve">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2</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NGSO,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97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56" w:lineRule="auto"/>
              <w:ind w:left="851" w:hanging="851"/>
              <w:textAlignment w:val="baseline"/>
              <w:rPr>
                <w:rFonts w:ascii="Arial" w:hAnsi="Arial" w:eastAsia="Times New Roman"/>
                <w:sz w:val="18"/>
                <w:lang w:eastAsia="zh-CN"/>
              </w:rPr>
            </w:pPr>
            <w:r>
              <w:rPr>
                <w:rFonts w:ascii="Arial" w:hAnsi="Arial" w:eastAsia="Times New Roman"/>
                <w:sz w:val="18"/>
                <w:lang w:eastAsia="zh-TW"/>
              </w:rPr>
              <w:t>Note:</w:t>
            </w:r>
            <w:r>
              <w:rPr>
                <w:rFonts w:ascii="Arial" w:hAnsi="Arial" w:eastAsia="Times New Roman"/>
                <w:sz w:val="18"/>
                <w:lang w:eastAsia="ko-KR"/>
              </w:rPr>
              <w:tab/>
            </w:r>
            <w:r>
              <w:rPr>
                <w:rFonts w:ascii="Arial" w:hAnsi="Arial" w:eastAsia="Times New Roman"/>
                <w:sz w:val="18"/>
                <w:lang w:eastAsia="zh-TW"/>
              </w:rPr>
              <w:t xml:space="preserve">The UE is only required to </w:t>
            </w:r>
            <w:r>
              <w:rPr>
                <w:rFonts w:ascii="Arial" w:hAnsi="Arial" w:eastAsia="Times New Roman"/>
                <w:sz w:val="18"/>
                <w:lang w:eastAsia="zh-CN"/>
              </w:rPr>
              <w:t>be tested</w:t>
            </w:r>
            <w:r>
              <w:rPr>
                <w:rFonts w:ascii="Arial" w:hAnsi="Arial" w:eastAsia="Times New Roman"/>
                <w:sz w:val="18"/>
                <w:lang w:eastAsia="zh-TW"/>
              </w:rPr>
              <w:t xml:space="preserve"> in one of the supported test configurations </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A.14.5.1.3.2-2: General test parameters for SA intra-frequency event triggered reporting without gap for FDD PCell in FR1 with SSB index reading</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Value</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Active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Cell 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Neighbour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to be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sz w:val="18"/>
                <w:lang w:eastAsia="zh-CN"/>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1: Cell 1 and 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configuration</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SSB.1 FR1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SMTC1 configuration</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del w:id="92" w:author="Ziquan-Xiaomi" w:date="2024-05-09T16:57:00Z">
              <w:r>
                <w:rPr>
                  <w:rFonts w:ascii="Arial" w:hAnsi="Arial" w:eastAsia="Times New Roman"/>
                  <w:bCs/>
                  <w:sz w:val="18"/>
                  <w:lang w:eastAsia="zh-CN"/>
                </w:rPr>
                <w:delText>TBD</w:delText>
              </w:r>
            </w:del>
            <w:ins w:id="93" w:author="Ziquan-Xiaomi" w:date="2024-05-09T16:57:00Z">
              <w:r>
                <w:rPr>
                  <w:rFonts w:ascii="Arial" w:hAnsi="Arial" w:eastAsia="Times New Roman"/>
                  <w:bCs/>
                  <w:sz w:val="18"/>
                  <w:lang w:eastAsia="zh-CN"/>
                </w:rPr>
                <w:t>SMTC.2</w:t>
              </w:r>
            </w:ins>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SMTC2 configuration</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ins w:id="94" w:author="Ziquan-Xiaomi" w:date="2024-05-09T16:57:00Z">
              <w:r>
                <w:rPr>
                  <w:rFonts w:ascii="Arial" w:hAnsi="Arial" w:eastAsia="Times New Roman"/>
                  <w:bCs/>
                  <w:sz w:val="18"/>
                  <w:lang w:eastAsia="zh-CN"/>
                </w:rPr>
                <w:t>SMTC.</w:t>
              </w:r>
            </w:ins>
            <w:del w:id="95" w:author="Ziquan-Xiaomi" w:date="2024-05-09T16:57:00Z">
              <w:r>
                <w:rPr>
                  <w:rFonts w:ascii="Arial" w:hAnsi="Arial" w:eastAsia="Times New Roman"/>
                  <w:bCs/>
                  <w:sz w:val="18"/>
                  <w:lang w:eastAsia="zh-CN"/>
                </w:rPr>
                <w:delText>TB</w:delText>
              </w:r>
            </w:del>
            <w:ins w:id="96" w:author="Ziquan-Xiaomi" w:date="2024-05-09T16:57:00Z">
              <w:r>
                <w:rPr>
                  <w:rFonts w:ascii="Arial" w:hAnsi="Arial" w:eastAsia="Times New Roman"/>
                  <w:bCs/>
                  <w:sz w:val="18"/>
                  <w:lang w:eastAsia="zh-CN"/>
                </w:rPr>
                <w:t>6</w:t>
              </w:r>
            </w:ins>
            <w:del w:id="97" w:author="Ziquan-Xiaomi" w:date="2024-05-09T16:57:00Z">
              <w:r>
                <w:rPr>
                  <w:rFonts w:ascii="Arial" w:hAnsi="Arial" w:eastAsia="Times New Roman"/>
                  <w:bCs/>
                  <w:sz w:val="18"/>
                  <w:lang w:eastAsia="zh-CN"/>
                </w:rPr>
                <w:delText>D</w:delText>
              </w:r>
            </w:del>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A3-Offset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-4.5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Normal</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Hysteresis</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Time To Trigger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3 ms</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Asynchronous cells.</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 xml:space="preserve">The timing of Cell 2 is 3ms </w:t>
            </w:r>
            <w:del w:id="98" w:author="Ziquan-Xiaomi" w:date="2024-05-09T16:57:00Z">
              <w:r>
                <w:rPr>
                  <w:rFonts w:ascii="Arial" w:hAnsi="Arial" w:eastAsia="Times New Roman"/>
                  <w:sz w:val="18"/>
                  <w:lang w:eastAsia="zh-CN"/>
                </w:rPr>
                <w:delText xml:space="preserve">later </w:delText>
              </w:r>
            </w:del>
            <w:ins w:id="99" w:author="Ziquan-Xiaomi" w:date="2024-05-09T16:57:00Z">
              <w:r>
                <w:rPr>
                  <w:rFonts w:ascii="Arial" w:hAnsi="Arial" w:eastAsia="Times New Roman"/>
                  <w:sz w:val="18"/>
                  <w:lang w:eastAsia="zh-CN"/>
                </w:rPr>
                <w:t xml:space="preserve">earlier </w:t>
              </w:r>
            </w:ins>
            <w:r>
              <w:rPr>
                <w:rFonts w:ascii="Arial" w:hAnsi="Arial" w:eastAsia="Times New Roman"/>
                <w:sz w:val="18"/>
                <w:lang w:eastAsia="zh-CN"/>
              </w:rPr>
              <w:t>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T1</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T2</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A.14.5.1.3.2-3: NR Cell specific test parameters for SA intra-frequency event triggered reporting without gap for FDD PCell in FR1 with SSB index readin</w:t>
      </w:r>
      <w:r>
        <w:rPr>
          <w:rFonts w:ascii="Arial" w:hAnsi="Arial" w:eastAsia="Times New Roman" w:cs="v4.2.0"/>
          <w:b/>
          <w:lang w:eastAsia="zh-CN"/>
        </w:rPr>
        <w:t>g</w:t>
      </w:r>
    </w:p>
    <w:tbl>
      <w:tblPr>
        <w:tblStyle w:val="5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Change w:id="100">
          <w:tblGrid>
            <w:gridCol w:w="1668"/>
            <w:gridCol w:w="1701"/>
            <w:gridCol w:w="1701"/>
            <w:gridCol w:w="850"/>
            <w:gridCol w:w="851"/>
            <w:gridCol w:w="921"/>
            <w:gridCol w:w="92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 xml:space="preserve">Test configuration </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 w:author="Ziquan-Xiaomi" w:date="2024-05-09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34" w:hRule="atLeast"/>
          <w:jc w:val="center"/>
          <w:ins w:id="101" w:author="Ziquan-Xiaomi" w:date="2024-05-09T16:57:00Z"/>
          <w:trPrChange w:id="102" w:author="Ziquan-Xiaomi" w:date="2024-05-09T16:58:00Z">
            <w:trPr>
              <w:cantSplit/>
              <w:trHeight w:val="234" w:hRule="atLeast"/>
              <w:jc w:val="center"/>
            </w:trPr>
          </w:trPrChange>
        </w:trPr>
        <w:tc>
          <w:tcPr>
            <w:tcW w:w="1668" w:type="dxa"/>
            <w:vMerge w:val="restart"/>
            <w:tcBorders>
              <w:top w:val="nil"/>
              <w:left w:val="single" w:color="auto" w:sz="4" w:space="0"/>
              <w:right w:val="single" w:color="auto" w:sz="4" w:space="0"/>
            </w:tcBorders>
            <w:shd w:val="clear" w:color="auto" w:fill="auto"/>
            <w:tcPrChange w:id="103" w:author="Ziquan-Xiaomi" w:date="2024-05-09T16:58:00Z">
              <w:tcPr>
                <w:tcW w:w="1668" w:type="dxa"/>
                <w:vMerge w:val="restart"/>
                <w:tcBorders>
                  <w:top w:val="nil"/>
                  <w:left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104" w:author="Ziquan-Xiaomi" w:date="2024-05-09T16:57:00Z"/>
                <w:rFonts w:ascii="Arial" w:hAnsi="Arial" w:eastAsia="Times New Roman" w:cs="Arial"/>
                <w:b/>
                <w:sz w:val="18"/>
                <w:lang w:eastAsia="zh-CN"/>
              </w:rPr>
            </w:pPr>
            <w:ins w:id="105" w:author="Ziquan-Xiaomi" w:date="2024-05-09T16:58:00Z">
              <w:r>
                <w:rPr>
                  <w:rFonts w:ascii="Arial" w:hAnsi="Arial" w:eastAsia="Times New Roman"/>
                  <w:sz w:val="18"/>
                  <w:lang w:eastAsia="zh-CN"/>
                </w:rPr>
                <w:t>Satellite information</w:t>
              </w:r>
            </w:ins>
          </w:p>
        </w:tc>
        <w:tc>
          <w:tcPr>
            <w:tcW w:w="1701" w:type="dxa"/>
            <w:vMerge w:val="restart"/>
            <w:tcBorders>
              <w:top w:val="nil"/>
              <w:left w:val="single" w:color="auto" w:sz="4" w:space="0"/>
              <w:right w:val="single" w:color="auto" w:sz="4" w:space="0"/>
            </w:tcBorders>
            <w:shd w:val="clear" w:color="auto" w:fill="auto"/>
            <w:tcPrChange w:id="106" w:author="Ziquan-Xiaomi" w:date="2024-05-09T16:58:00Z">
              <w:tcPr>
                <w:tcW w:w="1701" w:type="dxa"/>
                <w:vMerge w:val="restart"/>
                <w:tcBorders>
                  <w:top w:val="nil"/>
                  <w:left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107" w:author="Ziquan-Xiaomi" w:date="2024-05-09T16:57:00Z"/>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Change w:id="108" w:author="Ziquan-Xiaomi" w:date="2024-05-09T16:58:00Z">
              <w:tcPr>
                <w:tcW w:w="1701"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109" w:author="Ziquan-Xiaomi" w:date="2024-05-09T16:57:00Z"/>
                <w:rFonts w:ascii="Arial" w:hAnsi="Arial" w:eastAsia="Times New Roman"/>
                <w:b/>
                <w:sz w:val="18"/>
                <w:lang w:eastAsia="zh-CN"/>
              </w:rPr>
            </w:pPr>
            <w:ins w:id="110" w:author="Ziquan-Xiaomi" w:date="2024-05-09T16:58:00Z">
              <w:r>
                <w:rPr>
                  <w:rFonts w:ascii="Arial" w:hAnsi="Arial" w:eastAsia="Times New Roman"/>
                  <w:bCs/>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Change w:id="111" w:author="Ziquan-Xiaomi" w:date="2024-05-09T16:58:00Z">
              <w:tcPr>
                <w:tcW w:w="1701"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textAlignment w:val="baseline"/>
              <w:rPr>
                <w:ins w:id="112" w:author="Ziquan-Xiaomi" w:date="2024-05-09T16:57:00Z"/>
                <w:rFonts w:ascii="Arial" w:hAnsi="Arial" w:eastAsia="Times New Roman"/>
                <w:b/>
                <w:sz w:val="18"/>
                <w:lang w:eastAsia="zh-CN"/>
              </w:rPr>
            </w:pPr>
            <w:ins w:id="113" w:author="Ziquan-Xiaomi" w:date="2024-05-09T16:58:00Z">
              <w:r>
                <w:rPr>
                  <w:rFonts w:ascii="Arial" w:hAnsi="Arial" w:eastAsia="Times New Roman"/>
                  <w:bCs/>
                  <w:sz w:val="18"/>
                  <w:lang w:eastAsia="zh-CN"/>
                </w:rPr>
                <w:t>SSC.1</w:t>
              </w:r>
            </w:ins>
          </w:p>
        </w:tc>
        <w:tc>
          <w:tcPr>
            <w:tcW w:w="1842" w:type="dxa"/>
            <w:gridSpan w:val="2"/>
            <w:tcBorders>
              <w:top w:val="single" w:color="auto" w:sz="4" w:space="0"/>
              <w:left w:val="single" w:color="auto" w:sz="4" w:space="0"/>
              <w:bottom w:val="single" w:color="auto" w:sz="4" w:space="0"/>
              <w:right w:val="single" w:color="auto" w:sz="4" w:space="0"/>
            </w:tcBorders>
            <w:tcPrChange w:id="114" w:author="Ziquan-Xiaomi" w:date="2024-05-09T16:58:00Z">
              <w:tcPr>
                <w:tcW w:w="1842"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textAlignment w:val="baseline"/>
              <w:rPr>
                <w:ins w:id="115" w:author="Ziquan-Xiaomi" w:date="2024-05-09T16:57:00Z"/>
                <w:rFonts w:ascii="Arial" w:hAnsi="Arial" w:eastAsia="Times New Roman"/>
                <w:b/>
                <w:sz w:val="18"/>
                <w:lang w:eastAsia="zh-CN"/>
              </w:rPr>
            </w:pPr>
            <w:ins w:id="116" w:author="Ziquan-Xiaomi" w:date="2024-05-09T16:58:00Z">
              <w:r>
                <w:rPr>
                  <w:rFonts w:ascii="Arial" w:hAnsi="Arial" w:eastAsia="Times New Roman"/>
                  <w:bCs/>
                  <w:sz w:val="18"/>
                  <w:lang w:eastAsia="zh-CN"/>
                </w:rPr>
                <w:t>NSC.1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 w:author="Ziquan-Xiaomi" w:date="2024-05-09T16: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34" w:hRule="atLeast"/>
          <w:jc w:val="center"/>
          <w:ins w:id="117" w:author="Ziquan-Xiaomi" w:date="2024-05-09T16:57:00Z"/>
          <w:trPrChange w:id="118" w:author="Ziquan-Xiaomi" w:date="2024-05-09T16:58:00Z">
            <w:trPr>
              <w:cantSplit/>
              <w:trHeight w:val="234" w:hRule="atLeast"/>
              <w:jc w:val="center"/>
            </w:trPr>
          </w:trPrChange>
        </w:trPr>
        <w:tc>
          <w:tcPr>
            <w:tcW w:w="1668" w:type="dxa"/>
            <w:vMerge w:val="continue"/>
            <w:tcBorders>
              <w:left w:val="single" w:color="auto" w:sz="4" w:space="0"/>
              <w:bottom w:val="single" w:color="auto" w:sz="4" w:space="0"/>
              <w:right w:val="single" w:color="auto" w:sz="4" w:space="0"/>
            </w:tcBorders>
            <w:shd w:val="clear" w:color="auto" w:fill="auto"/>
            <w:tcPrChange w:id="119" w:author="Ziquan-Xiaomi" w:date="2024-05-09T16:58:00Z">
              <w:tcPr>
                <w:tcW w:w="1668" w:type="dxa"/>
                <w:vMerge w:val="continue"/>
                <w:tcBorders>
                  <w:left w:val="single" w:color="auto" w:sz="4" w:space="0"/>
                  <w:bottom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120" w:author="Ziquan-Xiaomi" w:date="2024-05-09T16:57:00Z"/>
                <w:rFonts w:ascii="Arial" w:hAnsi="Arial" w:eastAsia="Times New Roman" w:cs="Arial"/>
                <w:b/>
                <w:sz w:val="18"/>
                <w:lang w:eastAsia="zh-CN"/>
              </w:rPr>
            </w:pPr>
          </w:p>
        </w:tc>
        <w:tc>
          <w:tcPr>
            <w:tcW w:w="1701" w:type="dxa"/>
            <w:vMerge w:val="continue"/>
            <w:tcBorders>
              <w:left w:val="single" w:color="auto" w:sz="4" w:space="0"/>
              <w:bottom w:val="single" w:color="auto" w:sz="4" w:space="0"/>
              <w:right w:val="single" w:color="auto" w:sz="4" w:space="0"/>
            </w:tcBorders>
            <w:shd w:val="clear" w:color="auto" w:fill="auto"/>
            <w:tcPrChange w:id="121" w:author="Ziquan-Xiaomi" w:date="2024-05-09T16:58:00Z">
              <w:tcPr>
                <w:tcW w:w="1701" w:type="dxa"/>
                <w:vMerge w:val="continue"/>
                <w:tcBorders>
                  <w:left w:val="single" w:color="auto" w:sz="4" w:space="0"/>
                  <w:bottom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122" w:author="Ziquan-Xiaomi" w:date="2024-05-09T16:57:00Z"/>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Change w:id="123" w:author="Ziquan-Xiaomi" w:date="2024-05-09T16:58:00Z">
              <w:tcPr>
                <w:tcW w:w="1701"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124" w:author="Ziquan-Xiaomi" w:date="2024-05-09T16:57:00Z"/>
                <w:rFonts w:ascii="Arial" w:hAnsi="Arial" w:eastAsia="Times New Roman"/>
                <w:b/>
                <w:sz w:val="18"/>
                <w:lang w:eastAsia="zh-CN"/>
              </w:rPr>
            </w:pPr>
            <w:ins w:id="125" w:author="Ziquan-Xiaomi" w:date="2024-05-09T16:58:00Z">
              <w:r>
                <w:rPr>
                  <w:rFonts w:ascii="Arial" w:hAnsi="Arial" w:eastAsia="Times New Roman"/>
                  <w:bCs/>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Change w:id="126" w:author="Ziquan-Xiaomi" w:date="2024-05-09T16:58:00Z">
              <w:tcPr>
                <w:tcW w:w="1701"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textAlignment w:val="baseline"/>
              <w:rPr>
                <w:ins w:id="127" w:author="Ziquan-Xiaomi" w:date="2024-05-09T16:57:00Z"/>
                <w:rFonts w:ascii="Arial" w:hAnsi="Arial" w:eastAsia="Times New Roman"/>
                <w:b/>
                <w:sz w:val="18"/>
                <w:lang w:eastAsia="zh-CN"/>
              </w:rPr>
            </w:pPr>
            <w:ins w:id="128" w:author="Ziquan-Xiaomi" w:date="2024-05-09T16:58:00Z">
              <w:r>
                <w:rPr>
                  <w:rFonts w:ascii="Arial" w:hAnsi="Arial" w:eastAsia="Times New Roman"/>
                  <w:bCs/>
                  <w:sz w:val="18"/>
                  <w:lang w:eastAsia="zh-CN"/>
                </w:rPr>
                <w:t>SSC.2</w:t>
              </w:r>
            </w:ins>
          </w:p>
        </w:tc>
        <w:tc>
          <w:tcPr>
            <w:tcW w:w="1842" w:type="dxa"/>
            <w:gridSpan w:val="2"/>
            <w:tcBorders>
              <w:top w:val="single" w:color="auto" w:sz="4" w:space="0"/>
              <w:left w:val="single" w:color="auto" w:sz="4" w:space="0"/>
              <w:bottom w:val="single" w:color="auto" w:sz="4" w:space="0"/>
              <w:right w:val="single" w:color="auto" w:sz="4" w:space="0"/>
            </w:tcBorders>
            <w:tcPrChange w:id="129" w:author="Ziquan-Xiaomi" w:date="2024-05-09T16:58:00Z">
              <w:tcPr>
                <w:tcW w:w="1842"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textAlignment w:val="baseline"/>
              <w:rPr>
                <w:ins w:id="130" w:author="Ziquan-Xiaomi" w:date="2024-05-09T16:57:00Z"/>
                <w:rFonts w:ascii="Arial" w:hAnsi="Arial" w:eastAsia="Times New Roman"/>
                <w:b/>
                <w:sz w:val="18"/>
                <w:lang w:eastAsia="zh-CN"/>
              </w:rPr>
            </w:pPr>
            <w:ins w:id="131" w:author="Ziquan-Xiaomi" w:date="2024-05-09T16:58:00Z">
              <w:r>
                <w:rPr>
                  <w:rFonts w:ascii="Arial" w:hAnsi="Arial" w:eastAsia="Times New Roman"/>
                  <w:bCs/>
                  <w:sz w:val="18"/>
                  <w:lang w:eastAsia="zh-CN"/>
                </w:rPr>
                <w:t>NSC.2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ins w:id="132" w:author="Ziquan-Xiaomi" w:date="2024-05-09T16:58:00Z">
              <w:r>
                <w:rPr>
                  <w:rFonts w:ascii="Arial" w:hAnsi="Arial" w:eastAsia="Times New Roman"/>
                  <w:bCs/>
                  <w:sz w:val="18"/>
                  <w:lang w:eastAsia="zh-CN"/>
                </w:rPr>
                <w:t>SSB.1 FR1</w:t>
              </w:r>
            </w:ins>
            <w:del w:id="133" w:author="Ziquan-Xiaomi" w:date="2024-05-09T16:58:00Z">
              <w:r>
                <w:rPr>
                  <w:rFonts w:hint="eastAsia" w:ascii="Arial" w:hAnsi="Arial" w:eastAsia="Times New Roman" w:cs="v4.2.0"/>
                  <w:sz w:val="18"/>
                  <w:lang w:eastAsia="zh-CN"/>
                </w:rPr>
                <w:delText>T</w:delText>
              </w:r>
            </w:del>
            <w:del w:id="134" w:author="Ziquan-Xiaomi" w:date="2024-05-09T16:58:00Z">
              <w:r>
                <w:rPr>
                  <w:rFonts w:ascii="Arial" w:hAnsi="Arial" w:eastAsia="Times New Roman" w:cs="v4.2.0"/>
                  <w:sz w:val="18"/>
                  <w:lang w:eastAsia="zh-CN"/>
                </w:rPr>
                <w:delText>BD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RMC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RMSI CORESET RMC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Dedicated CORESET RMC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OCNG Patterns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TRS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TRS.1.1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IInitial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DL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UL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RLM-RS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3033" name="图片 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 name="图片 30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dBm/SCS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3032" name="图片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 name="图片 30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dBm/15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401955" cy="248285"/>
                  <wp:effectExtent l="0" t="0" r="0" b="0"/>
                  <wp:docPr id="3031" name="图片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 name="图片 30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-1.46</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512445" cy="248285"/>
                  <wp:effectExtent l="0" t="0" r="1905" b="0"/>
                  <wp:docPr id="3030" name="图片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 name="图片 30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dBm/SCS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Io</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dBm/9.36 MHz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w:t>
            </w:r>
            <w:del w:id="135" w:author="Ziquan-Xiaomi" w:date="2024-05-13T18:46:00Z">
              <w:r>
                <w:rPr>
                  <w:rFonts w:ascii="Arial" w:hAnsi="Arial" w:eastAsia="Times New Roman" w:cs="v4.2.0"/>
                  <w:sz w:val="18"/>
                  <w:lang w:eastAsia="zh-CN"/>
                </w:rPr>
                <w:delText>-</w:delText>
              </w:r>
            </w:del>
            <w:r>
              <w:rPr>
                <w:rFonts w:ascii="Arial" w:hAnsi="Arial" w:eastAsia="Times New Roman" w:cs="v4.2.0"/>
                <w:sz w:val="18"/>
                <w:lang w:eastAsia="zh-CN"/>
              </w:rPr>
              <w:t>64.60</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 xml:space="preserve">Propagation Condition </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3" w:type="dxa"/>
            <w:gridSpan w:val="7"/>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The resources for uplink transmission are assigned to the UE prior to the start of time period T2.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Times New Roman" w:cs="v4.2.0"/>
                <w:position w:val="-12"/>
                <w:sz w:val="18"/>
                <w:lang w:val="en-US" w:eastAsia="zh-CN"/>
              </w:rPr>
              <w:drawing>
                <wp:inline distT="0" distB="0" distL="0" distR="0">
                  <wp:extent cx="259080" cy="238125"/>
                  <wp:effectExtent l="0" t="0" r="7620" b="9525"/>
                  <wp:docPr id="3029" name="图片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 name="图片 30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levels have been derived from other parameters for information purposes. They are not settable parameters themselves.</w:t>
            </w:r>
          </w:p>
        </w:tc>
      </w:tr>
    </w:tbl>
    <w:p>
      <w:pPr>
        <w:overflowPunct w:val="0"/>
        <w:autoSpaceDE w:val="0"/>
        <w:autoSpaceDN w:val="0"/>
        <w:adjustRightInd w:val="0"/>
        <w:textAlignment w:val="baseline"/>
        <w:rPr>
          <w:rFonts w:eastAsia="Times New Roman"/>
          <w:snapToGrid w:val="0"/>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bookmarkStart w:id="8" w:name="_Toc535476596"/>
      <w:r>
        <w:rPr>
          <w:rFonts w:ascii="Arial" w:hAnsi="Arial" w:eastAsia="Times New Roman"/>
          <w:sz w:val="22"/>
          <w:lang w:eastAsia="zh-CN"/>
        </w:rPr>
        <w:t>A.14.5.1.3.3</w:t>
      </w:r>
      <w:r>
        <w:rPr>
          <w:rFonts w:ascii="Arial" w:hAnsi="Arial" w:eastAsia="Times New Roman"/>
          <w:snapToGrid w:val="0"/>
          <w:sz w:val="22"/>
          <w:lang w:eastAsia="zh-CN"/>
        </w:rPr>
        <w:tab/>
      </w:r>
      <w:r>
        <w:rPr>
          <w:rFonts w:ascii="Arial" w:hAnsi="Arial" w:eastAsia="Times New Roman"/>
          <w:snapToGrid w:val="0"/>
          <w:sz w:val="22"/>
          <w:lang w:eastAsia="zh-CN"/>
        </w:rPr>
        <w:t>Test Requirements</w:t>
      </w:r>
      <w:bookmarkEnd w:id="8"/>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send one Event A3 triggered measurement report, with a measurement reporting delay less than </w:t>
      </w:r>
      <w:del w:id="136" w:author="Ziquan-Xiaomi" w:date="2024-05-09T16:59:00Z">
        <w:r>
          <w:rPr>
            <w:rFonts w:eastAsia="Times New Roman" w:cs="v4.2.0"/>
            <w:lang w:eastAsia="zh-CN"/>
          </w:rPr>
          <w:delText xml:space="preserve">TBD </w:delText>
        </w:r>
      </w:del>
      <w:ins w:id="137" w:author="Ziquan-Xiaomi" w:date="2024-05-09T16:59:00Z">
        <w:r>
          <w:rPr>
            <w:rFonts w:eastAsia="Times New Roman" w:cs="v4.2.0"/>
            <w:lang w:eastAsia="zh-CN"/>
          </w:rPr>
          <w:t xml:space="preserve">X </w:t>
        </w:r>
      </w:ins>
      <w:r>
        <w:rPr>
          <w:rFonts w:eastAsia="Times New Roman" w:cs="v4.2.0"/>
          <w:lang w:eastAsia="zh-CN"/>
        </w:rPr>
        <w:t>ms from the beginning of time period T2. The UE is required to read the neighbour cell SSB index and report the acquired SSB index in this test.</w:t>
      </w:r>
      <w:ins w:id="138" w:author="Ziquan-Xiaomi" w:date="2024-05-09T16:58:00Z">
        <w:r>
          <w:rPr>
            <w:rFonts w:eastAsia="Times New Roman" w:cs="v4.2.0"/>
            <w:lang w:eastAsia="zh-CN"/>
          </w:rPr>
          <w:t xml:space="preserve"> </w:t>
        </w:r>
      </w:ins>
      <w:ins w:id="139" w:author="Ziquan-Xiaomi" w:date="2024-05-09T16:58:00Z">
        <w:r>
          <w:rPr>
            <w:rFonts w:cs="v4.2.0"/>
          </w:rPr>
          <w:t>X=</w:t>
        </w:r>
        <w:commentRangeStart w:id="2"/>
        <w:r>
          <w:rPr>
            <w:rFonts w:cs="v4.2.0"/>
          </w:rPr>
          <w:t>920</w:t>
        </w:r>
        <w:commentRangeEnd w:id="2"/>
      </w:ins>
      <w:ins w:id="140" w:author="Ziquan-Xiaomi" w:date="2024-05-09T19:49:00Z">
        <w:r>
          <w:rPr>
            <w:rStyle w:val="69"/>
          </w:rPr>
          <w:commentReference w:id="2"/>
        </w:r>
      </w:ins>
      <w:ins w:id="141" w:author="Ziquan-Xiaomi" w:date="2024-05-09T16:58:00Z">
        <w:r>
          <w:rPr>
            <w:rFonts w:cs="v4.2.0"/>
          </w:rPr>
          <w:t xml:space="preserve"> for test configuration 2 and if UE indicates ‘n1’ for </w:t>
        </w:r>
      </w:ins>
      <w:ins w:id="142" w:author="Ziquan-Xiaomi" w:date="2024-05-09T16:58:00Z">
        <w:r>
          <w:rPr>
            <w:i/>
          </w:rPr>
          <w:t>maxNumber-NGSO-SatellitesWithinOneSMTC</w:t>
        </w:r>
      </w:ins>
      <w:ins w:id="143" w:author="Ziquan-Xiaomi" w:date="2024-05-09T16:58:00Z">
        <w:r>
          <w:rPr/>
          <w:t>, otherwise X=800.</w:t>
        </w:r>
      </w:ins>
    </w:p>
    <w:p>
      <w:pPr>
        <w:overflowPunct w:val="0"/>
        <w:autoSpaceDE w:val="0"/>
        <w:autoSpaceDN w:val="0"/>
        <w:adjustRightInd w:val="0"/>
        <w:textAlignment w:val="baseline"/>
        <w:rPr>
          <w:rFonts w:eastAsia="Times New Roman" w:cs="v4.2.0"/>
          <w:lang w:eastAsia="zh-CN"/>
        </w:rPr>
      </w:pPr>
      <w:r>
        <w:rPr>
          <w:rFonts w:eastAsia="Times New Roman" w:cs="v4.2.0"/>
          <w:lang w:eastAsia="zh-CN"/>
        </w:rPr>
        <w:t>The UE shall not send event triggered measurement reports, as long as the reporting criteria are not fulfilled.</w:t>
      </w:r>
    </w:p>
    <w:p>
      <w:pPr>
        <w:overflowPunct w:val="0"/>
        <w:autoSpaceDE w:val="0"/>
        <w:autoSpaceDN w:val="0"/>
        <w:adjustRightInd w:val="0"/>
        <w:textAlignment w:val="baseline"/>
        <w:rPr>
          <w:rFonts w:eastAsia="Times New Roman"/>
          <w:lang w:eastAsia="zh-CN"/>
        </w:rPr>
      </w:pPr>
      <w:r>
        <w:rPr>
          <w:rFonts w:eastAsia="Times New Roman"/>
          <w:lang w:eastAsia="zh-CN"/>
        </w:rPr>
        <w:t>The rate of correct events observed during repeated tests shall be at least 90%.</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napToGrid w:val="0"/>
          <w:sz w:val="24"/>
          <w:lang w:eastAsia="zh-CN"/>
        </w:rPr>
      </w:pPr>
      <w:bookmarkStart w:id="9" w:name="_Toc535476585"/>
      <w:r>
        <w:rPr>
          <w:rFonts w:ascii="Arial" w:hAnsi="Arial" w:eastAsia="Times New Roman"/>
          <w:snapToGrid w:val="0"/>
          <w:sz w:val="24"/>
          <w:lang w:eastAsia="zh-CN"/>
        </w:rPr>
        <w:t>A.14.5.1.4</w:t>
      </w:r>
      <w:r>
        <w:rPr>
          <w:rFonts w:ascii="Arial" w:hAnsi="Arial" w:eastAsia="Times New Roman"/>
          <w:snapToGrid w:val="0"/>
          <w:sz w:val="24"/>
          <w:lang w:eastAsia="zh-CN"/>
        </w:rPr>
        <w:tab/>
      </w:r>
      <w:r>
        <w:rPr>
          <w:rFonts w:ascii="Arial" w:hAnsi="Arial" w:eastAsia="Times New Roman"/>
          <w:snapToGrid w:val="0"/>
          <w:sz w:val="24"/>
          <w:lang w:eastAsia="zh-CN"/>
        </w:rPr>
        <w:t>SA event triggered reporting tests with single measurement gap under non-DRX</w:t>
      </w:r>
      <w:bookmarkEnd w:id="9"/>
      <w:r>
        <w:rPr>
          <w:rFonts w:ascii="Arial" w:hAnsi="Arial" w:eastAsia="Times New Roman"/>
          <w:snapToGrid w:val="0"/>
          <w:sz w:val="24"/>
          <w:lang w:eastAsia="zh-CN"/>
        </w:rPr>
        <w:t xml:space="preserve"> </w:t>
      </w:r>
      <w:r>
        <w:rPr>
          <w:rFonts w:ascii="Arial" w:hAnsi="Arial" w:eastAsia="Times New Roman"/>
          <w:color w:val="000000"/>
          <w:sz w:val="24"/>
          <w:lang w:eastAsia="zh-CN"/>
        </w:rPr>
        <w:t>for satellite access</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bookmarkStart w:id="10" w:name="_Toc535476586"/>
      <w:r>
        <w:rPr>
          <w:rFonts w:ascii="Arial" w:hAnsi="Arial" w:eastAsia="Times New Roman"/>
          <w:snapToGrid w:val="0"/>
          <w:sz w:val="22"/>
          <w:lang w:eastAsia="zh-CN"/>
        </w:rPr>
        <w:t>A.14.5.1.4.1</w:t>
      </w:r>
      <w:r>
        <w:rPr>
          <w:rFonts w:ascii="Arial" w:hAnsi="Arial" w:eastAsia="Times New Roman"/>
          <w:snapToGrid w:val="0"/>
          <w:sz w:val="22"/>
          <w:lang w:eastAsia="zh-CN"/>
        </w:rPr>
        <w:tab/>
      </w:r>
      <w:r>
        <w:rPr>
          <w:rFonts w:ascii="Arial" w:hAnsi="Arial" w:eastAsia="Times New Roman"/>
          <w:snapToGrid w:val="0"/>
          <w:sz w:val="22"/>
          <w:lang w:eastAsia="zh-CN"/>
        </w:rPr>
        <w:t>Test purpose and Environment</w:t>
      </w:r>
      <w:bookmarkEnd w:id="10"/>
    </w:p>
    <w:p>
      <w:pPr>
        <w:overflowPunct w:val="0"/>
        <w:autoSpaceDE w:val="0"/>
        <w:autoSpaceDN w:val="0"/>
        <w:adjustRightInd w:val="0"/>
        <w:textAlignment w:val="baseline"/>
        <w:rPr>
          <w:rFonts w:eastAsia="Times New Roman" w:cs="v4.2.0"/>
          <w:lang w:eastAsia="zh-CN"/>
        </w:rPr>
      </w:pPr>
      <w:r>
        <w:rPr>
          <w:rFonts w:eastAsia="Times New Roman" w:cs="v4.2.0"/>
          <w:lang w:eastAsia="zh-CN"/>
        </w:rPr>
        <w:t>The purpose of this test is to verify that the UE makes correct reporting of an event. This test will partly verify the intra-frequency cell search requirements in clause 9.2C.6.1 and 9.2C.6.2.</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bookmarkStart w:id="11" w:name="_Toc535476587"/>
      <w:r>
        <w:rPr>
          <w:rFonts w:ascii="Arial" w:hAnsi="Arial" w:eastAsia="Times New Roman"/>
          <w:snapToGrid w:val="0"/>
          <w:sz w:val="22"/>
          <w:lang w:eastAsia="zh-CN"/>
        </w:rPr>
        <w:t>A.14.5.1.4.2</w:t>
      </w:r>
      <w:r>
        <w:rPr>
          <w:rFonts w:ascii="Arial" w:hAnsi="Arial" w:eastAsia="Times New Roman"/>
          <w:snapToGrid w:val="0"/>
          <w:sz w:val="22"/>
          <w:lang w:eastAsia="zh-CN"/>
        </w:rPr>
        <w:tab/>
      </w:r>
      <w:r>
        <w:rPr>
          <w:rFonts w:ascii="Arial" w:hAnsi="Arial" w:eastAsia="Times New Roman"/>
          <w:snapToGrid w:val="0"/>
          <w:sz w:val="22"/>
          <w:lang w:eastAsia="zh-CN"/>
        </w:rPr>
        <w:t>Test parameters</w:t>
      </w:r>
      <w:bookmarkEnd w:id="11"/>
    </w:p>
    <w:p>
      <w:pPr>
        <w:overflowPunct w:val="0"/>
        <w:autoSpaceDE w:val="0"/>
        <w:autoSpaceDN w:val="0"/>
        <w:adjustRightInd w:val="0"/>
        <w:textAlignment w:val="baseline"/>
        <w:rPr>
          <w:rFonts w:eastAsia="Times New Roman" w:cs="v4.2.0"/>
          <w:lang w:eastAsia="zh-CN"/>
        </w:rPr>
      </w:pPr>
      <w:r>
        <w:rPr>
          <w:rFonts w:eastAsia="Times New Roman" w:cs="v4.2.0"/>
          <w:lang w:eastAsia="zh-CN"/>
        </w:rPr>
        <w:t>Two cells are deployed in the test, which are FR1 PCell (Cell 1) and a FR1 neighbour cell (Cell 2) on the same frequency as the PCell. The test parameters are given in Table A.14.5.1.4.2-1 and A.14.5.1.4.2-2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There are two BWPs configured in Cell 1, BWP1 which contains the cell defining SSB, and BWP2 which does not contain any SSB of Cell 1. During the whole test, BWP2 is always scheduled as the active BWP for the UE.</w:t>
      </w:r>
    </w:p>
    <w:p>
      <w:pPr>
        <w:overflowPunct w:val="0"/>
        <w:autoSpaceDE w:val="0"/>
        <w:autoSpaceDN w:val="0"/>
        <w:adjustRightInd w:val="0"/>
        <w:textAlignment w:val="baseline"/>
        <w:rPr>
          <w:rFonts w:eastAsia="Times New Roman"/>
          <w:lang w:eastAsia="zh-CN"/>
        </w:rPr>
      </w:pPr>
      <w:r>
        <w:rPr>
          <w:rFonts w:eastAsia="Times New Roman"/>
          <w:lang w:eastAsia="zh-CN"/>
        </w:rPr>
        <w:t>The UE shall be provided with the valid information about the SAN serving each cell before the test.</w:t>
      </w:r>
    </w:p>
    <w:p>
      <w:pPr>
        <w:overflowPunct w:val="0"/>
        <w:autoSpaceDE w:val="0"/>
        <w:autoSpaceDN w:val="0"/>
        <w:adjustRightInd w:val="0"/>
        <w:textAlignment w:val="baseline"/>
        <w:rPr>
          <w:rFonts w:eastAsia="Times New Roman" w:cs="v4.2.0"/>
          <w:lang w:eastAsia="zh-CN"/>
        </w:rPr>
      </w:pPr>
      <w:r>
        <w:rPr>
          <w:rFonts w:eastAsia="Times New Roman"/>
          <w:lang w:eastAsia="zh-CN"/>
        </w:rPr>
        <w:t xml:space="preserve">UE is configured with 1 SMTC for the intra-frequency measurement. Both Cell 1 and Cell 2 are associated with the configured SMTC. </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A.14.5.1.4.2-1: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Configuration</w:t>
            </w:r>
          </w:p>
        </w:tc>
        <w:tc>
          <w:tcPr>
            <w:tcW w:w="70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TW"/>
              </w:rPr>
              <w:t>1</w:t>
            </w:r>
          </w:p>
        </w:tc>
        <w:tc>
          <w:tcPr>
            <w:tcW w:w="70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3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2</w:t>
            </w:r>
          </w:p>
        </w:tc>
        <w:tc>
          <w:tcPr>
            <w:tcW w:w="70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NGSO,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35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w:t>
            </w:r>
            <w:r>
              <w:rPr>
                <w:rFonts w:ascii="Arial" w:hAnsi="Arial" w:eastAsia="Times New Roman"/>
                <w:sz w:val="18"/>
                <w:lang w:eastAsia="zh-CN"/>
              </w:rPr>
              <w:tab/>
            </w:r>
            <w:r>
              <w:rPr>
                <w:rFonts w:ascii="Arial" w:hAnsi="Arial" w:eastAsia="Times New Roman"/>
                <w:sz w:val="18"/>
                <w:lang w:eastAsia="zh-CN"/>
              </w:rPr>
              <w:t>The UE is only required to be tested in one of the supported test configurations.</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cs="v4.2.0"/>
          <w:b/>
          <w:lang w:eastAsia="zh-CN"/>
        </w:rPr>
        <w:t>Table A.14.5.1.4.2-2: General test parameters for SA intra-frequency event triggered reporting with single measurement gap for PCell in FR1</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Value</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Active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Cell 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Neighbour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to be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sz w:val="18"/>
                <w:lang w:eastAsia="zh-CN"/>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1: Cell 1 and 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del w:id="144" w:author="Ziquan-Xiaomi" w:date="2024-05-09T17:00:00Z"/>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145" w:author="Ziquan-Xiaomi" w:date="2024-05-09T17:00:00Z"/>
                <w:rFonts w:ascii="Arial" w:hAnsi="Arial" w:eastAsia="Times New Roman"/>
                <w:sz w:val="18"/>
                <w:lang w:eastAsia="zh-CN"/>
              </w:rPr>
            </w:pPr>
            <w:del w:id="146" w:author="Ziquan-Xiaomi" w:date="2024-05-09T17:00:00Z">
              <w:r>
                <w:rPr>
                  <w:rFonts w:ascii="Arial" w:hAnsi="Arial" w:eastAsia="Times New Roman"/>
                  <w:sz w:val="18"/>
                  <w:lang w:eastAsia="zh-CN"/>
                </w:rPr>
                <w:delText>NTN reference configuration</w:delText>
              </w:r>
            </w:del>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147" w:author="Ziquan-Xiaomi" w:date="2024-05-09T17:00:00Z"/>
                <w:rFonts w:ascii="Arial" w:hAnsi="Arial" w:eastAsia="Times New Roman"/>
                <w:b/>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148" w:author="Ziquan-Xiaomi" w:date="2024-05-09T17:00:00Z"/>
                <w:rFonts w:ascii="Arial" w:hAnsi="Arial" w:eastAsia="Times New Roman"/>
                <w:sz w:val="18"/>
                <w:lang w:eastAsia="zh-CN"/>
              </w:rPr>
            </w:pPr>
            <w:del w:id="149" w:author="Ziquan-Xiaomi" w:date="2024-05-09T17:00:00Z">
              <w:r>
                <w:rPr>
                  <w:rFonts w:ascii="Arial" w:hAnsi="Arial" w:eastAsia="Times New Roman"/>
                  <w:sz w:val="18"/>
                  <w:lang w:eastAsia="zh-CN"/>
                </w:rPr>
                <w:delText>1</w:delText>
              </w:r>
            </w:del>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150" w:author="Ziquan-Xiaomi" w:date="2024-05-09T17:00:00Z"/>
                <w:rFonts w:ascii="Arial" w:hAnsi="Arial" w:eastAsia="Times New Roman"/>
                <w:bCs/>
                <w:sz w:val="18"/>
                <w:lang w:eastAsia="zh-CN"/>
              </w:rPr>
            </w:pPr>
            <w:del w:id="151" w:author="Ziquan-Xiaomi" w:date="2024-05-09T17:00:00Z">
              <w:r>
                <w:rPr>
                  <w:rFonts w:ascii="Arial" w:hAnsi="Arial" w:eastAsia="Times New Roman"/>
                  <w:bCs/>
                  <w:sz w:val="18"/>
                  <w:lang w:eastAsia="zh-CN"/>
                </w:rPr>
                <w:delText>TBD</w:delText>
              </w:r>
            </w:del>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152" w:author="Ziquan-Xiaomi" w:date="2024-05-09T17:00:00Z"/>
                <w:rFonts w:ascii="Arial" w:hAnsi="Arial" w:eastAsia="Times New Roman" w:cs="Arial"/>
                <w:sz w:val="18"/>
                <w:lang w:eastAsia="zh-CN"/>
              </w:rPr>
            </w:pPr>
            <w:del w:id="153" w:author="Ziquan-Xiaomi" w:date="2024-05-09T17:00:00Z">
              <w:r>
                <w:rPr>
                  <w:rFonts w:ascii="Arial" w:hAnsi="Arial" w:eastAsia="Times New Roman" w:cs="Arial"/>
                  <w:sz w:val="18"/>
                  <w:lang w:eastAsia="zh-CN"/>
                </w:rPr>
                <w:delText>For GSO</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del w:id="154" w:author="Ziquan-Xiaomi" w:date="2024-05-09T17:00:00Z"/>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155" w:author="Ziquan-Xiaomi" w:date="2024-05-09T17:00:00Z"/>
                <w:rFonts w:ascii="Arial" w:hAnsi="Arial" w:eastAsia="Times New Roman"/>
                <w:sz w:val="18"/>
                <w:lang w:eastAsia="zh-CN"/>
              </w:rPr>
            </w:pP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156" w:author="Ziquan-Xiaomi" w:date="2024-05-09T17:00:00Z"/>
                <w:rFonts w:ascii="Arial" w:hAnsi="Arial" w:eastAsia="Times New Roman"/>
                <w:b/>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157" w:author="Ziquan-Xiaomi" w:date="2024-05-09T17:00:00Z"/>
                <w:rFonts w:ascii="Arial" w:hAnsi="Arial" w:eastAsia="Times New Roman"/>
                <w:sz w:val="18"/>
                <w:lang w:eastAsia="zh-CN"/>
              </w:rPr>
            </w:pPr>
            <w:del w:id="158" w:author="Ziquan-Xiaomi" w:date="2024-05-09T17:00:00Z">
              <w:r>
                <w:rPr>
                  <w:rFonts w:ascii="Arial" w:hAnsi="Arial" w:eastAsia="Times New Roman"/>
                  <w:sz w:val="18"/>
                  <w:lang w:eastAsia="zh-CN"/>
                </w:rPr>
                <w:delText>2</w:delText>
              </w:r>
            </w:del>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159" w:author="Ziquan-Xiaomi" w:date="2024-05-09T17:00:00Z"/>
                <w:rFonts w:ascii="Arial" w:hAnsi="Arial" w:eastAsia="Times New Roman"/>
                <w:bCs/>
                <w:sz w:val="18"/>
                <w:lang w:eastAsia="zh-CN"/>
              </w:rPr>
            </w:pPr>
            <w:del w:id="160" w:author="Ziquan-Xiaomi" w:date="2024-05-09T17:00:00Z">
              <w:r>
                <w:rPr>
                  <w:rFonts w:ascii="Arial" w:hAnsi="Arial" w:eastAsia="Times New Roman"/>
                  <w:bCs/>
                  <w:sz w:val="18"/>
                  <w:lang w:eastAsia="zh-CN"/>
                </w:rPr>
                <w:delText>TBD</w:delText>
              </w:r>
            </w:del>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161" w:author="Ziquan-Xiaomi" w:date="2024-05-09T17:00:00Z"/>
                <w:rFonts w:ascii="Arial" w:hAnsi="Arial" w:eastAsia="Times New Roman" w:cs="Arial"/>
                <w:sz w:val="18"/>
                <w:lang w:eastAsia="zh-CN"/>
              </w:rPr>
            </w:pPr>
            <w:del w:id="162" w:author="Ziquan-Xiaomi" w:date="2024-05-09T17:00:00Z">
              <w:r>
                <w:rPr>
                  <w:rFonts w:ascii="Arial" w:hAnsi="Arial" w:eastAsia="Times New Roman" w:cs="Arial"/>
                  <w:sz w:val="18"/>
                  <w:lang w:eastAsia="zh-CN"/>
                </w:rPr>
                <w:delText>For NGSO</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type</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Per-UE gaps</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G</w:t>
            </w:r>
            <w:r>
              <w:rPr>
                <w:rFonts w:ascii="Arial" w:hAnsi="Arial" w:eastAsia="Times New Roman"/>
                <w:sz w:val="18"/>
                <w:lang w:eastAsia="zh-CN"/>
              </w:rPr>
              <w:t>ap Pattern ID</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cs="Arial"/>
                <w:sz w:val="18"/>
                <w:lang w:eastAsia="zh-CN"/>
              </w:rPr>
              <w:t>As specified in clause 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repetition periodicity</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40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6</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39</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A3-Offset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-4.5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Normal</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Hysteresis</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Time To Trigger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highlight w:val="yellow"/>
                <w:lang w:eastAsia="zh-CN"/>
              </w:rPr>
            </w:pPr>
            <w:r>
              <w:rPr>
                <w:rFonts w:ascii="Arial" w:hAnsi="Arial" w:eastAsia="Times New Roman"/>
                <w:sz w:val="18"/>
                <w:lang w:eastAsia="zh-CN"/>
              </w:rPr>
              <w:t>3 ms</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Asynchronous cells.</w:t>
            </w:r>
          </w:p>
          <w:p>
            <w:pPr>
              <w:keepNext/>
              <w:keepLines/>
              <w:overflowPunct w:val="0"/>
              <w:autoSpaceDE w:val="0"/>
              <w:autoSpaceDN w:val="0"/>
              <w:adjustRightInd w:val="0"/>
              <w:spacing w:after="0"/>
              <w:textAlignment w:val="baseline"/>
              <w:rPr>
                <w:rFonts w:ascii="Arial" w:hAnsi="Arial" w:eastAsia="Times New Roman"/>
                <w:sz w:val="18"/>
                <w:highlight w:val="yellow"/>
                <w:lang w:eastAsia="zh-CN"/>
              </w:rPr>
            </w:pPr>
            <w:r>
              <w:rPr>
                <w:rFonts w:ascii="Arial" w:hAnsi="Arial" w:eastAsia="Times New Roman"/>
                <w:sz w:val="18"/>
                <w:lang w:eastAsia="zh-CN"/>
              </w:rPr>
              <w:t>The timing of Cell 2 is 3ms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T1</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T2</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 xml:space="preserve">Table A.14.5.1.4.2-3: NR Cell specific test parameters for SA intra-frequency event triggered reporting with </w:t>
      </w:r>
      <w:r>
        <w:rPr>
          <w:rFonts w:hint="eastAsia" w:ascii="Arial" w:hAnsi="Arial" w:eastAsia="Times New Roman"/>
          <w:b/>
          <w:lang w:eastAsia="zh-CN"/>
        </w:rPr>
        <w:t>single</w:t>
      </w:r>
      <w:r>
        <w:rPr>
          <w:rFonts w:ascii="Arial" w:hAnsi="Arial" w:eastAsia="Times New Roman"/>
          <w:b/>
          <w:lang w:eastAsia="zh-CN"/>
        </w:rPr>
        <w:t xml:space="preserve"> measurement gap for PCell in FR1</w:t>
      </w:r>
    </w:p>
    <w:tbl>
      <w:tblPr>
        <w:tblStyle w:val="5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63" w:author="Ziquan-Xiaomi" w:date="2024-05-09T17:00:00Z"/>
        </w:trPr>
        <w:tc>
          <w:tcPr>
            <w:tcW w:w="1668" w:type="dxa"/>
            <w:vMerge w:val="restart"/>
            <w:tcBorders>
              <w:top w:val="single" w:color="auto" w:sz="4" w:space="0"/>
              <w:left w:val="single" w:color="auto" w:sz="4" w:space="0"/>
              <w:right w:val="single" w:color="auto" w:sz="4" w:space="0"/>
            </w:tcBorders>
            <w:shd w:val="clear" w:color="auto" w:fill="auto"/>
          </w:tcPr>
          <w:p>
            <w:pPr>
              <w:keepNext/>
              <w:keepLines/>
              <w:overflowPunct w:val="0"/>
              <w:autoSpaceDE w:val="0"/>
              <w:autoSpaceDN w:val="0"/>
              <w:adjustRightInd w:val="0"/>
              <w:spacing w:after="0"/>
              <w:textAlignment w:val="baseline"/>
              <w:rPr>
                <w:ins w:id="164" w:author="Ziquan-Xiaomi" w:date="2024-05-09T17:00:00Z"/>
                <w:rFonts w:ascii="Arial" w:hAnsi="Arial" w:eastAsia="Times New Roman"/>
                <w:sz w:val="18"/>
                <w:lang w:eastAsia="zh-CN"/>
              </w:rPr>
            </w:pPr>
            <w:ins w:id="165" w:author="Ziquan-Xiaomi" w:date="2024-05-09T17:00:00Z">
              <w:r>
                <w:rPr>
                  <w:rFonts w:ascii="Arial" w:hAnsi="Arial" w:eastAsia="Times New Roman"/>
                  <w:sz w:val="18"/>
                  <w:lang w:eastAsia="zh-CN"/>
                </w:rPr>
                <w:t>Satellite information</w:t>
              </w:r>
            </w:ins>
          </w:p>
        </w:tc>
        <w:tc>
          <w:tcPr>
            <w:tcW w:w="1701" w:type="dxa"/>
            <w:vMerge w:val="restart"/>
            <w:tcBorders>
              <w:top w:val="single" w:color="auto" w:sz="4" w:space="0"/>
              <w:left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ins w:id="166" w:author="Ziquan-Xiaomi" w:date="2024-05-09T17:00: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67" w:author="Ziquan-Xiaomi" w:date="2024-05-09T17:00:00Z"/>
                <w:rFonts w:ascii="Arial" w:hAnsi="Arial" w:eastAsia="Times New Roman" w:cs="v4.2.0"/>
                <w:sz w:val="18"/>
                <w:lang w:eastAsia="zh-CN"/>
              </w:rPr>
            </w:pPr>
            <w:ins w:id="168" w:author="Ziquan-Xiaomi" w:date="2024-05-09T17:00:00Z">
              <w:r>
                <w:rPr>
                  <w:rFonts w:ascii="Arial" w:hAnsi="Arial" w:eastAsia="Times New Roman"/>
                  <w:bCs/>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69" w:author="Ziquan-Xiaomi" w:date="2024-05-09T17:00:00Z"/>
                <w:rFonts w:ascii="Arial" w:hAnsi="Arial" w:eastAsia="Times New Roman"/>
                <w:bCs/>
                <w:sz w:val="18"/>
                <w:lang w:eastAsia="zh-CN"/>
              </w:rPr>
            </w:pPr>
            <w:ins w:id="170" w:author="Ziquan-Xiaomi" w:date="2024-05-09T17:00:00Z">
              <w:r>
                <w:rPr>
                  <w:rFonts w:ascii="Arial" w:hAnsi="Arial" w:eastAsia="Times New Roman"/>
                  <w:bCs/>
                  <w:sz w:val="18"/>
                  <w:lang w:eastAsia="zh-CN"/>
                </w:rPr>
                <w:t>SSC.1</w:t>
              </w:r>
            </w:ins>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171" w:author="Ziquan-Xiaomi" w:date="2024-05-09T17:00:00Z"/>
                <w:rFonts w:ascii="Arial" w:hAnsi="Arial" w:eastAsia="Times New Roman"/>
                <w:bCs/>
                <w:sz w:val="18"/>
                <w:lang w:eastAsia="zh-CN"/>
              </w:rPr>
            </w:pPr>
            <w:ins w:id="172" w:author="Ziquan-Xiaomi" w:date="2024-05-09T17:00:00Z">
              <w:r>
                <w:rPr>
                  <w:rFonts w:ascii="Arial" w:hAnsi="Arial" w:eastAsia="Times New Roman"/>
                  <w:bCs/>
                  <w:sz w:val="18"/>
                  <w:lang w:eastAsia="zh-CN"/>
                </w:rPr>
                <w:t>NSC.1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73" w:author="Ziquan-Xiaomi" w:date="2024-05-09T17:00:00Z"/>
        </w:trPr>
        <w:tc>
          <w:tcPr>
            <w:tcW w:w="1668" w:type="dxa"/>
            <w:vMerge w:val="continue"/>
            <w:tcBorders>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ins w:id="174" w:author="Ziquan-Xiaomi" w:date="2024-05-09T17:00:00Z"/>
                <w:rFonts w:ascii="Arial" w:hAnsi="Arial" w:eastAsia="Times New Roman"/>
                <w:sz w:val="18"/>
                <w:lang w:eastAsia="zh-CN"/>
              </w:rPr>
            </w:pPr>
          </w:p>
        </w:tc>
        <w:tc>
          <w:tcPr>
            <w:tcW w:w="1701" w:type="dxa"/>
            <w:vMerge w:val="continue"/>
            <w:tcBorders>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175" w:author="Ziquan-Xiaomi" w:date="2024-05-09T17:00: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76" w:author="Ziquan-Xiaomi" w:date="2024-05-09T17:00:00Z"/>
                <w:rFonts w:ascii="Arial" w:hAnsi="Arial" w:eastAsia="Times New Roman" w:cs="v4.2.0"/>
                <w:sz w:val="18"/>
                <w:lang w:eastAsia="zh-CN"/>
              </w:rPr>
            </w:pPr>
            <w:ins w:id="177" w:author="Ziquan-Xiaomi" w:date="2024-05-09T17:00:00Z">
              <w:r>
                <w:rPr>
                  <w:rFonts w:ascii="Arial" w:hAnsi="Arial" w:eastAsia="Times New Roman"/>
                  <w:bCs/>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78" w:author="Ziquan-Xiaomi" w:date="2024-05-09T17:00:00Z"/>
                <w:rFonts w:ascii="Arial" w:hAnsi="Arial" w:eastAsia="Times New Roman"/>
                <w:bCs/>
                <w:sz w:val="18"/>
                <w:lang w:eastAsia="zh-CN"/>
              </w:rPr>
            </w:pPr>
            <w:ins w:id="179" w:author="Ziquan-Xiaomi" w:date="2024-05-09T17:00:00Z">
              <w:r>
                <w:rPr>
                  <w:rFonts w:ascii="Arial" w:hAnsi="Arial" w:eastAsia="Times New Roman"/>
                  <w:bCs/>
                  <w:sz w:val="18"/>
                  <w:lang w:eastAsia="zh-CN"/>
                </w:rPr>
                <w:t>SSC.2</w:t>
              </w:r>
            </w:ins>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180" w:author="Ziquan-Xiaomi" w:date="2024-05-09T17:00:00Z"/>
                <w:rFonts w:ascii="Arial" w:hAnsi="Arial" w:eastAsia="Times New Roman"/>
                <w:bCs/>
                <w:sz w:val="18"/>
                <w:lang w:eastAsia="zh-CN"/>
              </w:rPr>
            </w:pPr>
            <w:ins w:id="181" w:author="Ziquan-Xiaomi" w:date="2024-05-09T17:00:00Z">
              <w:r>
                <w:rPr>
                  <w:rFonts w:ascii="Arial" w:hAnsi="Arial" w:eastAsia="Times New Roman"/>
                  <w:bCs/>
                  <w:sz w:val="18"/>
                  <w:lang w:eastAsia="zh-CN"/>
                </w:rPr>
                <w:t>NSC.2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SMTC.2</w:t>
            </w:r>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SMTC.2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CSI-RS parameters</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cs="v4.2.0"/>
                <w:bCs/>
                <w:sz w:val="18"/>
                <w:lang w:eastAsia="zh-CN"/>
              </w:rPr>
              <w:t>CSI-RS.1.2 FDD</w:t>
            </w:r>
            <w:r>
              <w:rPr>
                <w:rFonts w:ascii="Arial" w:hAnsi="Arial" w:eastAsia="Times New Roman"/>
                <w:sz w:val="18"/>
                <w:lang w:eastAsia="zh-CN"/>
              </w:rPr>
              <w:t xml:space="preserve"> </w:t>
            </w:r>
            <w:r>
              <w:rPr>
                <w:rFonts w:ascii="Arial" w:hAnsi="Arial" w:eastAsia="Times New Roman" w:cs="v4.2.0"/>
                <w:bCs/>
                <w:sz w:val="18"/>
                <w:lang w:eastAsia="zh-CN"/>
              </w:rPr>
              <w:t>resource #0</w:t>
            </w:r>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SR.1.1 FDD</w:t>
            </w:r>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RMSI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Dedicated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CCR.1.2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OCNG Patterns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TRS.1.1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Initial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DL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DLBWP.1.2</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UL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ULBWP.1.2</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RLM-RS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CSI-RS</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3043" name="图片 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 name="图片 30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dBm/SCS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3042" name="图片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 name="图片 30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dBm/15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1, 2</w:t>
            </w:r>
          </w:p>
        </w:tc>
        <w:tc>
          <w:tcPr>
            <w:tcW w:w="3543" w:type="dxa"/>
            <w:gridSpan w:val="4"/>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401955" cy="248285"/>
                  <wp:effectExtent l="0" t="0" r="0" b="0"/>
                  <wp:docPr id="3041" name="图片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 name="图片 30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-1.46</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512445" cy="248285"/>
                  <wp:effectExtent l="0" t="0" r="1905" b="0"/>
                  <wp:docPr id="3040" name="图片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图片 30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dBm/SCS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Io</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dBm/9.36 MHz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 xml:space="preserve">Propagation Condition </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3" w:type="dxa"/>
            <w:gridSpan w:val="7"/>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The resources for uplink transmission are assigned to the UE prior to the start of time period T2.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Times New Roman" w:cs="v4.2.0"/>
                <w:position w:val="-12"/>
                <w:sz w:val="18"/>
                <w:lang w:val="en-US" w:eastAsia="zh-CN"/>
              </w:rPr>
              <w:drawing>
                <wp:inline distT="0" distB="0" distL="0" distR="0">
                  <wp:extent cx="259080" cy="238125"/>
                  <wp:effectExtent l="0" t="0" r="7620" b="9525"/>
                  <wp:docPr id="3039" name="图片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 name="图片 30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levels have been derived from other parameters for information purposes. They are not settable parameters themselves.</w:t>
            </w:r>
          </w:p>
        </w:tc>
      </w:tr>
    </w:tbl>
    <w:p>
      <w:pPr>
        <w:overflowPunct w:val="0"/>
        <w:autoSpaceDE w:val="0"/>
        <w:autoSpaceDN w:val="0"/>
        <w:adjustRightInd w:val="0"/>
        <w:textAlignment w:val="baseline"/>
        <w:rPr>
          <w:rFonts w:eastAsia="Times New Roman"/>
          <w:snapToGrid w:val="0"/>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bookmarkStart w:id="12" w:name="_Toc535476588"/>
      <w:r>
        <w:rPr>
          <w:rFonts w:ascii="Arial" w:hAnsi="Arial" w:eastAsia="Times New Roman"/>
          <w:snapToGrid w:val="0"/>
          <w:sz w:val="22"/>
          <w:lang w:eastAsia="zh-CN"/>
        </w:rPr>
        <w:t>A.14.5.1.4.3</w:t>
      </w:r>
      <w:r>
        <w:rPr>
          <w:rFonts w:ascii="Arial" w:hAnsi="Arial" w:eastAsia="Times New Roman"/>
          <w:snapToGrid w:val="0"/>
          <w:sz w:val="22"/>
          <w:lang w:eastAsia="zh-CN"/>
        </w:rPr>
        <w:tab/>
      </w:r>
      <w:r>
        <w:rPr>
          <w:rFonts w:ascii="Arial" w:hAnsi="Arial" w:eastAsia="Times New Roman"/>
          <w:snapToGrid w:val="0"/>
          <w:sz w:val="22"/>
          <w:lang w:eastAsia="zh-CN"/>
        </w:rPr>
        <w:t>Test Requirements</w:t>
      </w:r>
      <w:bookmarkEnd w:id="12"/>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UE shall send one Event A3 triggered measurement report, with a measurement reporting delay less than </w:t>
      </w:r>
      <w:del w:id="182" w:author="Ziquan-Xiaomi" w:date="2024-05-13T18:57:00Z">
        <w:r>
          <w:rPr>
            <w:rFonts w:eastAsia="Times New Roman" w:cs="v4.2.0"/>
            <w:lang w:eastAsia="zh-CN"/>
          </w:rPr>
          <w:delText xml:space="preserve">800 </w:delText>
        </w:r>
      </w:del>
      <w:ins w:id="183" w:author="Ziquan-Xiaomi" w:date="2024-05-13T18:57:00Z">
        <w:r>
          <w:rPr>
            <w:rFonts w:eastAsia="Times New Roman" w:cs="v4.2.0"/>
            <w:lang w:eastAsia="zh-CN"/>
          </w:rPr>
          <w:t xml:space="preserve">X </w:t>
        </w:r>
      </w:ins>
      <w:r>
        <w:rPr>
          <w:rFonts w:eastAsia="Times New Roman" w:cs="v4.2.0"/>
          <w:lang w:eastAsia="zh-CN"/>
        </w:rPr>
        <w:t>ms from the beginning of time period T2. The UE is not required to read the neighbour cell SSB index in this test.</w:t>
      </w:r>
      <w:ins w:id="184" w:author="Ziquan-Xiaomi" w:date="2024-05-13T18:57:00Z">
        <w:r>
          <w:rPr>
            <w:rFonts w:eastAsia="Times New Roman" w:cs="v4.2.0"/>
            <w:lang w:eastAsia="zh-CN"/>
          </w:rPr>
          <w:t xml:space="preserve"> </w:t>
        </w:r>
      </w:ins>
      <w:ins w:id="185" w:author="Ziquan-Xiaomi" w:date="2024-05-13T18:57:00Z">
        <w:r>
          <w:rPr>
            <w:rFonts w:cs="v4.2.0"/>
          </w:rPr>
          <w:t>X=</w:t>
        </w:r>
      </w:ins>
      <w:ins w:id="186" w:author="Ziquan-Xiaomi" w:date="2024-05-13T19:06:00Z">
        <w:r>
          <w:rPr>
            <w:rFonts w:cs="v4.2.0"/>
          </w:rPr>
          <w:t>1600</w:t>
        </w:r>
      </w:ins>
      <w:ins w:id="187" w:author="Ziquan-Xiaomi" w:date="2024-05-13T18:57:00Z">
        <w:r>
          <w:rPr>
            <w:rStyle w:val="69"/>
          </w:rPr>
          <w:commentReference w:id="3"/>
        </w:r>
      </w:ins>
      <w:ins w:id="188" w:author="Ziquan-Xiaomi" w:date="2024-05-13T18:57:00Z">
        <w:r>
          <w:rPr>
            <w:rFonts w:cs="v4.2.0"/>
          </w:rPr>
          <w:t xml:space="preserve"> for test configuration 2 and if UE indicates ‘n1’ for </w:t>
        </w:r>
      </w:ins>
      <w:ins w:id="189" w:author="Ziquan-Xiaomi" w:date="2024-05-13T18:57:00Z">
        <w:r>
          <w:rPr>
            <w:i/>
          </w:rPr>
          <w:t>maxNumber-NGSO-SatellitesWithinOneSMTC</w:t>
        </w:r>
      </w:ins>
      <w:ins w:id="190" w:author="Ziquan-Xiaomi" w:date="2024-05-13T18:57:00Z">
        <w:r>
          <w:rPr/>
          <w:t>, otherwise X=</w:t>
        </w:r>
      </w:ins>
      <w:ins w:id="191" w:author="Ziquan-Xiaomi" w:date="2024-05-13T19:31:00Z">
        <w:r>
          <w:rPr/>
          <w:t>1000</w:t>
        </w:r>
      </w:ins>
      <w:ins w:id="192" w:author="Ziquan-Xiaomi" w:date="2024-05-13T18:57:00Z">
        <w:r>
          <w:rPr/>
          <w:t>.</w:t>
        </w:r>
      </w:ins>
    </w:p>
    <w:p>
      <w:pPr>
        <w:overflowPunct w:val="0"/>
        <w:autoSpaceDE w:val="0"/>
        <w:autoSpaceDN w:val="0"/>
        <w:adjustRightInd w:val="0"/>
        <w:textAlignment w:val="baseline"/>
        <w:rPr>
          <w:rFonts w:eastAsia="Times New Roman" w:cs="v4.2.0"/>
          <w:lang w:eastAsia="zh-CN"/>
        </w:rPr>
      </w:pPr>
      <w:r>
        <w:rPr>
          <w:rFonts w:eastAsia="Times New Roman" w:cs="v4.2.0"/>
          <w:lang w:eastAsia="zh-CN"/>
        </w:rPr>
        <w:t>The UE shall not send event triggered measurement reports, as long as the reporting criteria are not fulfilled.</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rate of correct events observed during repeated tests shall be at least 90%.</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napToGrid w:val="0"/>
          <w:sz w:val="24"/>
          <w:lang w:eastAsia="zh-CN"/>
        </w:rPr>
      </w:pPr>
      <w:r>
        <w:rPr>
          <w:rFonts w:ascii="Arial" w:hAnsi="Arial" w:eastAsia="Times New Roman"/>
          <w:snapToGrid w:val="0"/>
          <w:sz w:val="24"/>
          <w:lang w:eastAsia="zh-CN"/>
        </w:rPr>
        <w:t>A.14.5.1.5</w:t>
      </w:r>
      <w:r>
        <w:rPr>
          <w:rFonts w:ascii="Arial" w:hAnsi="Arial" w:eastAsia="Times New Roman"/>
          <w:snapToGrid w:val="0"/>
          <w:sz w:val="24"/>
          <w:lang w:eastAsia="zh-CN"/>
        </w:rPr>
        <w:tab/>
      </w:r>
      <w:r>
        <w:rPr>
          <w:rFonts w:ascii="Arial" w:hAnsi="Arial" w:eastAsia="Times New Roman"/>
          <w:snapToGrid w:val="0"/>
          <w:sz w:val="24"/>
          <w:lang w:eastAsia="zh-CN"/>
        </w:rPr>
        <w:t xml:space="preserve">SA event triggered reporting tests with FNO concurrent gaps under DRX </w:t>
      </w:r>
      <w:r>
        <w:rPr>
          <w:rFonts w:ascii="Arial" w:hAnsi="Arial" w:eastAsia="Times New Roman"/>
          <w:color w:val="000000"/>
          <w:sz w:val="24"/>
          <w:lang w:eastAsia="zh-CN"/>
        </w:rPr>
        <w:t>for satellite access</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A.14.5.1.5.1</w:t>
      </w:r>
      <w:r>
        <w:rPr>
          <w:rFonts w:ascii="Arial" w:hAnsi="Arial" w:eastAsia="Times New Roman"/>
          <w:snapToGrid w:val="0"/>
          <w:sz w:val="22"/>
          <w:lang w:eastAsia="zh-CN"/>
        </w:rPr>
        <w:tab/>
      </w:r>
      <w:r>
        <w:rPr>
          <w:rFonts w:ascii="Arial" w:hAnsi="Arial" w:eastAsia="Times New Roman"/>
          <w:snapToGrid w:val="0"/>
          <w:sz w:val="22"/>
          <w:lang w:eastAsia="zh-CN"/>
        </w:rPr>
        <w:t>Test purpose and Environment</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purpose of this test is to verify that the UE makes correct reporting of an event. This test will partly verify the intra-frequency cell search requirements in clause 9.2C.6.1 and 9.2C.6.2.</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A.14.5.1.5.2</w:t>
      </w:r>
      <w:r>
        <w:rPr>
          <w:rFonts w:ascii="Arial" w:hAnsi="Arial" w:eastAsia="Times New Roman"/>
          <w:snapToGrid w:val="0"/>
          <w:sz w:val="22"/>
          <w:lang w:eastAsia="zh-CN"/>
        </w:rPr>
        <w:tab/>
      </w:r>
      <w:r>
        <w:rPr>
          <w:rFonts w:ascii="Arial" w:hAnsi="Arial" w:eastAsia="Times New Roman"/>
          <w:snapToGrid w:val="0"/>
          <w:sz w:val="22"/>
          <w:lang w:eastAsia="zh-CN"/>
        </w:rPr>
        <w:t>Test parameters</w:t>
      </w:r>
    </w:p>
    <w:p>
      <w:pPr>
        <w:overflowPunct w:val="0"/>
        <w:autoSpaceDE w:val="0"/>
        <w:autoSpaceDN w:val="0"/>
        <w:adjustRightInd w:val="0"/>
        <w:textAlignment w:val="baseline"/>
        <w:rPr>
          <w:rFonts w:eastAsia="Times New Roman" w:cs="v4.2.0"/>
          <w:lang w:eastAsia="zh-CN"/>
        </w:rPr>
      </w:pPr>
      <w:r>
        <w:rPr>
          <w:rFonts w:eastAsia="Times New Roman" w:cs="v4.2.0"/>
          <w:lang w:eastAsia="zh-CN"/>
        </w:rPr>
        <w:t>Two cells are deployed in the test, which are FR1 PCell (Cell 1) and a FR1 neighbour cell (Cell 2) on the same frequency as the PCell. The test parameters are given in Table A.14.5.1.5.2-1, A. 14.5.1.5.2-2 and A. 14.5.1.5.2-3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 and Cell 3.</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There are two BWPs configured in Cell 1, BWP1 which contains the cell defining SSB, and BWP2 which does not contain any SSB of Cell 1. During the whole test, BWP2 is always scheduled as the active BWP for the UE.</w:t>
      </w:r>
    </w:p>
    <w:p>
      <w:pPr>
        <w:overflowPunct w:val="0"/>
        <w:autoSpaceDE w:val="0"/>
        <w:autoSpaceDN w:val="0"/>
        <w:adjustRightInd w:val="0"/>
        <w:textAlignment w:val="baseline"/>
        <w:rPr>
          <w:rFonts w:eastAsia="Times New Roman"/>
          <w:lang w:eastAsia="zh-CN"/>
        </w:rPr>
      </w:pPr>
      <w:r>
        <w:rPr>
          <w:rFonts w:eastAsia="Times New Roman" w:cs="v4.2.0"/>
          <w:lang w:eastAsia="zh-CN"/>
        </w:rPr>
        <w:t xml:space="preserve">UE needs to be provided with new </w:t>
      </w:r>
      <w:r>
        <w:rPr>
          <w:rFonts w:eastAsia="Times New Roman"/>
          <w:lang w:eastAsia="zh-CN"/>
        </w:rPr>
        <w:t>Timing Advance Command MAC control element at least once during each time alignment timer period to maintain uplink time alignment. Furhtermore UE is allocated with PUSCH resource at every DRX cycle.</w:t>
      </w:r>
    </w:p>
    <w:p>
      <w:pPr>
        <w:overflowPunct w:val="0"/>
        <w:autoSpaceDE w:val="0"/>
        <w:autoSpaceDN w:val="0"/>
        <w:adjustRightInd w:val="0"/>
        <w:textAlignment w:val="baseline"/>
        <w:rPr>
          <w:rFonts w:eastAsia="Times New Roman"/>
          <w:lang w:eastAsia="zh-CN"/>
        </w:rPr>
      </w:pPr>
      <w:r>
        <w:rPr>
          <w:rFonts w:eastAsia="Times New Roman"/>
          <w:lang w:eastAsia="zh-CN"/>
        </w:rPr>
        <w:t>The UE shall be provided with the valid information about the SAN serving each cell before the test.</w:t>
      </w:r>
    </w:p>
    <w:p>
      <w:pPr>
        <w:overflowPunct w:val="0"/>
        <w:autoSpaceDE w:val="0"/>
        <w:autoSpaceDN w:val="0"/>
        <w:adjustRightInd w:val="0"/>
        <w:textAlignment w:val="baseline"/>
        <w:rPr>
          <w:rFonts w:eastAsia="Times New Roman" w:cs="v4.2.0"/>
          <w:lang w:eastAsia="zh-CN"/>
        </w:rPr>
      </w:pPr>
      <w:r>
        <w:rPr>
          <w:rFonts w:eastAsia="Times New Roman"/>
          <w:lang w:eastAsia="zh-CN"/>
        </w:rPr>
        <w:t>The UE is configured with 2 FNO concurrent measurement gaps for the intra-frequency measurement. Serving Cell 1 is expected to be measured within MeasGapId #0 and Neighbour Cell 2 is expected to be measured within MeasGapId #1.</w:t>
      </w:r>
    </w:p>
    <w:p>
      <w:pPr>
        <w:overflowPunct w:val="0"/>
        <w:autoSpaceDE w:val="0"/>
        <w:autoSpaceDN w:val="0"/>
        <w:adjustRightInd w:val="0"/>
        <w:textAlignment w:val="baseline"/>
        <w:rPr>
          <w:rFonts w:eastAsia="Times New Roman" w:cs="v4.2.0"/>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A.14.5.1.5.2-1: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Configuration</w:t>
            </w:r>
          </w:p>
        </w:tc>
        <w:tc>
          <w:tcPr>
            <w:tcW w:w="70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w:t>
            </w:r>
          </w:p>
        </w:tc>
        <w:tc>
          <w:tcPr>
            <w:tcW w:w="70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2</w:t>
            </w:r>
          </w:p>
        </w:tc>
        <w:tc>
          <w:tcPr>
            <w:tcW w:w="70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NGSO,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w:t>
            </w:r>
            <w:r>
              <w:rPr>
                <w:rFonts w:ascii="Arial" w:hAnsi="Arial" w:eastAsia="Times New Roman"/>
                <w:sz w:val="18"/>
                <w:lang w:eastAsia="zh-CN"/>
              </w:rPr>
              <w:tab/>
            </w:r>
            <w:r>
              <w:rPr>
                <w:rFonts w:ascii="Arial" w:hAnsi="Arial" w:eastAsia="Times New Roman"/>
                <w:sz w:val="18"/>
                <w:lang w:eastAsia="zh-CN"/>
              </w:rPr>
              <w:t>The UE is only required to be tested in one of the supported test configurations.</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w:t>
      </w:r>
      <w:del w:id="193" w:author="Ziquan-Xiaomi" w:date="2024-05-09T17:01:00Z">
        <w:r>
          <w:rPr>
            <w:rFonts w:ascii="Arial" w:hAnsi="Arial" w:eastAsia="Times New Roman"/>
            <w:b/>
            <w:lang w:eastAsia="zh-CN"/>
          </w:rPr>
          <w:delText>5</w:delText>
        </w:r>
      </w:del>
      <w:ins w:id="194" w:author="Ziquan-Xiaomi" w:date="2024-05-09T17:01:00Z">
        <w:r>
          <w:rPr>
            <w:rFonts w:ascii="Arial" w:hAnsi="Arial" w:eastAsia="Times New Roman"/>
            <w:b/>
            <w:lang w:eastAsia="zh-CN"/>
          </w:rPr>
          <w:t>1</w:t>
        </w:r>
      </w:ins>
      <w:r>
        <w:rPr>
          <w:rFonts w:ascii="Arial" w:hAnsi="Arial" w:eastAsia="Times New Roman"/>
          <w:b/>
          <w:lang w:eastAsia="zh-CN"/>
        </w:rPr>
        <w:t>.2-2: General test parameters for SA intra-frequency event triggered reporting with FNO concurrent gaps for PCell in FR1 with DRX</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1205"/>
        <w:gridCol w:w="120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992"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Value</w:t>
            </w:r>
          </w:p>
        </w:tc>
        <w:tc>
          <w:tcPr>
            <w:tcW w:w="2977"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992"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1</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2</w:t>
            </w:r>
          </w:p>
        </w:tc>
        <w:tc>
          <w:tcPr>
            <w:tcW w:w="2977"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Active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Cell 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r>
              <w:rPr>
                <w:rFonts w:ascii="Arial" w:hAnsi="Arial" w:eastAsia="Times New Roman"/>
                <w:bCs/>
                <w:sz w:val="18"/>
                <w:lang w:eastAsia="zh-CN"/>
              </w:rPr>
              <w:t>Neighbour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r>
              <w:rPr>
                <w:rFonts w:ascii="Arial" w:hAnsi="Arial" w:eastAsia="Times New Roman"/>
                <w:bCs/>
                <w:sz w:val="18"/>
                <w:lang w:eastAsia="zh-CN"/>
              </w:rPr>
              <w:t>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to be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r>
              <w:rPr>
                <w:rFonts w:ascii="Arial" w:hAnsi="Arial" w:eastAsia="Times New Roman"/>
                <w:bCs/>
                <w:sz w:val="18"/>
                <w:lang w:eastAsia="zh-CN"/>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r>
              <w:rPr>
                <w:rFonts w:ascii="Arial" w:hAnsi="Arial" w:eastAsia="Times New Roman"/>
                <w:bCs/>
                <w:sz w:val="18"/>
                <w:lang w:eastAsia="zh-CN"/>
              </w:rPr>
              <w:t>1: Cell 1 and 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type</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Per</w:t>
            </w:r>
            <w:r>
              <w:rPr>
                <w:rFonts w:hint="eastAsia" w:ascii="Arial" w:hAnsi="Arial" w:eastAsia="Times New Roman"/>
                <w:bCs/>
                <w:sz w:val="18"/>
                <w:lang w:eastAsia="zh-CN"/>
              </w:rPr>
              <w:t>-</w:t>
            </w:r>
            <w:r>
              <w:rPr>
                <w:rFonts w:ascii="Arial" w:hAnsi="Arial" w:eastAsia="Times New Roman"/>
                <w:bCs/>
                <w:sz w:val="18"/>
                <w:lang w:eastAsia="zh-CN"/>
              </w:rPr>
              <w:t xml:space="preserve">UE </w:t>
            </w:r>
            <w:r>
              <w:rPr>
                <w:rFonts w:hint="eastAsia" w:ascii="Arial" w:hAnsi="Arial" w:eastAsia="Times New Roman"/>
                <w:bCs/>
                <w:sz w:val="18"/>
                <w:lang w:eastAsia="zh-CN"/>
              </w:rPr>
              <w:t>gap</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G</w:t>
            </w:r>
            <w:r>
              <w:rPr>
                <w:rFonts w:ascii="Arial" w:hAnsi="Arial" w:eastAsia="Times New Roman"/>
                <w:sz w:val="18"/>
                <w:lang w:eastAsia="zh-CN"/>
              </w:rPr>
              <w:t>ap Pattern ID</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1</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r>
              <w:rPr>
                <w:rFonts w:ascii="Arial" w:hAnsi="Arial" w:eastAsia="Times New Roman" w:cs="Arial"/>
                <w:sz w:val="18"/>
                <w:lang w:eastAsia="zh-CN"/>
              </w:rPr>
              <w:t>As specified in clause 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repetition periodicity</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40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6</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w:t>
            </w:r>
            <w:r>
              <w:rPr>
                <w:rFonts w:ascii="Arial" w:hAnsi="Arial" w:eastAsia="Times New Roman"/>
                <w:sz w:val="18"/>
                <w:lang w:eastAsia="zh-TW"/>
              </w:rPr>
              <w:t xml:space="preserve">9 for </w:t>
            </w:r>
            <w:r>
              <w:rPr>
                <w:rFonts w:ascii="Arial" w:hAnsi="Arial" w:eastAsia="Times New Roman"/>
                <w:sz w:val="18"/>
                <w:lang w:eastAsia="zh-CN"/>
              </w:rPr>
              <w:t>MeasGapId #0</w:t>
            </w:r>
          </w:p>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TW"/>
              </w:rPr>
              <w:t xml:space="preserve">4 for </w:t>
            </w:r>
            <w:r>
              <w:rPr>
                <w:rFonts w:ascii="Arial" w:hAnsi="Arial" w:eastAsia="Times New Roman"/>
                <w:sz w:val="18"/>
                <w:lang w:eastAsia="zh-CN"/>
              </w:rPr>
              <w:t>MeasGapId #1</w:t>
            </w:r>
            <w:r>
              <w:rPr>
                <w:rFonts w:ascii="Arial" w:hAnsi="Arial" w:eastAsia="Times New Roman"/>
                <w:bCs/>
                <w:sz w:val="18"/>
                <w:lang w:eastAsia="zh-CN"/>
              </w:rPr>
              <w:t xml:space="preserve"> </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A3-Offset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-4.5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Normal</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Hysteresis</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Time To Trigger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1, 2</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DRX.1</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 7</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3 ms</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Asynchronous cells.</w:t>
            </w:r>
          </w:p>
          <w:p>
            <w:pPr>
              <w:keepNext/>
              <w:keepLines/>
              <w:overflowPunct w:val="0"/>
              <w:autoSpaceDE w:val="0"/>
              <w:autoSpaceDN w:val="0"/>
              <w:adjustRightInd w:val="0"/>
              <w:spacing w:after="0"/>
              <w:textAlignment w:val="baseline"/>
              <w:rPr>
                <w:rFonts w:ascii="Arial" w:hAnsi="Arial" w:eastAsia="Times New Roman" w:cs="Arial"/>
                <w:sz w:val="18"/>
                <w:highlight w:val="yellow"/>
                <w:lang w:eastAsia="zh-CN"/>
              </w:rPr>
            </w:pPr>
            <w:r>
              <w:rPr>
                <w:rFonts w:ascii="Arial" w:hAnsi="Arial" w:eastAsia="Times New Roman"/>
                <w:sz w:val="18"/>
                <w:lang w:eastAsia="zh-CN"/>
              </w:rPr>
              <w:t>The timing of Cell 2 is 3ms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T1</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T2</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10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A.14.5.1.5.2 -3: NR Cell specific test parameters for SA intra-frequency event triggered reporting with FNO concurrent gaps for PCell in FR1 with DRX</w:t>
      </w:r>
    </w:p>
    <w:tbl>
      <w:tblPr>
        <w:tblStyle w:val="5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79"/>
        <w:gridCol w:w="89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87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c>
          <w:tcPr>
            <w:tcW w:w="8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9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195" w:author="Ziquan-Xiaomi" w:date="2024-05-09T17:03:00Z"/>
        </w:trPr>
        <w:tc>
          <w:tcPr>
            <w:tcW w:w="1668" w:type="dxa"/>
            <w:vMerge w:val="restart"/>
            <w:tcBorders>
              <w:top w:val="single" w:color="auto" w:sz="4" w:space="0"/>
              <w:left w:val="single" w:color="auto" w:sz="4" w:space="0"/>
              <w:right w:val="single" w:color="auto" w:sz="4" w:space="0"/>
            </w:tcBorders>
            <w:shd w:val="clear" w:color="auto" w:fill="auto"/>
          </w:tcPr>
          <w:p>
            <w:pPr>
              <w:keepNext/>
              <w:keepLines/>
              <w:overflowPunct w:val="0"/>
              <w:autoSpaceDE w:val="0"/>
              <w:autoSpaceDN w:val="0"/>
              <w:adjustRightInd w:val="0"/>
              <w:spacing w:after="0"/>
              <w:textAlignment w:val="baseline"/>
              <w:rPr>
                <w:ins w:id="196" w:author="Ziquan-Xiaomi" w:date="2024-05-09T17:03:00Z"/>
                <w:rFonts w:ascii="Arial" w:hAnsi="Arial" w:eastAsia="Times New Roman"/>
                <w:sz w:val="18"/>
                <w:lang w:eastAsia="zh-CN"/>
              </w:rPr>
            </w:pPr>
            <w:ins w:id="197" w:author="Ziquan-Xiaomi" w:date="2024-05-09T17:03:00Z">
              <w:r>
                <w:rPr>
                  <w:rFonts w:ascii="Arial" w:hAnsi="Arial" w:eastAsia="Times New Roman"/>
                  <w:sz w:val="18"/>
                  <w:lang w:eastAsia="zh-CN"/>
                </w:rPr>
                <w:t>Satellite information</w:t>
              </w:r>
            </w:ins>
          </w:p>
        </w:tc>
        <w:tc>
          <w:tcPr>
            <w:tcW w:w="1701" w:type="dxa"/>
            <w:vMerge w:val="restart"/>
            <w:tcBorders>
              <w:top w:val="single" w:color="auto" w:sz="4" w:space="0"/>
              <w:left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ins w:id="198" w:author="Ziquan-Xiaomi" w:date="2024-05-09T17:03: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9" w:author="Ziquan-Xiaomi" w:date="2024-05-09T17:03:00Z"/>
                <w:rFonts w:ascii="Arial" w:hAnsi="Arial" w:eastAsia="Times New Roman" w:cs="v4.2.0"/>
                <w:sz w:val="18"/>
                <w:lang w:eastAsia="zh-CN"/>
              </w:rPr>
            </w:pPr>
            <w:ins w:id="200" w:author="Ziquan-Xiaomi" w:date="2024-05-09T17:03:00Z">
              <w:r>
                <w:rPr>
                  <w:rFonts w:ascii="Arial" w:hAnsi="Arial" w:eastAsia="Times New Roman"/>
                  <w:bCs/>
                  <w:sz w:val="18"/>
                  <w:lang w:eastAsia="zh-CN"/>
                </w:rPr>
                <w:t>1</w:t>
              </w:r>
            </w:ins>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1" w:author="Ziquan-Xiaomi" w:date="2024-05-09T17:03:00Z"/>
                <w:rFonts w:ascii="Arial" w:hAnsi="Arial" w:eastAsia="Times New Roman"/>
                <w:bCs/>
                <w:sz w:val="18"/>
                <w:lang w:eastAsia="zh-CN"/>
              </w:rPr>
            </w:pPr>
            <w:ins w:id="202" w:author="Ziquan-Xiaomi" w:date="2024-05-09T17:03:00Z">
              <w:r>
                <w:rPr>
                  <w:rFonts w:ascii="Arial" w:hAnsi="Arial" w:eastAsia="Times New Roman"/>
                  <w:bCs/>
                  <w:sz w:val="18"/>
                  <w:lang w:eastAsia="zh-CN"/>
                </w:rPr>
                <w:t>SSC.1</w:t>
              </w:r>
            </w:ins>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3" w:author="Ziquan-Xiaomi" w:date="2024-05-09T17:03:00Z"/>
                <w:rFonts w:ascii="Arial" w:hAnsi="Arial" w:eastAsia="Times New Roman"/>
                <w:bCs/>
                <w:sz w:val="18"/>
                <w:lang w:eastAsia="zh-CN"/>
              </w:rPr>
            </w:pPr>
            <w:ins w:id="204" w:author="Ziquan-Xiaomi" w:date="2024-05-09T17:03:00Z">
              <w:r>
                <w:rPr>
                  <w:rFonts w:ascii="Arial" w:hAnsi="Arial" w:eastAsia="Times New Roman"/>
                  <w:bCs/>
                  <w:sz w:val="18"/>
                  <w:lang w:eastAsia="zh-CN"/>
                </w:rPr>
                <w:t>NSC.1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205" w:author="Ziquan-Xiaomi" w:date="2024-05-09T17:03:00Z"/>
        </w:trPr>
        <w:tc>
          <w:tcPr>
            <w:tcW w:w="1668" w:type="dxa"/>
            <w:vMerge w:val="continue"/>
            <w:tcBorders>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ins w:id="206" w:author="Ziquan-Xiaomi" w:date="2024-05-09T17:03:00Z"/>
                <w:rFonts w:ascii="Arial" w:hAnsi="Arial" w:eastAsia="Times New Roman"/>
                <w:sz w:val="18"/>
                <w:lang w:eastAsia="zh-CN"/>
              </w:rPr>
            </w:pPr>
          </w:p>
        </w:tc>
        <w:tc>
          <w:tcPr>
            <w:tcW w:w="1701" w:type="dxa"/>
            <w:vMerge w:val="continue"/>
            <w:tcBorders>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207" w:author="Ziquan-Xiaomi" w:date="2024-05-09T17:03: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8" w:author="Ziquan-Xiaomi" w:date="2024-05-09T17:03:00Z"/>
                <w:rFonts w:ascii="Arial" w:hAnsi="Arial" w:eastAsia="Times New Roman" w:cs="v4.2.0"/>
                <w:sz w:val="18"/>
                <w:lang w:eastAsia="zh-CN"/>
              </w:rPr>
            </w:pPr>
            <w:ins w:id="209" w:author="Ziquan-Xiaomi" w:date="2024-05-09T17:03:00Z">
              <w:r>
                <w:rPr>
                  <w:rFonts w:ascii="Arial" w:hAnsi="Arial" w:eastAsia="Times New Roman"/>
                  <w:bCs/>
                  <w:sz w:val="18"/>
                  <w:lang w:eastAsia="zh-CN"/>
                </w:rPr>
                <w:t>2</w:t>
              </w:r>
            </w:ins>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0" w:author="Ziquan-Xiaomi" w:date="2024-05-09T17:03:00Z"/>
                <w:rFonts w:ascii="Arial" w:hAnsi="Arial" w:eastAsia="Times New Roman"/>
                <w:bCs/>
                <w:sz w:val="18"/>
                <w:lang w:eastAsia="zh-CN"/>
              </w:rPr>
            </w:pPr>
            <w:ins w:id="211" w:author="Ziquan-Xiaomi" w:date="2024-05-09T17:03:00Z">
              <w:r>
                <w:rPr>
                  <w:rFonts w:ascii="Arial" w:hAnsi="Arial" w:eastAsia="Times New Roman"/>
                  <w:bCs/>
                  <w:sz w:val="18"/>
                  <w:lang w:eastAsia="zh-CN"/>
                </w:rPr>
                <w:t>SSC.2</w:t>
              </w:r>
            </w:ins>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12" w:author="Ziquan-Xiaomi" w:date="2024-05-09T17:03:00Z"/>
                <w:rFonts w:ascii="Arial" w:hAnsi="Arial" w:eastAsia="Times New Roman"/>
                <w:bCs/>
                <w:sz w:val="18"/>
                <w:lang w:eastAsia="zh-CN"/>
              </w:rPr>
            </w:pPr>
            <w:ins w:id="213" w:author="Ziquan-Xiaomi" w:date="2024-05-09T17:03:00Z">
              <w:r>
                <w:rPr>
                  <w:rFonts w:ascii="Arial" w:hAnsi="Arial" w:eastAsia="Times New Roman"/>
                  <w:bCs/>
                  <w:sz w:val="18"/>
                  <w:lang w:eastAsia="zh-CN"/>
                </w:rPr>
                <w:t>NSC.2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SSB.7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ja-JP"/>
              </w:rPr>
            </w:pPr>
            <w:r>
              <w:rPr>
                <w:rFonts w:ascii="Arial" w:hAnsi="Arial" w:eastAsia="Times New Roman"/>
                <w:bCs/>
                <w:sz w:val="18"/>
                <w:lang w:eastAsia="zh-CN"/>
              </w:rPr>
              <w:t>SMTC.2</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SMTC.Y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CSI-RS parameters</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ja-JP"/>
              </w:rPr>
            </w:pPr>
            <w:r>
              <w:rPr>
                <w:rFonts w:ascii="Arial" w:hAnsi="Arial" w:eastAsia="Times New Roman" w:cs="v4.2.0"/>
                <w:bCs/>
                <w:sz w:val="18"/>
                <w:lang w:eastAsia="zh-CN"/>
              </w:rPr>
              <w:t>CSI-RS.1.2 FDD</w:t>
            </w:r>
            <w:r>
              <w:rPr>
                <w:rFonts w:ascii="Arial" w:hAnsi="Arial" w:eastAsia="Times New Roman"/>
                <w:sz w:val="18"/>
                <w:lang w:eastAsia="zh-CN"/>
              </w:rPr>
              <w:t xml:space="preserve"> </w:t>
            </w:r>
            <w:r>
              <w:rPr>
                <w:rFonts w:ascii="Arial" w:hAnsi="Arial" w:eastAsia="Times New Roman" w:cs="v4.2.0"/>
                <w:bCs/>
                <w:sz w:val="18"/>
                <w:lang w:eastAsia="zh-CN"/>
              </w:rPr>
              <w:t>resource #0</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SR.1.1 FDD</w:t>
            </w:r>
          </w:p>
        </w:tc>
        <w:tc>
          <w:tcPr>
            <w:tcW w:w="184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RMSI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CR.1.1 FDD</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Dedicated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CCR.1.2 FDD</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OCNG Patterns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TRS.1.1 FDD</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Initial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DLBWP.0.1 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DL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DLBWP.1.2</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UL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ULBWP.1.2</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RLM-RS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CSI-RS</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279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dBm/SCS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3572"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27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dBm/15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1, 2</w:t>
            </w:r>
          </w:p>
        </w:tc>
        <w:tc>
          <w:tcPr>
            <w:tcW w:w="3572" w:type="dxa"/>
            <w:gridSpan w:val="4"/>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401955" cy="248285"/>
                  <wp:effectExtent l="0" t="0" r="0" b="0"/>
                  <wp:docPr id="279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7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-1.46</w:t>
            </w:r>
          </w:p>
        </w:tc>
        <w:tc>
          <w:tcPr>
            <w:tcW w:w="892" w:type="dxa"/>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51" w:type="dxa"/>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512445" cy="248285"/>
                  <wp:effectExtent l="0" t="0" r="1905" b="0"/>
                  <wp:docPr id="279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7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92" w:type="dxa"/>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51" w:type="dxa"/>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dBm/SCS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87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892" w:type="dxa"/>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51" w:type="dxa"/>
            <w:tcBorders>
              <w:left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Io</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dBm/9.36 MHz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87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c>
          <w:tcPr>
            <w:tcW w:w="892" w:type="dxa"/>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951" w:type="dxa"/>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 xml:space="preserve">Propagation Condition </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3572"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8642" w:type="dxa"/>
            <w:gridSpan w:val="7"/>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The resources for uplink transmission are assigned to the UE prior to the start of time period T2.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Times New Roman" w:cs="v4.2.0"/>
                <w:position w:val="-12"/>
                <w:sz w:val="18"/>
                <w:lang w:val="en-US" w:eastAsia="zh-CN"/>
              </w:rPr>
              <w:drawing>
                <wp:inline distT="0" distB="0" distL="0" distR="0">
                  <wp:extent cx="259080" cy="238125"/>
                  <wp:effectExtent l="0" t="0" r="7620" b="9525"/>
                  <wp:docPr id="280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levels have been derived from other parameters for information purposes. They are not settable parameters themselves.</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A.14.5.1.5.2-4: Void</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A.14.5.1.5.2-5: Void</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A.15.5.1.5.3</w:t>
      </w:r>
      <w:r>
        <w:rPr>
          <w:rFonts w:ascii="Arial" w:hAnsi="Arial" w:eastAsia="Times New Roman"/>
          <w:snapToGrid w:val="0"/>
          <w:sz w:val="22"/>
          <w:lang w:eastAsia="zh-CN"/>
        </w:rPr>
        <w:tab/>
      </w:r>
      <w:r>
        <w:rPr>
          <w:rFonts w:ascii="Arial" w:hAnsi="Arial" w:eastAsia="Times New Roman"/>
          <w:snapToGrid w:val="0"/>
          <w:sz w:val="22"/>
          <w:lang w:eastAsia="zh-CN"/>
        </w:rPr>
        <w:t>Test Requirements</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the UE shall send one Event A3 triggered measurement report, with a measurement reporting delay less than 920 ms from the beginning of time period T2. The UE is not required to read the neighbour cell SSB index in this test.</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2, the UE shall send one Event A3 triggered measurement report, with a measurement reporting delay less than 6400 ms from the beginning of time period T2. The UE is not required to read the neighbour cell SSB index in this test.</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UE shall not send event triggered measurement reports, as long as the reporting criteria are not fulfilled.</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rate of correct events observed during repeated tests shall be at least 90%.</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napToGrid w:val="0"/>
          <w:sz w:val="24"/>
          <w:lang w:eastAsia="zh-CN"/>
        </w:rPr>
      </w:pPr>
      <w:r>
        <w:rPr>
          <w:rFonts w:ascii="Arial" w:hAnsi="Arial" w:eastAsia="Times New Roman"/>
          <w:snapToGrid w:val="0"/>
          <w:sz w:val="24"/>
          <w:lang w:eastAsia="zh-CN"/>
        </w:rPr>
        <w:t>A.14.5.1.6</w:t>
      </w:r>
      <w:r>
        <w:rPr>
          <w:rFonts w:ascii="Arial" w:hAnsi="Arial" w:eastAsia="Times New Roman"/>
          <w:snapToGrid w:val="0"/>
          <w:sz w:val="24"/>
          <w:lang w:eastAsia="zh-CN"/>
        </w:rPr>
        <w:tab/>
      </w:r>
      <w:r>
        <w:rPr>
          <w:rFonts w:ascii="Arial" w:hAnsi="Arial" w:eastAsia="Times New Roman"/>
          <w:snapToGrid w:val="0"/>
          <w:sz w:val="24"/>
          <w:lang w:eastAsia="zh-CN"/>
        </w:rPr>
        <w:t xml:space="preserve">SA event triggered reporting tests with PPO concurrent gaps under non-DRX with SSB index reading </w:t>
      </w:r>
      <w:r>
        <w:rPr>
          <w:rFonts w:ascii="Arial" w:hAnsi="Arial" w:eastAsia="Times New Roman"/>
          <w:color w:val="000000"/>
          <w:sz w:val="24"/>
          <w:lang w:eastAsia="zh-CN"/>
        </w:rPr>
        <w:t>for satellite access</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A.14.5.1.6.1</w:t>
      </w:r>
      <w:r>
        <w:rPr>
          <w:rFonts w:ascii="Arial" w:hAnsi="Arial" w:eastAsia="Times New Roman"/>
          <w:snapToGrid w:val="0"/>
          <w:sz w:val="22"/>
          <w:lang w:eastAsia="zh-CN"/>
        </w:rPr>
        <w:tab/>
      </w:r>
      <w:r>
        <w:rPr>
          <w:rFonts w:ascii="Arial" w:hAnsi="Arial" w:eastAsia="Times New Roman"/>
          <w:snapToGrid w:val="0"/>
          <w:sz w:val="22"/>
          <w:lang w:eastAsia="zh-CN"/>
        </w:rPr>
        <w:t>Test purpose and Environment</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purpose of this test is to verify that the UE makes correct reporting of an event. This test will partly verify the FDD intra-frequency cell search requirements in clause 9.2C.6.1 and 9.2C.6.2.</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A.14.5.1.6.2</w:t>
      </w:r>
      <w:r>
        <w:rPr>
          <w:rFonts w:ascii="Arial" w:hAnsi="Arial" w:eastAsia="Times New Roman"/>
          <w:snapToGrid w:val="0"/>
          <w:sz w:val="22"/>
          <w:lang w:eastAsia="zh-CN"/>
        </w:rPr>
        <w:tab/>
      </w:r>
      <w:r>
        <w:rPr>
          <w:rFonts w:ascii="Arial" w:hAnsi="Arial" w:eastAsia="Times New Roman"/>
          <w:snapToGrid w:val="0"/>
          <w:sz w:val="22"/>
          <w:lang w:eastAsia="zh-CN"/>
        </w:rPr>
        <w:t>Test parameters</w:t>
      </w:r>
    </w:p>
    <w:p>
      <w:pPr>
        <w:overflowPunct w:val="0"/>
        <w:autoSpaceDE w:val="0"/>
        <w:autoSpaceDN w:val="0"/>
        <w:adjustRightInd w:val="0"/>
        <w:textAlignment w:val="baseline"/>
        <w:rPr>
          <w:rFonts w:eastAsia="Times New Roman" w:cs="v4.2.0"/>
          <w:lang w:eastAsia="zh-CN"/>
        </w:rPr>
      </w:pPr>
      <w:r>
        <w:rPr>
          <w:rFonts w:eastAsia="Times New Roman" w:cs="v4.2.0"/>
          <w:lang w:eastAsia="zh-CN"/>
        </w:rPr>
        <w:t>Two cells are deployed in the test, which are FR1 PCell (Cell 1) and a FR1 neighbour cell (Cell 2) on the same frequency as the PCell. The test parameters for FDD PCell and neighbour cells are given in Table A.14.5.1.6.2-1 and A.14.5.1.6.2-2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There are two BWPs configured in Cell 1, BWP1 which contains the cell defining SSB, and BWP2 which does not contain any SSB of Cell 1. During the whole test, BWP2 is always scheduled as the active BWP for the UE.</w:t>
      </w:r>
    </w:p>
    <w:p>
      <w:pPr>
        <w:overflowPunct w:val="0"/>
        <w:autoSpaceDE w:val="0"/>
        <w:autoSpaceDN w:val="0"/>
        <w:adjustRightInd w:val="0"/>
        <w:textAlignment w:val="baseline"/>
        <w:rPr>
          <w:rFonts w:eastAsia="Times New Roman"/>
          <w:lang w:eastAsia="zh-CN"/>
        </w:rPr>
      </w:pPr>
      <w:r>
        <w:rPr>
          <w:rFonts w:eastAsia="Times New Roman"/>
          <w:lang w:eastAsia="zh-CN"/>
        </w:rPr>
        <w:t>The UE shall be provided with the valid information about the SAN serving each cell before the test.</w:t>
      </w:r>
    </w:p>
    <w:p>
      <w:pPr>
        <w:overflowPunct w:val="0"/>
        <w:autoSpaceDE w:val="0"/>
        <w:autoSpaceDN w:val="0"/>
        <w:adjustRightInd w:val="0"/>
        <w:textAlignment w:val="baseline"/>
        <w:rPr>
          <w:rFonts w:eastAsia="Times New Roman" w:cs="v4.2.0"/>
          <w:lang w:eastAsia="zh-CN"/>
        </w:rPr>
      </w:pPr>
      <w:r>
        <w:rPr>
          <w:rFonts w:eastAsia="Times New Roman"/>
          <w:lang w:eastAsia="zh-CN"/>
        </w:rPr>
        <w:t xml:space="preserve">The UE is configured with 2 PPO concurrent measurement gaps for the intra-frequency measurement. Serving Cell 1 is expected to be measured within MeasGapId #0 and Neighbour Cell 2 is expected to be measured within MeasGapId #1. And the priority for MeasGapId #1 is higher than the priority for MeasGapId #0. </w:t>
      </w:r>
    </w:p>
    <w:p>
      <w:pPr>
        <w:overflowPunct w:val="0"/>
        <w:autoSpaceDE w:val="0"/>
        <w:autoSpaceDN w:val="0"/>
        <w:adjustRightInd w:val="0"/>
        <w:textAlignment w:val="baseline"/>
        <w:rPr>
          <w:rFonts w:eastAsia="Malgun Gothic" w:cs="v4.2.0"/>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A.14.5.1.6.2-1: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Configuration</w:t>
            </w:r>
          </w:p>
        </w:tc>
        <w:tc>
          <w:tcPr>
            <w:tcW w:w="70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w:t>
            </w:r>
          </w:p>
        </w:tc>
        <w:tc>
          <w:tcPr>
            <w:tcW w:w="70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2</w:t>
            </w:r>
          </w:p>
        </w:tc>
        <w:tc>
          <w:tcPr>
            <w:tcW w:w="70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NGSO,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w:t>
            </w:r>
            <w:r>
              <w:rPr>
                <w:rFonts w:ascii="Arial" w:hAnsi="Arial" w:eastAsia="Times New Roman"/>
                <w:sz w:val="18"/>
                <w:lang w:eastAsia="zh-CN"/>
              </w:rPr>
              <w:tab/>
            </w:r>
            <w:r>
              <w:rPr>
                <w:rFonts w:ascii="Arial" w:hAnsi="Arial" w:eastAsia="Times New Roman"/>
                <w:sz w:val="18"/>
                <w:lang w:eastAsia="zh-CN"/>
              </w:rPr>
              <w:t>The UE is only required to be tested in one of the supported test configurations.</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A.14.5.1.6.2-2: General test parameters for SA intra-frequency event triggered reporting with PPO concurrent gaps for FDD PCell in FR1 with SSB index reading</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Value</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Active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Cell 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Neighbour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1, 2 </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Cell to be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1: Cell 1 and 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del w:id="214" w:author="Ziquan-Xiaomi" w:date="2024-05-09T17:02:00Z"/>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215" w:author="Ziquan-Xiaomi" w:date="2024-05-09T17:02:00Z"/>
                <w:rFonts w:ascii="Arial" w:hAnsi="Arial" w:eastAsia="Times New Roman"/>
                <w:sz w:val="18"/>
                <w:lang w:eastAsia="zh-CN"/>
              </w:rPr>
            </w:pPr>
            <w:del w:id="216" w:author="Ziquan-Xiaomi" w:date="2024-05-09T17:02:00Z">
              <w:r>
                <w:rPr>
                  <w:rFonts w:hint="eastAsia" w:ascii="Arial" w:hAnsi="Arial" w:eastAsia="Times New Roman"/>
                  <w:sz w:val="18"/>
                  <w:lang w:eastAsia="zh-CN"/>
                </w:rPr>
                <w:delText>N</w:delText>
              </w:r>
            </w:del>
            <w:del w:id="217" w:author="Ziquan-Xiaomi" w:date="2024-05-09T17:02:00Z">
              <w:r>
                <w:rPr>
                  <w:rFonts w:ascii="Arial" w:hAnsi="Arial" w:eastAsia="Times New Roman"/>
                  <w:sz w:val="18"/>
                  <w:lang w:eastAsia="zh-CN"/>
                </w:rPr>
                <w:delText>TN reference configuration</w:delText>
              </w:r>
            </w:del>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218" w:author="Ziquan-Xiaomi" w:date="2024-05-09T17:02:00Z"/>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219" w:author="Ziquan-Xiaomi" w:date="2024-05-09T17:02:00Z"/>
                <w:rFonts w:ascii="Arial" w:hAnsi="Arial" w:eastAsia="Times New Roman"/>
                <w:sz w:val="18"/>
                <w:lang w:eastAsia="zh-CN"/>
              </w:rPr>
            </w:pPr>
            <w:del w:id="220" w:author="Ziquan-Xiaomi" w:date="2024-05-09T17:02:00Z">
              <w:r>
                <w:rPr>
                  <w:rFonts w:hint="eastAsia" w:ascii="Arial" w:hAnsi="Arial" w:eastAsia="Times New Roman"/>
                  <w:sz w:val="18"/>
                  <w:lang w:eastAsia="zh-CN"/>
                </w:rPr>
                <w:delText>1</w:delText>
              </w:r>
            </w:del>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221" w:author="Ziquan-Xiaomi" w:date="2024-05-09T17:02:00Z"/>
                <w:rFonts w:ascii="Arial" w:hAnsi="Arial" w:eastAsia="Times New Roman"/>
                <w:sz w:val="18"/>
                <w:lang w:eastAsia="zh-CN"/>
              </w:rPr>
            </w:pPr>
            <w:del w:id="222" w:author="Ziquan-Xiaomi" w:date="2024-05-09T17:02:00Z">
              <w:r>
                <w:rPr>
                  <w:rFonts w:hint="eastAsia" w:ascii="Arial" w:hAnsi="Arial" w:eastAsia="Times New Roman"/>
                  <w:bCs/>
                  <w:sz w:val="18"/>
                  <w:lang w:eastAsia="zh-CN"/>
                </w:rPr>
                <w:delText>T</w:delText>
              </w:r>
            </w:del>
            <w:del w:id="223" w:author="Ziquan-Xiaomi" w:date="2024-05-09T17:02:00Z">
              <w:r>
                <w:rPr>
                  <w:rFonts w:ascii="Arial" w:hAnsi="Arial" w:eastAsia="Times New Roman"/>
                  <w:bCs/>
                  <w:sz w:val="18"/>
                  <w:lang w:eastAsia="zh-CN"/>
                </w:rPr>
                <w:delText>BD</w:delText>
              </w:r>
            </w:del>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224" w:author="Ziquan-Xiaomi" w:date="2024-05-09T17:02:00Z"/>
                <w:rFonts w:ascii="Arial" w:hAnsi="Arial" w:eastAsia="Times New Roman" w:cs="Arial"/>
                <w:sz w:val="18"/>
                <w:lang w:eastAsia="zh-CN"/>
              </w:rPr>
            </w:pPr>
            <w:del w:id="225" w:author="Ziquan-Xiaomi" w:date="2024-05-09T17:02:00Z">
              <w:r>
                <w:rPr>
                  <w:rFonts w:ascii="Arial" w:hAnsi="Arial" w:eastAsia="Times New Roman" w:cs="Arial"/>
                  <w:sz w:val="18"/>
                  <w:lang w:eastAsia="zh-CN"/>
                </w:rPr>
                <w:delText>For GSO</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del w:id="226" w:author="Ziquan-Xiaomi" w:date="2024-05-09T17:02:00Z"/>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227" w:author="Ziquan-Xiaomi" w:date="2024-05-09T17:02:00Z"/>
                <w:rFonts w:ascii="Arial" w:hAnsi="Arial" w:eastAsia="Times New Roman"/>
                <w:sz w:val="18"/>
                <w:lang w:eastAsia="zh-CN"/>
              </w:rPr>
            </w:pP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228" w:author="Ziquan-Xiaomi" w:date="2024-05-09T17:02:00Z"/>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229" w:author="Ziquan-Xiaomi" w:date="2024-05-09T17:02:00Z"/>
                <w:rFonts w:ascii="Arial" w:hAnsi="Arial" w:eastAsia="Times New Roman"/>
                <w:sz w:val="18"/>
                <w:lang w:eastAsia="zh-CN"/>
              </w:rPr>
            </w:pPr>
            <w:del w:id="230" w:author="Ziquan-Xiaomi" w:date="2024-05-09T17:02:00Z">
              <w:r>
                <w:rPr>
                  <w:rFonts w:hint="eastAsia" w:ascii="Arial" w:hAnsi="Arial" w:eastAsia="Times New Roman"/>
                  <w:sz w:val="18"/>
                  <w:lang w:eastAsia="zh-CN"/>
                </w:rPr>
                <w:delText>2</w:delText>
              </w:r>
            </w:del>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231" w:author="Ziquan-Xiaomi" w:date="2024-05-09T17:02:00Z"/>
                <w:rFonts w:ascii="Arial" w:hAnsi="Arial" w:eastAsia="Times New Roman"/>
                <w:sz w:val="18"/>
                <w:lang w:eastAsia="zh-CN"/>
              </w:rPr>
            </w:pPr>
            <w:del w:id="232" w:author="Ziquan-Xiaomi" w:date="2024-05-09T17:02:00Z">
              <w:r>
                <w:rPr>
                  <w:rFonts w:hint="eastAsia" w:ascii="Arial" w:hAnsi="Arial" w:eastAsia="Times New Roman"/>
                  <w:bCs/>
                  <w:sz w:val="18"/>
                  <w:lang w:eastAsia="zh-CN"/>
                </w:rPr>
                <w:delText>T</w:delText>
              </w:r>
            </w:del>
            <w:del w:id="233" w:author="Ziquan-Xiaomi" w:date="2024-05-09T17:02:00Z">
              <w:r>
                <w:rPr>
                  <w:rFonts w:ascii="Arial" w:hAnsi="Arial" w:eastAsia="Times New Roman"/>
                  <w:bCs/>
                  <w:sz w:val="18"/>
                  <w:lang w:eastAsia="zh-CN"/>
                </w:rPr>
                <w:delText>BD</w:delText>
              </w:r>
            </w:del>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del w:id="234" w:author="Ziquan-Xiaomi" w:date="2024-05-09T17:02:00Z"/>
                <w:rFonts w:ascii="Arial" w:hAnsi="Arial" w:eastAsia="Times New Roman" w:cs="Arial"/>
                <w:sz w:val="18"/>
                <w:lang w:eastAsia="zh-CN"/>
              </w:rPr>
            </w:pPr>
            <w:del w:id="235" w:author="Ziquan-Xiaomi" w:date="2024-05-09T17:02:00Z">
              <w:r>
                <w:rPr>
                  <w:rFonts w:hint="eastAsia" w:ascii="Arial" w:hAnsi="Arial" w:eastAsia="Times New Roman" w:cs="Arial"/>
                  <w:sz w:val="18"/>
                  <w:lang w:eastAsia="zh-CN"/>
                </w:rPr>
                <w:delText>Fo</w:delText>
              </w:r>
            </w:del>
            <w:del w:id="236" w:author="Ziquan-Xiaomi" w:date="2024-05-09T17:02:00Z">
              <w:r>
                <w:rPr>
                  <w:rFonts w:ascii="Arial" w:hAnsi="Arial" w:eastAsia="Times New Roman" w:cs="Arial"/>
                  <w:sz w:val="18"/>
                  <w:lang w:eastAsia="zh-CN"/>
                </w:rPr>
                <w:delText>r NGSO</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type</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Per</w:t>
            </w:r>
            <w:r>
              <w:rPr>
                <w:rFonts w:hint="eastAsia" w:ascii="Arial" w:hAnsi="Arial" w:eastAsia="Times New Roman"/>
                <w:bCs/>
                <w:sz w:val="18"/>
                <w:lang w:eastAsia="zh-CN"/>
              </w:rPr>
              <w:t>-</w:t>
            </w:r>
            <w:r>
              <w:rPr>
                <w:rFonts w:ascii="Arial" w:hAnsi="Arial" w:eastAsia="Times New Roman"/>
                <w:bCs/>
                <w:sz w:val="18"/>
                <w:lang w:eastAsia="zh-CN"/>
              </w:rPr>
              <w:t xml:space="preserve">UE </w:t>
            </w:r>
            <w:r>
              <w:rPr>
                <w:rFonts w:hint="eastAsia" w:ascii="Arial" w:hAnsi="Arial" w:eastAsia="Times New Roman"/>
                <w:bCs/>
                <w:sz w:val="18"/>
                <w:lang w:eastAsia="zh-CN"/>
              </w:rPr>
              <w:t>gap</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G</w:t>
            </w:r>
            <w:r>
              <w:rPr>
                <w:rFonts w:ascii="Arial" w:hAnsi="Arial" w:eastAsia="Times New Roman"/>
                <w:sz w:val="18"/>
                <w:lang w:eastAsia="zh-CN"/>
              </w:rPr>
              <w:t>ap Pattern ID</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1, 2 </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hint="eastAsia" w:ascii="Arial" w:hAnsi="Arial" w:eastAsia="Times New Roman"/>
                <w:sz w:val="18"/>
                <w:lang w:eastAsia="zh-TW"/>
              </w:rPr>
              <w:t>0</w:t>
            </w:r>
            <w:r>
              <w:rPr>
                <w:rFonts w:ascii="Arial" w:hAnsi="Arial" w:eastAsia="Times New Roman"/>
                <w:sz w:val="18"/>
                <w:lang w:eastAsia="zh-TW"/>
              </w:rPr>
              <w:t xml:space="preserve"> for MeasGapId #0</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sz w:val="18"/>
                <w:lang w:eastAsia="zh-TW"/>
              </w:rPr>
              <w:t>1</w:t>
            </w:r>
            <w:r>
              <w:rPr>
                <w:rFonts w:ascii="Arial" w:hAnsi="Arial"/>
                <w:sz w:val="18"/>
                <w:lang w:eastAsia="zh-TW"/>
              </w:rPr>
              <w:t xml:space="preserve"> for MeasG</w:t>
            </w:r>
            <w:r>
              <w:rPr>
                <w:rFonts w:ascii="Arial" w:hAnsi="Arial" w:eastAsia="Times New Roman"/>
                <w:sz w:val="18"/>
                <w:lang w:eastAsia="zh-CN"/>
              </w:rPr>
              <w:t>apId #1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As specified in clause 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repetition periodicity</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hint="eastAsia" w:ascii="Arial" w:hAnsi="Arial" w:eastAsia="Times New Roman"/>
                <w:bCs/>
                <w:sz w:val="18"/>
                <w:lang w:eastAsia="zh-CN"/>
              </w:rPr>
              <w:t>40</w:t>
            </w:r>
            <w:r>
              <w:rPr>
                <w:rFonts w:ascii="Arial" w:hAnsi="Arial" w:eastAsia="Times New Roman"/>
                <w:bCs/>
                <w:sz w:val="18"/>
                <w:lang w:eastAsia="zh-CN"/>
              </w:rPr>
              <w:t xml:space="preserve">ms </w:t>
            </w:r>
            <w:r>
              <w:rPr>
                <w:rFonts w:ascii="Arial" w:hAnsi="Arial" w:eastAsia="Times New Roman"/>
                <w:sz w:val="18"/>
                <w:lang w:eastAsia="zh-TW"/>
              </w:rPr>
              <w:t>for MeasGapId #0</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sz w:val="18"/>
                <w:lang w:eastAsia="zh-CN"/>
              </w:rPr>
              <w:t>80</w:t>
            </w:r>
            <w:r>
              <w:rPr>
                <w:rFonts w:ascii="Arial" w:hAnsi="Arial"/>
                <w:sz w:val="18"/>
                <w:lang w:eastAsia="zh-CN"/>
              </w:rPr>
              <w:t>ms</w:t>
            </w:r>
            <w:r>
              <w:rPr>
                <w:rFonts w:ascii="Arial" w:hAnsi="Arial"/>
                <w:sz w:val="18"/>
                <w:lang w:eastAsia="zh-TW"/>
              </w:rPr>
              <w:t xml:space="preserve"> for MeasG</w:t>
            </w:r>
            <w:r>
              <w:rPr>
                <w:rFonts w:ascii="Arial" w:hAnsi="Arial" w:eastAsia="Times New Roman"/>
                <w:sz w:val="18"/>
                <w:lang w:eastAsia="zh-CN"/>
              </w:rPr>
              <w:t>apId #1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6</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Measurement gap 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1, 2 </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TW"/>
              </w:rPr>
              <w:t xml:space="preserve">39 for </w:t>
            </w:r>
            <w:r>
              <w:rPr>
                <w:rFonts w:ascii="Arial" w:hAnsi="Arial" w:eastAsia="Times New Roman"/>
                <w:sz w:val="18"/>
                <w:lang w:eastAsia="zh-CN"/>
              </w:rPr>
              <w:t>MeasGapId #0</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TW"/>
              </w:rPr>
              <w:t xml:space="preserve">4 for </w:t>
            </w:r>
            <w:r>
              <w:rPr>
                <w:rFonts w:ascii="Arial" w:hAnsi="Arial" w:eastAsia="Times New Roman"/>
                <w:sz w:val="18"/>
                <w:lang w:eastAsia="zh-CN"/>
              </w:rPr>
              <w:t>MeasGapId #1</w:t>
            </w:r>
            <w:r>
              <w:rPr>
                <w:rFonts w:ascii="Arial" w:hAnsi="Arial" w:eastAsia="Times New Roman"/>
                <w:bCs/>
                <w:sz w:val="18"/>
                <w:lang w:eastAsia="zh-CN"/>
              </w:rPr>
              <w:t xml:space="preserve"> </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A3-Offset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-4.5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1, 2 </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Normal</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Hysteresis</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Time To Trigger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1, 2 </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ms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709" w:type="dxa"/>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 ms</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Asynchronous cells.</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The timing of Cell 2 is 5ms later than the timing of serving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T1</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1, 2 </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T2</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w:t>
      </w:r>
      <w:r>
        <w:rPr>
          <w:rFonts w:hint="eastAsia" w:ascii="Arial" w:hAnsi="Arial" w:eastAsia="Times New Roman"/>
          <w:b/>
          <w:lang w:eastAsia="zh-CN"/>
        </w:rPr>
        <w:t>14</w:t>
      </w:r>
      <w:r>
        <w:rPr>
          <w:rFonts w:ascii="Arial" w:hAnsi="Arial" w:eastAsia="Times New Roman"/>
          <w:b/>
          <w:lang w:eastAsia="zh-CN"/>
        </w:rPr>
        <w:t>.</w:t>
      </w:r>
      <w:r>
        <w:rPr>
          <w:rFonts w:hint="eastAsia" w:ascii="Arial" w:hAnsi="Arial" w:eastAsia="Times New Roman"/>
          <w:b/>
          <w:lang w:eastAsia="zh-CN"/>
        </w:rPr>
        <w:t>5</w:t>
      </w:r>
      <w:r>
        <w:rPr>
          <w:rFonts w:ascii="Arial" w:hAnsi="Arial" w:eastAsia="Times New Roman"/>
          <w:b/>
          <w:lang w:eastAsia="zh-CN"/>
        </w:rPr>
        <w:t>.1.6.2-3: NR Cell specific test parameters for SA intra-frequency event triggered reporting with PPO concurrent gaps for FDD PCell in FR1 with SSB index reading</w:t>
      </w:r>
    </w:p>
    <w:tbl>
      <w:tblPr>
        <w:tblStyle w:val="5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79"/>
        <w:gridCol w:w="89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cs="v4.2.0"/>
                <w:b/>
                <w:sz w:val="18"/>
                <w:lang w:eastAsia="zh-CN"/>
              </w:rPr>
              <w:t>Parameter</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b/>
                <w:sz w:val="18"/>
                <w:lang w:eastAsia="zh-CN"/>
              </w:rPr>
            </w:pPr>
            <w:r>
              <w:rPr>
                <w:rFonts w:ascii="Arial" w:hAnsi="Arial" w:eastAsia="Times New Roman" w:cs="v4.2.0"/>
                <w:b/>
                <w:sz w:val="18"/>
                <w:lang w:eastAsia="zh-CN"/>
              </w:rPr>
              <w:t>Unit</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b/>
                <w:sz w:val="18"/>
                <w:lang w:eastAsia="zh-CN"/>
              </w:rPr>
            </w:pPr>
            <w:r>
              <w:rPr>
                <w:rFonts w:ascii="Arial" w:hAnsi="Arial" w:eastAsia="Times New Roman" w:cs="v4.2.0"/>
                <w:b/>
                <w:sz w:val="18"/>
                <w:lang w:eastAsia="zh-CN"/>
              </w:rPr>
              <w:t>Test configuration</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cs="v4.2.0"/>
                <w:b/>
                <w:sz w:val="18"/>
                <w:lang w:eastAsia="zh-CN"/>
              </w:rPr>
              <w:t>Cell 1</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b/>
                <w:sz w:val="18"/>
                <w:lang w:eastAsia="zh-CN"/>
              </w:rPr>
            </w:pPr>
            <w:r>
              <w:rPr>
                <w:rFonts w:ascii="Arial" w:hAnsi="Arial" w:eastAsia="Times New Roman" w:cs="v4.2.0"/>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cs="v4.2.0"/>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cs="v4.2.0"/>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b/>
                <w:sz w:val="18"/>
                <w:lang w:eastAsia="zh-CN"/>
              </w:rPr>
            </w:pPr>
            <w:r>
              <w:rPr>
                <w:rFonts w:ascii="Arial" w:hAnsi="Arial" w:eastAsia="Times New Roman" w:cs="v4.2.0"/>
                <w:b/>
                <w:sz w:val="18"/>
                <w:lang w:eastAsia="zh-CN"/>
              </w:rPr>
              <w:t>T1</w:t>
            </w:r>
          </w:p>
        </w:tc>
        <w:tc>
          <w:tcPr>
            <w:tcW w:w="87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b/>
                <w:sz w:val="18"/>
                <w:lang w:eastAsia="zh-CN"/>
              </w:rPr>
            </w:pPr>
            <w:r>
              <w:rPr>
                <w:rFonts w:ascii="Arial" w:hAnsi="Arial" w:eastAsia="Times New Roman" w:cs="v4.2.0"/>
                <w:b/>
                <w:sz w:val="18"/>
                <w:lang w:eastAsia="zh-CN"/>
              </w:rPr>
              <w:t>T2</w:t>
            </w:r>
          </w:p>
        </w:tc>
        <w:tc>
          <w:tcPr>
            <w:tcW w:w="8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b/>
                <w:sz w:val="18"/>
                <w:lang w:eastAsia="zh-CN"/>
              </w:rPr>
            </w:pPr>
            <w:r>
              <w:rPr>
                <w:rFonts w:ascii="Arial" w:hAnsi="Arial" w:eastAsia="Times New Roman" w:cs="v4.2.0"/>
                <w:b/>
                <w:sz w:val="18"/>
                <w:lang w:eastAsia="zh-CN"/>
              </w:rPr>
              <w:t>T1</w:t>
            </w:r>
          </w:p>
        </w:tc>
        <w:tc>
          <w:tcPr>
            <w:tcW w:w="9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b/>
                <w:sz w:val="18"/>
                <w:lang w:eastAsia="zh-CN"/>
              </w:rPr>
            </w:pPr>
            <w:r>
              <w:rPr>
                <w:rFonts w:ascii="Arial" w:hAnsi="Arial" w:eastAsia="Times New Roman" w:cs="v4.2.0"/>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7" w:author="Ziquan-Xiaomi" w:date="2024-05-09T17:02:00Z"/>
        </w:trPr>
        <w:tc>
          <w:tcPr>
            <w:tcW w:w="1668" w:type="dxa"/>
            <w:vMerge w:val="restart"/>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textAlignment w:val="baseline"/>
              <w:rPr>
                <w:ins w:id="238" w:author="Ziquan-Xiaomi" w:date="2024-05-09T17:02:00Z"/>
                <w:rFonts w:ascii="Arial" w:hAnsi="Arial" w:eastAsia="Times New Roman"/>
                <w:sz w:val="18"/>
                <w:lang w:eastAsia="zh-CN"/>
              </w:rPr>
            </w:pPr>
            <w:ins w:id="239" w:author="Ziquan-Xiaomi" w:date="2024-05-09T17:03:00Z">
              <w:r>
                <w:rPr>
                  <w:rFonts w:ascii="Arial" w:hAnsi="Arial" w:eastAsia="Times New Roman"/>
                  <w:sz w:val="18"/>
                  <w:lang w:eastAsia="zh-CN"/>
                </w:rPr>
                <w:t>Satellite information</w:t>
              </w:r>
            </w:ins>
          </w:p>
        </w:tc>
        <w:tc>
          <w:tcPr>
            <w:tcW w:w="1701" w:type="dxa"/>
            <w:vMerge w:val="restart"/>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jc w:val="center"/>
              <w:textAlignment w:val="baseline"/>
              <w:rPr>
                <w:ins w:id="240" w:author="Ziquan-Xiaomi" w:date="2024-05-09T17:02: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41" w:author="Ziquan-Xiaomi" w:date="2024-05-09T17:02:00Z"/>
                <w:rFonts w:ascii="Arial" w:hAnsi="Arial" w:eastAsia="Times New Roman"/>
                <w:sz w:val="18"/>
                <w:lang w:eastAsia="zh-CN"/>
              </w:rPr>
            </w:pPr>
            <w:ins w:id="242" w:author="Ziquan-Xiaomi" w:date="2024-05-09T17:03:00Z">
              <w:r>
                <w:rPr>
                  <w:rFonts w:ascii="Arial" w:hAnsi="Arial" w:eastAsia="Times New Roman"/>
                  <w:bCs/>
                  <w:sz w:val="18"/>
                  <w:lang w:eastAsia="zh-CN"/>
                </w:rPr>
                <w:t>1</w:t>
              </w:r>
            </w:ins>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43" w:author="Ziquan-Xiaomi" w:date="2024-05-09T17:02:00Z"/>
                <w:rFonts w:ascii="Arial" w:hAnsi="Arial" w:eastAsia="Times New Roman"/>
                <w:sz w:val="18"/>
                <w:lang w:eastAsia="zh-CN"/>
              </w:rPr>
            </w:pPr>
            <w:ins w:id="244" w:author="Ziquan-Xiaomi" w:date="2024-05-09T17:03:00Z">
              <w:r>
                <w:rPr>
                  <w:rFonts w:ascii="Arial" w:hAnsi="Arial" w:eastAsia="Times New Roman"/>
                  <w:bCs/>
                  <w:sz w:val="18"/>
                  <w:lang w:eastAsia="zh-CN"/>
                </w:rPr>
                <w:t>SSC.1</w:t>
              </w:r>
            </w:ins>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45" w:author="Ziquan-Xiaomi" w:date="2024-05-09T17:02:00Z"/>
                <w:rFonts w:ascii="Arial" w:hAnsi="Arial" w:eastAsia="Times New Roman"/>
                <w:sz w:val="18"/>
                <w:lang w:eastAsia="zh-CN"/>
              </w:rPr>
            </w:pPr>
            <w:ins w:id="246" w:author="Ziquan-Xiaomi" w:date="2024-05-09T17:03:00Z">
              <w:r>
                <w:rPr>
                  <w:rFonts w:ascii="Arial" w:hAnsi="Arial" w:eastAsia="Times New Roman"/>
                  <w:bCs/>
                  <w:sz w:val="18"/>
                  <w:lang w:eastAsia="zh-CN"/>
                </w:rPr>
                <w:t>NSC.1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7" w:author="Ziquan-Xiaomi" w:date="2024-05-09T17:03:00Z"/>
        </w:trPr>
        <w:tc>
          <w:tcPr>
            <w:tcW w:w="1668" w:type="dxa"/>
            <w:vMerge w:val="continue"/>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48" w:author="Ziquan-Xiaomi" w:date="2024-05-09T17:03:00Z"/>
                <w:rFonts w:ascii="Arial" w:hAnsi="Arial" w:eastAsia="Times New Roman"/>
                <w:sz w:val="18"/>
                <w:lang w:eastAsia="zh-CN"/>
              </w:rPr>
            </w:pPr>
          </w:p>
        </w:tc>
        <w:tc>
          <w:tcPr>
            <w:tcW w:w="1701" w:type="dxa"/>
            <w:vMerge w:val="continue"/>
            <w:tcBorders>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49" w:author="Ziquan-Xiaomi" w:date="2024-05-09T17:03: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50" w:author="Ziquan-Xiaomi" w:date="2024-05-09T17:03:00Z"/>
                <w:rFonts w:ascii="Arial" w:hAnsi="Arial" w:eastAsia="Times New Roman"/>
                <w:sz w:val="18"/>
                <w:lang w:eastAsia="zh-CN"/>
              </w:rPr>
            </w:pPr>
            <w:ins w:id="251" w:author="Ziquan-Xiaomi" w:date="2024-05-09T17:03:00Z">
              <w:r>
                <w:rPr>
                  <w:rFonts w:ascii="Arial" w:hAnsi="Arial" w:eastAsia="Times New Roman"/>
                  <w:bCs/>
                  <w:sz w:val="18"/>
                  <w:lang w:eastAsia="zh-CN"/>
                </w:rPr>
                <w:t>2</w:t>
              </w:r>
            </w:ins>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52" w:author="Ziquan-Xiaomi" w:date="2024-05-09T17:03:00Z"/>
                <w:rFonts w:ascii="Arial" w:hAnsi="Arial" w:eastAsia="Times New Roman"/>
                <w:sz w:val="18"/>
                <w:lang w:eastAsia="zh-CN"/>
              </w:rPr>
            </w:pPr>
            <w:ins w:id="253" w:author="Ziquan-Xiaomi" w:date="2024-05-09T17:03:00Z">
              <w:r>
                <w:rPr>
                  <w:rFonts w:ascii="Arial" w:hAnsi="Arial" w:eastAsia="Times New Roman"/>
                  <w:bCs/>
                  <w:sz w:val="18"/>
                  <w:lang w:eastAsia="zh-CN"/>
                </w:rPr>
                <w:t>SSC.2</w:t>
              </w:r>
            </w:ins>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54" w:author="Ziquan-Xiaomi" w:date="2024-05-09T17:03:00Z"/>
                <w:rFonts w:ascii="Arial" w:hAnsi="Arial" w:eastAsia="Times New Roman"/>
                <w:sz w:val="18"/>
                <w:lang w:eastAsia="zh-CN"/>
              </w:rPr>
            </w:pPr>
            <w:ins w:id="255" w:author="Ziquan-Xiaomi" w:date="2024-05-09T17:03:00Z">
              <w:r>
                <w:rPr>
                  <w:rFonts w:ascii="Arial" w:hAnsi="Arial" w:eastAsia="Times New Roman"/>
                  <w:bCs/>
                  <w:sz w:val="18"/>
                  <w:lang w:eastAsia="zh-CN"/>
                </w:rPr>
                <w:t>NSC.2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SSB.1 FR1</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 xml:space="preserve">1, 2 </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SMTC.2</w:t>
            </w:r>
          </w:p>
        </w:tc>
        <w:tc>
          <w:tcPr>
            <w:tcW w:w="184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SMTC.Y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CSI-RS parameters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CSI-RS.1.2 FDD</w:t>
            </w:r>
            <w:r>
              <w:rPr>
                <w:rFonts w:ascii="Arial" w:hAnsi="Arial" w:eastAsia="Times New Roman"/>
                <w:sz w:val="18"/>
                <w:lang w:eastAsia="zh-CN"/>
              </w:rPr>
              <w:t xml:space="preserve"> </w:t>
            </w:r>
            <w:r>
              <w:rPr>
                <w:rFonts w:ascii="Arial" w:hAnsi="Arial" w:eastAsia="Times New Roman" w:cs="v4.2.0"/>
                <w:sz w:val="18"/>
                <w:lang w:eastAsia="zh-CN"/>
              </w:rPr>
              <w:t>resource #0</w:t>
            </w:r>
          </w:p>
        </w:tc>
        <w:tc>
          <w:tcPr>
            <w:tcW w:w="1843" w:type="dxa"/>
            <w:gridSpan w:val="2"/>
            <w:tcBorders>
              <w:top w:val="single" w:color="auto" w:sz="4" w:space="0"/>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RMC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 xml:space="preserve">1, 2 </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SR.1.1 FDD</w:t>
            </w:r>
          </w:p>
        </w:tc>
        <w:tc>
          <w:tcPr>
            <w:tcW w:w="1843" w:type="dxa"/>
            <w:gridSpan w:val="2"/>
            <w:tcBorders>
              <w:top w:val="single" w:color="auto" w:sz="4" w:space="0"/>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RMSI CORESET RMC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CR.1.1 FDD</w:t>
            </w:r>
          </w:p>
        </w:tc>
        <w:tc>
          <w:tcPr>
            <w:tcW w:w="1843" w:type="dxa"/>
            <w:gridSpan w:val="2"/>
            <w:tcBorders>
              <w:top w:val="single" w:color="auto" w:sz="4" w:space="0"/>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Dedicated CORESET RMC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CCR.1.2 FDD</w:t>
            </w:r>
          </w:p>
        </w:tc>
        <w:tc>
          <w:tcPr>
            <w:tcW w:w="1843" w:type="dxa"/>
            <w:gridSpan w:val="2"/>
            <w:tcBorders>
              <w:top w:val="single" w:color="auto" w:sz="4" w:space="0"/>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OCNG Patterns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 xml:space="preserve">1, 2 </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843" w:type="dxa"/>
            <w:gridSpan w:val="2"/>
            <w:tcBorders>
              <w:top w:val="single" w:color="auto" w:sz="4" w:space="0"/>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TRS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TRS.1.1 FDD</w:t>
            </w:r>
          </w:p>
        </w:tc>
        <w:tc>
          <w:tcPr>
            <w:tcW w:w="1843" w:type="dxa"/>
            <w:gridSpan w:val="2"/>
            <w:tcBorders>
              <w:top w:val="single" w:color="auto" w:sz="4" w:space="0"/>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Initial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c>
          <w:tcPr>
            <w:tcW w:w="1843" w:type="dxa"/>
            <w:gridSpan w:val="2"/>
            <w:tcBorders>
              <w:top w:val="single" w:color="auto" w:sz="4" w:space="0"/>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DLBWP.0.1 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DL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 xml:space="preserve">1, 2 </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DLBWP.1.2</w:t>
            </w:r>
          </w:p>
        </w:tc>
        <w:tc>
          <w:tcPr>
            <w:tcW w:w="1843" w:type="dxa"/>
            <w:gridSpan w:val="2"/>
            <w:tcBorders>
              <w:top w:val="single" w:color="auto" w:sz="4" w:space="0"/>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UL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ULBWP.1.2</w:t>
            </w:r>
          </w:p>
        </w:tc>
        <w:tc>
          <w:tcPr>
            <w:tcW w:w="1843" w:type="dxa"/>
            <w:gridSpan w:val="2"/>
            <w:tcBorders>
              <w:top w:val="single" w:color="auto" w:sz="4" w:space="0"/>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RLM-RS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 xml:space="preserve">1, 2 </w:t>
            </w:r>
          </w:p>
        </w:tc>
        <w:tc>
          <w:tcPr>
            <w:tcW w:w="172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CSI-RS</w:t>
            </w:r>
          </w:p>
        </w:tc>
        <w:tc>
          <w:tcPr>
            <w:tcW w:w="1843" w:type="dxa"/>
            <w:gridSpan w:val="2"/>
            <w:tcBorders>
              <w:top w:val="single" w:color="auto" w:sz="4" w:space="0"/>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280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dBm/SCS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3572"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28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dBm/15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3572"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401955" cy="248285"/>
                  <wp:effectExtent l="0" t="0" r="0" b="0"/>
                  <wp:docPr id="280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 name="图片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 xml:space="preserve">1, 2 </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7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-1.46</w:t>
            </w:r>
          </w:p>
        </w:tc>
        <w:tc>
          <w:tcPr>
            <w:tcW w:w="892" w:type="dxa"/>
            <w:tcBorders>
              <w:top w:val="single" w:color="auto" w:sz="4" w:space="0"/>
              <w:left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51" w:type="dxa"/>
            <w:tcBorders>
              <w:top w:val="single" w:color="auto" w:sz="4" w:space="0"/>
              <w:left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512445" cy="248285"/>
                  <wp:effectExtent l="0" t="0" r="1905" b="0"/>
                  <wp:docPr id="280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 name="图片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7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92" w:type="dxa"/>
            <w:tcBorders>
              <w:left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51" w:type="dxa"/>
            <w:tcBorders>
              <w:left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dBm/SCS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sz w:val="18"/>
                <w:lang w:eastAsia="zh-CN"/>
              </w:rPr>
              <w:t>1</w:t>
            </w:r>
            <w:r>
              <w:rPr>
                <w:rFonts w:ascii="Arial" w:hAnsi="Arial" w:eastAsia="Times New Roman"/>
                <w:sz w:val="18"/>
                <w:lang w:eastAsia="zh-CN"/>
              </w:rPr>
              <w:t>,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87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892" w:type="dxa"/>
            <w:tcBorders>
              <w:left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51" w:type="dxa"/>
            <w:tcBorders>
              <w:left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Io</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dBm/9.36 MHz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 xml:space="preserve">1, 2 </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87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c>
          <w:tcPr>
            <w:tcW w:w="892" w:type="dxa"/>
            <w:tcBorders>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951" w:type="dxa"/>
            <w:tcBorders>
              <w:left w:val="single" w:color="auto" w:sz="4" w:space="0"/>
              <w:bottom w:val="single" w:color="auto" w:sz="4" w:space="0"/>
              <w:right w:val="single" w:color="auto" w:sz="4" w:space="0"/>
            </w:tcBorders>
          </w:tcPr>
          <w:p>
            <w:pPr>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 xml:space="preserve">Propagation Condition </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3572"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2" w:type="dxa"/>
            <w:gridSpan w:val="7"/>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The resources for uplink transmission are assigned to the UE prior to the start of time period T2.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Times New Roman" w:cs="v4.2.0"/>
                <w:position w:val="-12"/>
                <w:sz w:val="18"/>
                <w:lang w:val="en-US" w:eastAsia="zh-CN"/>
              </w:rPr>
              <w:drawing>
                <wp:inline distT="0" distB="0" distL="0" distR="0">
                  <wp:extent cx="259080" cy="238125"/>
                  <wp:effectExtent l="0" t="0" r="7620" b="9525"/>
                  <wp:docPr id="280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levels have been derived from other parameters for information purposes. They are not settable parameters themselves.</w:t>
            </w:r>
          </w:p>
        </w:tc>
      </w:tr>
    </w:tbl>
    <w:p>
      <w:pPr>
        <w:overflowPunct w:val="0"/>
        <w:autoSpaceDE w:val="0"/>
        <w:autoSpaceDN w:val="0"/>
        <w:adjustRightInd w:val="0"/>
        <w:textAlignment w:val="baseline"/>
        <w:rPr>
          <w:rFonts w:eastAsia="Times New Roman"/>
          <w:snapToGrid w:val="0"/>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A.14.5.1.6.3</w:t>
      </w:r>
      <w:r>
        <w:rPr>
          <w:rFonts w:ascii="Arial" w:hAnsi="Arial" w:eastAsia="Times New Roman"/>
          <w:snapToGrid w:val="0"/>
          <w:sz w:val="22"/>
          <w:lang w:eastAsia="zh-CN"/>
        </w:rPr>
        <w:tab/>
      </w:r>
      <w:r>
        <w:rPr>
          <w:rFonts w:ascii="Arial" w:hAnsi="Arial" w:eastAsia="Times New Roman"/>
          <w:snapToGrid w:val="0"/>
          <w:sz w:val="22"/>
          <w:lang w:eastAsia="zh-CN"/>
        </w:rPr>
        <w:t>Test Requirements</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UE shall send one Event A3 triggered measurement report, with a measurement reporting delay less than 1240 ms from the beginning of time period T2. The UE is required to read the neighbour cell SSB index and report the acquired SSB index in this test.</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UE shall not send event triggered measurement reports, as long as the reporting criteria are not fulfilled.</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rate of correct events observed during repeated tests shall be at least 90%.</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rPr>
          <w:lang w:eastAsia="zh-CN"/>
        </w:rPr>
      </w:pPr>
    </w:p>
    <w:p>
      <w:pPr>
        <w:keepNext/>
        <w:keepLines/>
        <w:spacing w:before="120"/>
        <w:ind w:left="1134" w:hanging="1134"/>
        <w:jc w:val="center"/>
        <w:outlineLvl w:val="2"/>
        <w:rPr>
          <w:rFonts w:ascii="Arial" w:hAnsi="Arial"/>
          <w:color w:val="FF0000"/>
          <w:sz w:val="28"/>
        </w:rPr>
      </w:pPr>
      <w:r>
        <w:rPr>
          <w:rFonts w:ascii="Arial" w:hAnsi="Arial"/>
          <w:color w:val="FF0000"/>
          <w:sz w:val="28"/>
        </w:rPr>
        <w:t>&lt;</w:t>
      </w:r>
      <w:r>
        <w:rPr>
          <w:rFonts w:hint="eastAsia" w:ascii="Arial" w:hAnsi="Arial"/>
          <w:color w:val="FF0000"/>
          <w:sz w:val="28"/>
        </w:rPr>
        <w:t xml:space="preserve"> End</w:t>
      </w:r>
      <w:r>
        <w:rPr>
          <w:rFonts w:ascii="Arial" w:hAnsi="Arial"/>
          <w:color w:val="FF0000"/>
          <w:sz w:val="28"/>
        </w:rPr>
        <w:t xml:space="preserve"> of change# </w:t>
      </w:r>
      <w:r>
        <w:rPr>
          <w:rFonts w:ascii="Arial" w:hAnsi="Arial"/>
          <w:color w:val="FF0000"/>
          <w:sz w:val="28"/>
        </w:rPr>
        <w:fldChar w:fldCharType="begin"/>
      </w:r>
      <w:r>
        <w:rPr>
          <w:rFonts w:ascii="Arial" w:hAnsi="Arial"/>
          <w:color w:val="FF0000"/>
          <w:sz w:val="28"/>
        </w:rPr>
        <w:instrText xml:space="preserve"> AUTONUM  \* Arabic </w:instrText>
      </w:r>
      <w:r>
        <w:rPr>
          <w:rFonts w:ascii="Arial" w:hAnsi="Arial"/>
          <w:color w:val="FF0000"/>
          <w:sz w:val="28"/>
        </w:rPr>
        <w:fldChar w:fldCharType="end"/>
      </w:r>
      <w:r>
        <w:rPr>
          <w:rFonts w:ascii="Arial" w:hAnsi="Arial"/>
          <w:color w:val="FF0000"/>
          <w:sz w:val="28"/>
        </w:rPr>
        <w:t>&gt;</w:t>
      </w:r>
    </w:p>
    <w:p/>
    <w:p>
      <w:pPr>
        <w:keepNext/>
        <w:keepLines/>
        <w:spacing w:before="120"/>
        <w:ind w:left="1134" w:hanging="1134"/>
        <w:jc w:val="center"/>
        <w:outlineLvl w:val="2"/>
        <w:rPr>
          <w:rFonts w:ascii="Arial" w:hAnsi="Arial"/>
          <w:color w:val="FF0000"/>
          <w:sz w:val="28"/>
        </w:rPr>
      </w:pPr>
      <w:r>
        <w:rPr>
          <w:rFonts w:ascii="Arial" w:hAnsi="Arial"/>
          <w:color w:val="FF0000"/>
          <w:sz w:val="28"/>
        </w:rPr>
        <w:t>&lt;</w:t>
      </w:r>
      <w:r>
        <w:rPr>
          <w:rFonts w:ascii="Arial" w:hAnsi="Arial"/>
          <w:color w:val="FF0000"/>
          <w:sz w:val="28"/>
          <w:szCs w:val="28"/>
        </w:rPr>
        <w:t>Start of change#</w:t>
      </w:r>
      <w:r>
        <w:rPr>
          <w:rFonts w:ascii="Arial" w:hAnsi="Arial" w:cs="Arial"/>
          <w:color w:val="FF0000"/>
          <w:sz w:val="28"/>
          <w:szCs w:val="28"/>
        </w:rPr>
        <w:t xml:space="preserve"> </w:t>
      </w:r>
      <w:r>
        <w:rPr>
          <w:rFonts w:ascii="Arial" w:hAnsi="Arial" w:cs="Arial"/>
          <w:color w:val="FF0000"/>
          <w:sz w:val="28"/>
          <w:szCs w:val="28"/>
        </w:rPr>
        <w:fldChar w:fldCharType="begin"/>
      </w:r>
      <w:r>
        <w:rPr>
          <w:rFonts w:ascii="Arial" w:hAnsi="Arial" w:cs="Arial"/>
          <w:color w:val="FF0000"/>
          <w:sz w:val="28"/>
          <w:szCs w:val="28"/>
        </w:rPr>
        <w:instrText xml:space="preserve"> SEQ Start_of_Change \* ARABIC </w:instrText>
      </w:r>
      <w:r>
        <w:rPr>
          <w:rFonts w:ascii="Arial" w:hAnsi="Arial" w:cs="Arial"/>
          <w:color w:val="FF0000"/>
          <w:sz w:val="28"/>
          <w:szCs w:val="28"/>
        </w:rPr>
        <w:fldChar w:fldCharType="separate"/>
      </w:r>
      <w:r>
        <w:rPr>
          <w:rFonts w:ascii="Arial" w:hAnsi="Arial" w:cs="Arial"/>
          <w:color w:val="FF0000"/>
          <w:sz w:val="28"/>
          <w:szCs w:val="28"/>
        </w:rPr>
        <w:t>2</w:t>
      </w:r>
      <w:r>
        <w:rPr>
          <w:rFonts w:ascii="Arial" w:hAnsi="Arial" w:cs="Arial"/>
          <w:color w:val="FF0000"/>
          <w:sz w:val="28"/>
          <w:szCs w:val="28"/>
        </w:rPr>
        <w:fldChar w:fldCharType="end"/>
      </w:r>
      <w:r>
        <w:rPr>
          <w:rFonts w:ascii="Arial" w:hAnsi="Arial"/>
          <w:color w:val="FF0000"/>
          <w:sz w:val="28"/>
        </w:rPr>
        <w:t>&gt;</w:t>
      </w:r>
    </w:p>
    <w:p>
      <w:pPr>
        <w:pStyle w:val="4"/>
        <w:rPr>
          <w:rFonts w:eastAsia="Times New Roman"/>
          <w:lang w:eastAsia="zh-CN"/>
        </w:rPr>
      </w:pPr>
      <w:r>
        <w:rPr>
          <w:rFonts w:hint="eastAsia"/>
          <w:lang w:eastAsia="zh-CN"/>
        </w:rPr>
        <w:t xml:space="preserve"> </w:t>
      </w:r>
      <w:bookmarkStart w:id="13" w:name="_Toc535476602"/>
      <w:r>
        <w:rPr>
          <w:rFonts w:eastAsia="Times New Roman"/>
          <w:lang w:eastAsia="zh-CN"/>
        </w:rPr>
        <w:t>A.14.5.2</w:t>
      </w:r>
      <w:r>
        <w:rPr>
          <w:rFonts w:eastAsia="Times New Roman"/>
          <w:lang w:eastAsia="zh-CN"/>
        </w:rPr>
        <w:tab/>
      </w:r>
      <w:r>
        <w:rPr>
          <w:rFonts w:eastAsia="Times New Roman"/>
          <w:lang w:eastAsia="zh-CN"/>
        </w:rPr>
        <w:t>Inter-frequency Measurements</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A.14.5.2.1</w:t>
      </w:r>
      <w:r>
        <w:rPr>
          <w:rFonts w:ascii="Arial" w:hAnsi="Arial" w:eastAsia="Times New Roman"/>
          <w:sz w:val="24"/>
          <w:lang w:eastAsia="zh-CN"/>
        </w:rPr>
        <w:tab/>
      </w:r>
      <w:r>
        <w:rPr>
          <w:rFonts w:ascii="Arial" w:hAnsi="Arial" w:eastAsia="Times New Roman"/>
          <w:sz w:val="24"/>
          <w:lang w:eastAsia="zh-CN"/>
        </w:rPr>
        <w:t>SA event triggered reporting tests for FR1 without SSB time index detection when DRX is not used</w:t>
      </w:r>
      <w:bookmarkEnd w:id="13"/>
      <w:r>
        <w:rPr>
          <w:rFonts w:hint="eastAsia" w:ascii="Arial" w:hAnsi="Arial" w:eastAsia="Times New Roman"/>
          <w:sz w:val="24"/>
          <w:lang w:eastAsia="zh-TW"/>
        </w:rPr>
        <w:t xml:space="preserve"> </w:t>
      </w:r>
      <w:r>
        <w:rPr>
          <w:rFonts w:ascii="Arial" w:hAnsi="Arial" w:eastAsia="Times New Roman"/>
          <w:sz w:val="24"/>
          <w:lang w:eastAsia="zh-TW"/>
        </w:rPr>
        <w:t xml:space="preserve">with single gap </w:t>
      </w:r>
      <w:r>
        <w:rPr>
          <w:rFonts w:ascii="Arial" w:hAnsi="Arial" w:eastAsia="Times New Roman"/>
          <w:sz w:val="24"/>
          <w:lang w:eastAsia="zh-CN"/>
        </w:rPr>
        <w:t>for satellite access</w:t>
      </w: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bookmarkStart w:id="14" w:name="_Toc535476603"/>
      <w:r>
        <w:rPr>
          <w:rFonts w:ascii="Arial" w:hAnsi="Arial" w:eastAsia="Times New Roman"/>
          <w:sz w:val="22"/>
          <w:lang w:eastAsia="zh-CN"/>
        </w:rPr>
        <w:t>A.14.5.2.1.1</w:t>
      </w:r>
      <w:r>
        <w:rPr>
          <w:rFonts w:ascii="Arial" w:hAnsi="Arial" w:eastAsia="Times New Roman"/>
          <w:sz w:val="22"/>
          <w:lang w:eastAsia="zh-CN"/>
        </w:rPr>
        <w:tab/>
      </w:r>
      <w:r>
        <w:rPr>
          <w:rFonts w:ascii="Arial" w:hAnsi="Arial" w:eastAsia="Times New Roman"/>
          <w:sz w:val="22"/>
          <w:lang w:eastAsia="zh-CN"/>
        </w:rPr>
        <w:t>Test Purpose and Environment</w:t>
      </w:r>
      <w:bookmarkEnd w:id="14"/>
    </w:p>
    <w:p>
      <w:pPr>
        <w:overflowPunct w:val="0"/>
        <w:autoSpaceDE w:val="0"/>
        <w:autoSpaceDN w:val="0"/>
        <w:adjustRightInd w:val="0"/>
        <w:textAlignment w:val="baseline"/>
        <w:rPr>
          <w:rFonts w:eastAsia="Times New Roman"/>
          <w:lang w:eastAsia="zh-CN"/>
        </w:rPr>
      </w:pPr>
      <w:r>
        <w:rPr>
          <w:rFonts w:eastAsia="Times New Roman"/>
          <w:lang w:eastAsia="zh-CN"/>
        </w:rPr>
        <w:t>The purpose of this test is to verify that the UE makes correct reporting of an event. This test will partly verify the SA inter-frequency NR cell search requirements in clause 9.3C.4.</w:t>
      </w:r>
    </w:p>
    <w:p>
      <w:pPr>
        <w:overflowPunct w:val="0"/>
        <w:autoSpaceDE w:val="0"/>
        <w:autoSpaceDN w:val="0"/>
        <w:adjustRightInd w:val="0"/>
        <w:textAlignment w:val="baseline"/>
        <w:rPr>
          <w:rFonts w:eastAsia="Times New Roman"/>
          <w:lang w:eastAsia="zh-CN"/>
        </w:rPr>
      </w:pPr>
      <w:r>
        <w:rPr>
          <w:rFonts w:eastAsia="Times New Roman"/>
          <w:lang w:eastAsia="zh-CN"/>
        </w:rPr>
        <w:t>In this test, there are two cells: NR cell 1 as PCell in FR1 on NR RF channel 1 and NR cell 2 as neighbour cell in FR1 on NR RF channel 2.  The test parameters are given in Tables A.14.5.2.1.1-1, A.14.5.2.1.1-2 and A.14.5.2.1.1-3.</w:t>
      </w:r>
    </w:p>
    <w:p>
      <w:pPr>
        <w:overflowPunct w:val="0"/>
        <w:autoSpaceDE w:val="0"/>
        <w:autoSpaceDN w:val="0"/>
        <w:adjustRightInd w:val="0"/>
        <w:textAlignment w:val="baseline"/>
        <w:rPr>
          <w:rFonts w:eastAsia="Times New Roman"/>
          <w:lang w:eastAsia="zh-CN"/>
        </w:rPr>
      </w:pPr>
      <w:r>
        <w:rPr>
          <w:rFonts w:eastAsia="Times New Roman"/>
          <w:lang w:eastAsia="zh-CN"/>
        </w:rPr>
        <w:t>In test 1 measurement gap pattern configuration # 0 as defined in Table A.14.5.2.1.1-2 is provided.</w:t>
      </w:r>
    </w:p>
    <w:p>
      <w:pPr>
        <w:overflowPunct w:val="0"/>
        <w:autoSpaceDE w:val="0"/>
        <w:autoSpaceDN w:val="0"/>
        <w:adjustRightInd w:val="0"/>
        <w:textAlignment w:val="baseline"/>
        <w:rPr>
          <w:rFonts w:eastAsia="Times New Roman"/>
          <w:lang w:eastAsia="zh-CN"/>
        </w:rPr>
      </w:pPr>
      <w:r>
        <w:rPr>
          <w:rFonts w:eastAsia="Times New Roman"/>
          <w:lang w:eastAsia="zh-CN"/>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A.14.5.2.1.1-1: SA event triggered reporting tests without SSB index reading for FR1-FR1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Config</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GSO, 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TW"/>
              </w:rPr>
              <w:t>2</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NGSO, 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hint="eastAsia" w:ascii="Arial" w:hAnsi="Arial" w:eastAsia="Times New Roman"/>
                <w:sz w:val="18"/>
                <w:lang w:eastAsia="zh-TW"/>
              </w:rPr>
              <w:t>I</w:t>
            </w:r>
            <w:r>
              <w:rPr>
                <w:rFonts w:ascii="Arial" w:hAnsi="Arial" w:eastAsia="Times New Roman"/>
                <w:sz w:val="18"/>
                <w:lang w:eastAsia="zh-CN"/>
              </w:rPr>
              <w:t>f UE supports both NGSO and GSO, the test case Config 1 can be skipped if the UE passes test case Config 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target NR cell has the same SCS, BW and duplex mode as NR serving cell</w:t>
            </w:r>
          </w:p>
        </w:tc>
      </w:tr>
    </w:tbl>
    <w:p>
      <w:pPr>
        <w:overflowPunct w:val="0"/>
        <w:autoSpaceDE w:val="0"/>
        <w:autoSpaceDN w:val="0"/>
        <w:adjustRightInd w:val="0"/>
        <w:textAlignment w:val="baseline"/>
        <w:rPr>
          <w:rFonts w:eastAsia="Times New Roman" w:cs="v4.2.0"/>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A.14.5.2.1.1-2: General test parameters for SA inter-frequency event triggered reporting for FR1 without SSB time index detection</w:t>
      </w:r>
    </w:p>
    <w:tbl>
      <w:tblPr>
        <w:tblStyle w:val="59"/>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596"/>
        <w:gridCol w:w="1251"/>
        <w:gridCol w:w="2504"/>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trPr>
        <w:tc>
          <w:tcPr>
            <w:tcW w:w="2118"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Parameter</w:t>
            </w:r>
          </w:p>
        </w:tc>
        <w:tc>
          <w:tcPr>
            <w:tcW w:w="59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251"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Value</w:t>
            </w:r>
          </w:p>
        </w:tc>
        <w:tc>
          <w:tcPr>
            <w:tcW w:w="3072"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trPr>
        <w:tc>
          <w:tcPr>
            <w:tcW w:w="2118"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596"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251"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1</w:t>
            </w:r>
          </w:p>
        </w:tc>
        <w:tc>
          <w:tcPr>
            <w:tcW w:w="3072"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NR RF Channel Number</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1, 2</w:t>
            </w:r>
          </w:p>
        </w:tc>
        <w:tc>
          <w:tcPr>
            <w:tcW w:w="3072" w:type="dxa"/>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Two FR1 NR carrier frequencies is used.</w:t>
            </w:r>
          </w:p>
          <w:p>
            <w:pPr>
              <w:keepNext/>
              <w:keepLines/>
              <w:overflowPunct w:val="0"/>
              <w:autoSpaceDE w:val="0"/>
              <w:autoSpaceDN w:val="0"/>
              <w:adjustRightInd w:val="0"/>
              <w:spacing w:after="0"/>
              <w:textAlignment w:val="baseline"/>
              <w:rPr>
                <w:rFonts w:ascii="Arial" w:hAnsi="Arial" w:eastAsia="Times New Roman"/>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Active cell</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NR cell 1 (Pcell)</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 xml:space="preserve">NR Cell 1 is on </w:t>
            </w:r>
            <w:r>
              <w:rPr>
                <w:rFonts w:ascii="Arial" w:hAnsi="Arial" w:eastAsia="Times New Roman"/>
                <w:sz w:val="18"/>
                <w:lang w:eastAsia="zh-CN"/>
              </w:rPr>
              <w:t xml:space="preserve">NR RF channel </w:t>
            </w:r>
            <w:r>
              <w:rPr>
                <w:rFonts w:ascii="Arial" w:hAnsi="Arial" w:eastAsia="Times New Roman" w:cs="Arial"/>
                <w:sz w:val="18"/>
                <w:lang w:eastAsia="zh-CN"/>
              </w:rPr>
              <w:t xml:space="preserve">number </w:t>
            </w:r>
            <w:r>
              <w:rPr>
                <w:rFonts w:ascii="Arial" w:hAnsi="Arial" w:eastAsia="Times New Roman"/>
                <w:sz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Neighbour cell</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NR cell2</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NR cell 2 is</w:t>
            </w:r>
            <w:r>
              <w:rPr>
                <w:rFonts w:ascii="Arial" w:hAnsi="Arial" w:eastAsia="Times New Roman"/>
                <w:sz w:val="18"/>
                <w:lang w:eastAsia="zh-CN"/>
              </w:rPr>
              <w:t xml:space="preserve"> on NR RF channel </w:t>
            </w:r>
            <w:r>
              <w:rPr>
                <w:rFonts w:ascii="Arial" w:hAnsi="Arial" w:eastAsia="Times New Roman" w:cs="Arial"/>
                <w:sz w:val="18"/>
                <w:lang w:eastAsia="zh-CN"/>
              </w:rPr>
              <w:t xml:space="preserve">number </w:t>
            </w:r>
            <w:r>
              <w:rPr>
                <w:rFonts w:ascii="Arial" w:hAnsi="Arial" w:eastAsia="Times New Roman"/>
                <w:sz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Gap Pattern Id</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As specified in clause 9.1.2-1.</w:t>
            </w:r>
          </w:p>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8" w:type="dxa"/>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Measurement gap offset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Arial"/>
                <w:sz w:val="18"/>
                <w:lang w:eastAsia="zh-CN"/>
              </w:rPr>
              <w:t>9</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A3-Offset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-6</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Hysteresis</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CP length</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Normal</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TimeToTrigger</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OFF</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3ms</w:t>
            </w:r>
          </w:p>
        </w:tc>
        <w:tc>
          <w:tcPr>
            <w:tcW w:w="3072" w:type="dxa"/>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Asynchronous cells.</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The timing of Cell 2 is 3ms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T1</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5</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T2</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A.14.5.2.1.1-3: Cell specific test parameters for SA inter-frequency event triggered reporting for FR1 without SSB time index detection</w:t>
      </w:r>
    </w:p>
    <w:tbl>
      <w:tblPr>
        <w:tblStyle w:val="5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53"/>
        <w:gridCol w:w="850"/>
        <w:gridCol w:w="1386"/>
        <w:gridCol w:w="984"/>
        <w:gridCol w:w="969"/>
        <w:gridCol w:w="6"/>
        <w:gridCol w:w="99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single" w:color="auto" w:sz="4" w:space="0"/>
              <w:left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850" w:type="dxa"/>
            <w:tcBorders>
              <w:top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1386" w:type="dxa"/>
            <w:tcBorders>
              <w:top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cs="Arial"/>
                <w:b/>
                <w:sz w:val="18"/>
                <w:lang w:eastAsia="zh-CN"/>
              </w:rPr>
              <w:t>Test configuration</w:t>
            </w:r>
          </w:p>
        </w:tc>
        <w:tc>
          <w:tcPr>
            <w:tcW w:w="1959" w:type="dxa"/>
            <w:gridSpan w:val="3"/>
            <w:tcBorders>
              <w:top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2204" w:type="dxa"/>
            <w:gridSpan w:val="2"/>
            <w:tcBorders>
              <w:top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850"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984"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T1</w:t>
            </w:r>
          </w:p>
        </w:tc>
        <w:tc>
          <w:tcPr>
            <w:tcW w:w="975"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T2</w:t>
            </w:r>
          </w:p>
        </w:tc>
        <w:tc>
          <w:tcPr>
            <w:tcW w:w="993"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T1</w:t>
            </w:r>
          </w:p>
        </w:tc>
        <w:tc>
          <w:tcPr>
            <w:tcW w:w="1211"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NR RF Channel Number</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Config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S</w:t>
            </w:r>
            <w:r>
              <w:rPr>
                <w:rFonts w:ascii="Arial" w:hAnsi="Arial" w:eastAsia="Times New Roman"/>
                <w:sz w:val="18"/>
                <w:lang w:eastAsia="zh-CN"/>
              </w:rPr>
              <w:t>atellite information</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S</w:t>
            </w:r>
            <w:r>
              <w:rPr>
                <w:rFonts w:ascii="Arial" w:hAnsi="Arial" w:eastAsia="Times New Roman" w:cs="v4.2.0"/>
                <w:sz w:val="18"/>
                <w:lang w:eastAsia="zh-CN"/>
              </w:rPr>
              <w:t>SC.1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N</w:t>
            </w:r>
            <w:r>
              <w:rPr>
                <w:rFonts w:ascii="Arial" w:hAnsi="Arial" w:eastAsia="Times New Roman" w:cs="v4.2.0"/>
                <w:sz w:val="18"/>
                <w:lang w:eastAsia="zh-CN"/>
              </w:rPr>
              <w:t>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S</w:t>
            </w:r>
            <w:r>
              <w:rPr>
                <w:rFonts w:ascii="Arial" w:hAnsi="Arial" w:eastAsia="Times New Roman" w:cs="v4.2.0"/>
                <w:sz w:val="18"/>
                <w:lang w:eastAsia="zh-CN"/>
              </w:rPr>
              <w:t>SC.2</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N</w:t>
            </w:r>
            <w:r>
              <w:rPr>
                <w:rFonts w:ascii="Arial" w:hAnsi="Arial" w:eastAsia="Times New Roman" w:cs="v4.2.0"/>
                <w:sz w:val="18"/>
                <w:lang w:eastAsia="zh-CN"/>
              </w:rPr>
              <w:t>SC.2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Duplex mode</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163"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BW</w:t>
            </w:r>
            <w:r>
              <w:rPr>
                <w:rFonts w:ascii="Arial" w:hAnsi="Arial" w:eastAsia="Times New Roman"/>
                <w:sz w:val="18"/>
                <w:vertAlign w:val="subscript"/>
                <w:lang w:eastAsia="zh-CN"/>
              </w:rPr>
              <w:t>channel</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MHz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163"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10: N</w:t>
            </w:r>
            <w:r>
              <w:rPr>
                <w:rFonts w:ascii="Arial" w:hAnsi="Arial" w:eastAsia="Times New Roman"/>
                <w:sz w:val="18"/>
                <w:szCs w:val="18"/>
                <w:vertAlign w:val="subscript"/>
                <w:lang w:eastAsia="zh-CN"/>
              </w:rPr>
              <w:t>RB,c</w:t>
            </w:r>
            <w:r>
              <w:rPr>
                <w:rFonts w:ascii="Arial" w:hAnsi="Arial" w:eastAsia="Times New Roman"/>
                <w:sz w:val="18"/>
                <w:szCs w:val="18"/>
                <w:lang w:eastAsia="zh-CN"/>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BWP BW</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MHz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163"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10: N</w:t>
            </w:r>
            <w:r>
              <w:rPr>
                <w:rFonts w:ascii="Arial" w:hAnsi="Arial" w:eastAsia="Times New Roman"/>
                <w:sz w:val="18"/>
                <w:szCs w:val="18"/>
                <w:vertAlign w:val="subscript"/>
                <w:lang w:eastAsia="zh-CN"/>
              </w:rPr>
              <w:t>RB,c</w:t>
            </w:r>
            <w:r>
              <w:rPr>
                <w:rFonts w:ascii="Arial" w:hAnsi="Arial" w:eastAsia="Times New Roman"/>
                <w:sz w:val="18"/>
                <w:szCs w:val="18"/>
                <w:lang w:eastAsia="zh-CN"/>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BWP configuration</w:t>
            </w: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Initial DL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w:t>
            </w:r>
          </w:p>
        </w:tc>
        <w:tc>
          <w:tcPr>
            <w:tcW w:w="138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DLBWP.0.1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Initial UL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ULBWP.0.1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Dedicated DL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DLBWP.1.1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p>
        </w:tc>
        <w:tc>
          <w:tcPr>
            <w:tcW w:w="1453" w:type="dxa"/>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Dedicated UL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ULBWP.1.1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TRS.1.1 FDD</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 xml:space="preserve">OCNG Patterns defined in A.3.2.1.1 (OP.1)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Reference measurement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SR.1.1 FDD</w:t>
            </w:r>
          </w:p>
        </w:tc>
        <w:tc>
          <w:tcPr>
            <w:tcW w:w="2204"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5.0.0"/>
                <w:sz w:val="18"/>
                <w:lang w:eastAsia="zh-CN"/>
              </w:rPr>
              <w:t>RMSI CORESET Reference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CR.1.1 FDD</w:t>
            </w:r>
          </w:p>
        </w:tc>
        <w:tc>
          <w:tcPr>
            <w:tcW w:w="2204"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5.0.0"/>
                <w:sz w:val="18"/>
                <w:lang w:val="fr-FR" w:eastAsia="zh-CN"/>
              </w:rPr>
              <w:t>Dedicated CORESET Reference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val="fr-FR" w:eastAsia="zh-CN"/>
              </w:rPr>
              <w:t>Config</w:t>
            </w:r>
            <w:r>
              <w:rPr>
                <w:rFonts w:ascii="Arial" w:hAnsi="Arial" w:eastAsia="Times New Roman"/>
                <w:sz w:val="18"/>
                <w:szCs w:val="18"/>
                <w:lang w:val="fr-FR" w:eastAsia="zh-CN"/>
              </w:rPr>
              <w:t xml:space="preserve"> 1,2</w:t>
            </w:r>
          </w:p>
        </w:tc>
        <w:tc>
          <w:tcPr>
            <w:tcW w:w="1959" w:type="dxa"/>
            <w:gridSpan w:val="3"/>
            <w:tcBorders>
              <w:bottom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val="fr-FR" w:eastAsia="zh-CN"/>
              </w:rPr>
              <w:t>CCR.1.1 FDD</w:t>
            </w:r>
            <w:r>
              <w:rPr>
                <w:rFonts w:ascii="Arial" w:hAnsi="Arial" w:eastAsia="Times New Roman"/>
                <w:sz w:val="18"/>
                <w:lang w:val="en-US" w:eastAsia="zh-CN"/>
              </w:rPr>
              <w:t xml:space="preserve">  </w:t>
            </w:r>
          </w:p>
        </w:tc>
        <w:tc>
          <w:tcPr>
            <w:tcW w:w="2204"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parameters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SSB.1 FR1</w:t>
            </w:r>
          </w:p>
        </w:tc>
        <w:tc>
          <w:tcPr>
            <w:tcW w:w="2204"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SSB.5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SMTC configuration defined in A.3.11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w:t>
            </w:r>
            <w:r>
              <w:rPr>
                <w:rFonts w:ascii="Arial" w:hAnsi="Arial" w:eastAsia="Times New Roman"/>
                <w:sz w:val="18"/>
                <w:lang w:eastAsia="zh-CN"/>
              </w:rPr>
              <w:t>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SMTC.2</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SMTC.5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PDSCH/PDCCH subcarrier spacing</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kHz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163"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PSS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9" w:type="dxa"/>
            <w:gridSpan w:val="3"/>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0</w:t>
            </w:r>
          </w:p>
        </w:tc>
        <w:tc>
          <w:tcPr>
            <w:tcW w:w="2204" w:type="dxa"/>
            <w:gridSpan w:val="2"/>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PBCH DMRS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PBCH to PBCH DMRS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PDCCH DMRS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PDCCH to PDCCH DMRS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 xml:space="preserve">EPRE ratio of PDSCH DMRS to SSS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 xml:space="preserve">EPRE ratio of PDSCH to PDSCH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OCNG DMRS to SSS(Note 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EPRE ratio of OCNG to OCNG DMRS (Note 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Calibri"/>
                <w:position w:val="-12"/>
                <w:sz w:val="18"/>
                <w:szCs w:val="22"/>
                <w:lang w:eastAsia="zh-CN"/>
              </w:rPr>
              <w:object>
                <v:shape id="_x0000_i1025" o:spt="75" type="#_x0000_t75" style="height:15pt;width:19.9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4">
                  <o:LockedField>false</o:LockedField>
                </o:OLEObject>
              </w:object>
            </w:r>
            <w:r>
              <w:rPr>
                <w:rFonts w:ascii="Arial" w:hAnsi="Arial" w:eastAsia="Times New Roman"/>
                <w:sz w:val="18"/>
                <w:vertAlign w:val="superscript"/>
                <w:lang w:eastAsia="zh-CN"/>
              </w:rPr>
              <w:t>Note2</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dBm/15kHz</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3"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2210"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Calibri"/>
                <w:position w:val="-12"/>
                <w:sz w:val="18"/>
                <w:szCs w:val="22"/>
                <w:lang w:eastAsia="zh-CN"/>
              </w:rPr>
              <w:object>
                <v:shape id="_x0000_i1026" o:spt="75" type="#_x0000_t75" style="height:15pt;width:19.9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5">
                  <o:LockedField>false</o:LockedField>
                </o:OLEObject>
              </w:object>
            </w:r>
            <w:r>
              <w:rPr>
                <w:rFonts w:ascii="Arial" w:hAnsi="Arial" w:eastAsia="Times New Roman"/>
                <w:sz w:val="18"/>
                <w:vertAlign w:val="superscript"/>
                <w:lang w:eastAsia="zh-CN"/>
              </w:rPr>
              <w:t>Note2</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dBm/SCS</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3"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2210"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dBm/SCS</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98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-94</w:t>
            </w:r>
          </w:p>
        </w:tc>
        <w:tc>
          <w:tcPr>
            <w:tcW w:w="97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-94</w:t>
            </w:r>
          </w:p>
        </w:tc>
        <w:tc>
          <w:tcPr>
            <w:tcW w:w="993"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121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position w:val="-12"/>
                <w:sz w:val="18"/>
                <w:lang w:eastAsia="zh-CN"/>
              </w:rPr>
              <w:object>
                <v:shape id="_x0000_i1027" o:spt="75" type="#_x0000_t75" style="height:15pt;width:19.9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6">
                  <o:LockedField>false</o:LockedField>
                </o:OLEObject>
              </w:objec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98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97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993"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121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position w:val="-12"/>
                <w:sz w:val="18"/>
                <w:lang w:eastAsia="zh-CN"/>
              </w:rPr>
              <w:object>
                <v:shape id="_x0000_i1028" o:spt="75" type="#_x0000_t75" style="height:15pt;width:32.2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7">
                  <o:LockedField>false</o:LockedField>
                </o:OLEObject>
              </w:objec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98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97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993"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121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szCs w:val="18"/>
                <w:lang w:eastAsia="zh-CN"/>
              </w:rPr>
            </w:pPr>
            <w:r>
              <w:rPr>
                <w:rFonts w:ascii="Arial" w:hAnsi="Arial" w:eastAsia="Times New Roman" w:cs="Arial"/>
                <w:sz w:val="18"/>
                <w:szCs w:val="18"/>
                <w:lang w:eastAsia="zh-CN"/>
              </w:rPr>
              <w:t>Io</w:t>
            </w:r>
            <w:r>
              <w:rPr>
                <w:rFonts w:ascii="Arial" w:hAnsi="Arial" w:eastAsia="Times New Roman" w:cs="Arial"/>
                <w:sz w:val="18"/>
                <w:szCs w:val="18"/>
                <w:vertAlign w:val="superscript"/>
                <w:lang w:eastAsia="zh-CN"/>
              </w:rPr>
              <w:t>Note3</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dBm/9.36MHz</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sz w:val="18"/>
                <w:lang w:eastAsia="zh-CN"/>
              </w:rPr>
              <w:t>Config 1,2</w:t>
            </w:r>
          </w:p>
        </w:tc>
        <w:tc>
          <w:tcPr>
            <w:tcW w:w="984"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-64.59</w:t>
            </w:r>
          </w:p>
        </w:tc>
        <w:tc>
          <w:tcPr>
            <w:tcW w:w="975" w:type="dxa"/>
            <w:gridSpan w:val="2"/>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-64.59</w:t>
            </w:r>
          </w:p>
        </w:tc>
        <w:tc>
          <w:tcPr>
            <w:tcW w:w="993"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-70.05</w:t>
            </w:r>
          </w:p>
        </w:tc>
        <w:tc>
          <w:tcPr>
            <w:tcW w:w="1211"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Propagation Condition</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Config 1,2</w:t>
            </w:r>
          </w:p>
        </w:tc>
        <w:tc>
          <w:tcPr>
            <w:tcW w:w="1953"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AWGN</w:t>
            </w:r>
          </w:p>
        </w:tc>
        <w:tc>
          <w:tcPr>
            <w:tcW w:w="2210"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946" w:type="dxa"/>
            <w:gridSpan w:val="9"/>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OCNG shall be used such that both cells are fully allocated and a constant total transmitted power spectral density is achieved for all OFDM symbols.</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Calibri" w:cs="v4.2.0"/>
                <w:position w:val="-12"/>
                <w:sz w:val="18"/>
                <w:szCs w:val="22"/>
                <w:lang w:eastAsia="zh-CN"/>
              </w:rPr>
              <w:object>
                <v:shape id="_x0000_i1029" o:spt="75" type="#_x0000_t75" style="height:15pt;width:19.9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9" DrawAspect="Content" ObjectID="_1468075729" r:id="rId18">
                  <o:LockedField>false</o:LockedField>
                </o:OLEObject>
              </w:object>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and Io levels have been derived from other parameters for information purposes. They are not settable parameters themselves.</w:t>
            </w:r>
          </w:p>
          <w:p>
            <w:pPr>
              <w:keepNext/>
              <w:keepLines/>
              <w:overflowPunct w:val="0"/>
              <w:autoSpaceDE w:val="0"/>
              <w:autoSpaceDN w:val="0"/>
              <w:adjustRightInd w:val="0"/>
              <w:spacing w:after="0"/>
              <w:ind w:left="851" w:hanging="851"/>
              <w:textAlignment w:val="baseline"/>
              <w:rPr>
                <w:rFonts w:ascii="Arial" w:hAnsi="Arial" w:eastAsia="Times New Roman"/>
                <w:sz w:val="14"/>
                <w:lang w:eastAsia="zh-CN"/>
              </w:rPr>
            </w:pPr>
            <w:r>
              <w:rPr>
                <w:rFonts w:ascii="Arial" w:hAnsi="Arial" w:eastAsia="Times New Roman"/>
                <w:sz w:val="18"/>
                <w:lang w:eastAsia="zh-CN"/>
              </w:rPr>
              <w:t>Note 4:</w:t>
            </w:r>
            <w:r>
              <w:rPr>
                <w:rFonts w:ascii="Arial" w:hAnsi="Arial" w:eastAsia="Times New Roman"/>
                <w:sz w:val="18"/>
                <w:lang w:eastAsia="zh-CN"/>
              </w:rPr>
              <w:tab/>
            </w:r>
            <w:r>
              <w:rPr>
                <w:rFonts w:ascii="Arial" w:hAnsi="Arial" w:eastAsia="Times New Roman"/>
                <w:sz w:val="18"/>
                <w:lang w:eastAsia="zh-CN"/>
              </w:rPr>
              <w:t>SS-RSRP minimum requirements are specified assuming independent interference and noise at each receiver antenna port.</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bookmarkStart w:id="15" w:name="_Toc535476604"/>
      <w:r>
        <w:rPr>
          <w:rFonts w:ascii="Arial" w:hAnsi="Arial" w:eastAsia="Times New Roman"/>
          <w:sz w:val="22"/>
          <w:lang w:eastAsia="zh-CN"/>
        </w:rPr>
        <w:t>A.14.5.2.1.2</w:t>
      </w:r>
      <w:r>
        <w:rPr>
          <w:rFonts w:ascii="Arial" w:hAnsi="Arial" w:eastAsia="Times New Roman"/>
          <w:sz w:val="22"/>
          <w:lang w:eastAsia="zh-CN"/>
        </w:rPr>
        <w:tab/>
      </w:r>
      <w:r>
        <w:rPr>
          <w:rFonts w:ascii="Arial" w:hAnsi="Arial" w:eastAsia="Times New Roman"/>
          <w:sz w:val="22"/>
          <w:lang w:eastAsia="zh-CN"/>
        </w:rPr>
        <w:t>Test Requirements</w:t>
      </w:r>
      <w:bookmarkEnd w:id="15"/>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with per-UE gap, the UE shall send one Event A3 triggered measurement report, with a measurement reporting delay less than 920 ms from the beginning of time period T2. The UE shall not send event triggered measurement reports, as long as the reporting criteria are not fulfilled. The rate of correct events observed during repeated tests shall be at least 90%.</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UE is not required to report SSB time index.</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A.14.5.2.2</w:t>
      </w:r>
      <w:r>
        <w:rPr>
          <w:rFonts w:ascii="Arial" w:hAnsi="Arial" w:eastAsia="Times New Roman"/>
          <w:sz w:val="24"/>
          <w:lang w:eastAsia="zh-CN"/>
        </w:rPr>
        <w:tab/>
      </w:r>
      <w:r>
        <w:rPr>
          <w:rFonts w:ascii="Arial" w:hAnsi="Arial" w:eastAsia="Times New Roman"/>
          <w:sz w:val="24"/>
          <w:lang w:eastAsia="zh-CN"/>
        </w:rPr>
        <w:t>SA event triggered reporting tests for FR1 without SSB time index detection when DRX is used</w:t>
      </w:r>
      <w:r>
        <w:rPr>
          <w:rFonts w:hint="eastAsia" w:ascii="Arial" w:hAnsi="Arial" w:eastAsia="Times New Roman"/>
          <w:sz w:val="24"/>
          <w:lang w:eastAsia="zh-TW"/>
        </w:rPr>
        <w:t xml:space="preserve"> </w:t>
      </w:r>
      <w:r>
        <w:rPr>
          <w:rFonts w:ascii="Arial" w:hAnsi="Arial" w:eastAsia="Times New Roman"/>
          <w:sz w:val="24"/>
          <w:lang w:eastAsia="zh-TW"/>
        </w:rPr>
        <w:t>with single gap for satellite access</w:t>
      </w: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r>
        <w:rPr>
          <w:rFonts w:ascii="Arial" w:hAnsi="Arial" w:eastAsia="Times New Roman"/>
          <w:sz w:val="22"/>
          <w:lang w:eastAsia="zh-CN"/>
        </w:rPr>
        <w:t>A.14.5.2.2.1</w:t>
      </w:r>
      <w:r>
        <w:rPr>
          <w:rFonts w:ascii="Arial" w:hAnsi="Arial" w:eastAsia="Times New Roman"/>
          <w:sz w:val="22"/>
          <w:lang w:eastAsia="zh-CN"/>
        </w:rPr>
        <w:tab/>
      </w:r>
      <w:r>
        <w:rPr>
          <w:rFonts w:ascii="Arial" w:hAnsi="Arial" w:eastAsia="Times New Roman"/>
          <w:sz w:val="22"/>
          <w:lang w:eastAsia="zh-CN"/>
        </w:rPr>
        <w:t>Test Purpose and Environment</w:t>
      </w:r>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purpose of this test is to verify that the UE makes correct reporting of </w:t>
      </w:r>
      <w:r>
        <w:rPr>
          <w:rFonts w:eastAsia="Times New Roman"/>
          <w:lang w:eastAsia="zh-CN"/>
        </w:rPr>
        <w:t>an event.</w:t>
      </w:r>
      <w:r>
        <w:rPr>
          <w:rFonts w:eastAsia="Times New Roman" w:cs="v4.2.0"/>
          <w:lang w:eastAsia="zh-CN"/>
        </w:rPr>
        <w:t xml:space="preserve"> This test will partly verify the SA inter-frequency NR cell search requirements in clause 9.3C.4.</w:t>
      </w:r>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In this test, there are </w:t>
      </w:r>
      <w:r>
        <w:rPr>
          <w:rFonts w:eastAsia="Times New Roman"/>
          <w:lang w:eastAsia="zh-CN"/>
        </w:rPr>
        <w:t>two cells</w:t>
      </w:r>
      <w:r>
        <w:rPr>
          <w:rFonts w:eastAsia="Times New Roman" w:cs="v4.2.0"/>
          <w:lang w:eastAsia="zh-CN"/>
        </w:rPr>
        <w:t>: NR cell 1 as PCell in FR1 on NR RF channel 1 and NR cell 2 as neighbour cell in FR1 on NR RF channel 2.  The test parameters are given in Tables A.14.5.2.2.1-1, A.14.5.2.2.1-2 and A.14.5.2.2.1-3.</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1&amp;2 measurement gap pattern configuration # 0 as defined in Table A.14.5.2.2.1-2 is provided.</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UE needs to be provided with new </w:t>
      </w:r>
      <w:r>
        <w:rPr>
          <w:rFonts w:eastAsia="Times New Roman"/>
          <w:lang w:eastAsia="zh-CN"/>
        </w:rPr>
        <w:t>Timing Advance Command MAC control element at least once during each time alignment timer period to maintain uplink time alignment. Furthermore, UE is allocated with PUSCH resource at every DRX cycle.</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A.14.5.2.2.1-1: SA event triggered reporting tests without SSB index reading for FR1-FR1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Config</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GSO, 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TW"/>
              </w:rPr>
              <w:t>2</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NGSO, 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hint="eastAsia" w:ascii="Arial" w:hAnsi="Arial" w:eastAsia="Times New Roman"/>
                <w:sz w:val="18"/>
                <w:lang w:eastAsia="zh-TW"/>
              </w:rPr>
              <w:t>I</w:t>
            </w:r>
            <w:r>
              <w:rPr>
                <w:rFonts w:ascii="Arial" w:hAnsi="Arial" w:eastAsia="Times New Roman"/>
                <w:sz w:val="18"/>
                <w:lang w:eastAsia="zh-CN"/>
              </w:rPr>
              <w:t>f UE supports both NGSO and GSO, the test case Config 1 can be skipped if the UE passes test case Config 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target NR cell has the same SCS, BW and duplex mode as NR serving cell</w:t>
            </w:r>
          </w:p>
        </w:tc>
      </w:tr>
    </w:tbl>
    <w:p>
      <w:pPr>
        <w:overflowPunct w:val="0"/>
        <w:autoSpaceDE w:val="0"/>
        <w:autoSpaceDN w:val="0"/>
        <w:adjustRightInd w:val="0"/>
        <w:textAlignment w:val="baseline"/>
        <w:rPr>
          <w:rFonts w:eastAsia="Times New Roman" w:cs="v4.2.0"/>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A.14.5.2.2.1-2: General test parameters for SA inter-frequency event triggered reporting for FR1 without SSB time index detection</w:t>
      </w:r>
    </w:p>
    <w:tbl>
      <w:tblPr>
        <w:tblStyle w:val="59"/>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596"/>
        <w:gridCol w:w="1251"/>
        <w:gridCol w:w="1276"/>
        <w:gridCol w:w="1229"/>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trPr>
        <w:tc>
          <w:tcPr>
            <w:tcW w:w="2117"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Parameter</w:t>
            </w:r>
          </w:p>
        </w:tc>
        <w:tc>
          <w:tcPr>
            <w:tcW w:w="59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251"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Value</w:t>
            </w:r>
          </w:p>
        </w:tc>
        <w:tc>
          <w:tcPr>
            <w:tcW w:w="3072"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trPr>
        <w:tc>
          <w:tcPr>
            <w:tcW w:w="2117"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596"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251"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276"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1</w:t>
            </w:r>
          </w:p>
        </w:tc>
        <w:tc>
          <w:tcPr>
            <w:tcW w:w="1229"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2</w:t>
            </w:r>
          </w:p>
        </w:tc>
        <w:tc>
          <w:tcPr>
            <w:tcW w:w="3072"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NR RF Channel Number</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1, 2</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Two FR1 NR carrier frequencies is used.</w:t>
            </w:r>
          </w:p>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Active cell</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NR cell 1 (Pcell)</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 xml:space="preserve">NR Cell 1 is on </w:t>
            </w:r>
            <w:r>
              <w:rPr>
                <w:rFonts w:ascii="Arial" w:hAnsi="Arial" w:eastAsia="Times New Roman"/>
                <w:sz w:val="18"/>
                <w:lang w:eastAsia="zh-CN"/>
              </w:rPr>
              <w:t xml:space="preserve">NR RF channel </w:t>
            </w:r>
            <w:r>
              <w:rPr>
                <w:rFonts w:ascii="Arial" w:hAnsi="Arial" w:eastAsia="Times New Roman" w:cs="Arial"/>
                <w:sz w:val="18"/>
                <w:lang w:eastAsia="zh-CN"/>
              </w:rPr>
              <w:t xml:space="preserve">number </w:t>
            </w:r>
            <w:r>
              <w:rPr>
                <w:rFonts w:ascii="Arial" w:hAnsi="Arial" w:eastAsia="Times New Roman"/>
                <w:sz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Neighbour cell</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NR cell2</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NR cell 2 is</w:t>
            </w:r>
            <w:r>
              <w:rPr>
                <w:rFonts w:ascii="Arial" w:hAnsi="Arial" w:eastAsia="Times New Roman"/>
                <w:sz w:val="18"/>
                <w:lang w:eastAsia="zh-CN"/>
              </w:rPr>
              <w:t xml:space="preserve"> on NR RF channel </w:t>
            </w:r>
            <w:r>
              <w:rPr>
                <w:rFonts w:ascii="Arial" w:hAnsi="Arial" w:eastAsia="Times New Roman" w:cs="Arial"/>
                <w:sz w:val="18"/>
                <w:lang w:eastAsia="zh-CN"/>
              </w:rPr>
              <w:t xml:space="preserve">number </w:t>
            </w:r>
            <w:r>
              <w:rPr>
                <w:rFonts w:ascii="Arial" w:hAnsi="Arial" w:eastAsia="Times New Roman"/>
                <w:sz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Gap Pattern Id</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As specified in clause 9.1.2-1.</w:t>
            </w:r>
          </w:p>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Measurement gap offset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Arial"/>
                <w:sz w:val="18"/>
                <w:lang w:eastAsia="zh-CN"/>
              </w:rPr>
              <w:t>9</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A3-Offset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-6</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Hysteresis</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CP length</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Normal</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TimeToTrigger</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27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DRX.1</w:t>
            </w:r>
          </w:p>
        </w:tc>
        <w:tc>
          <w:tcPr>
            <w:tcW w:w="122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DRX. 7</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 xml:space="preserve">As specified in clause </w:t>
            </w:r>
            <w:r>
              <w:rPr>
                <w:rFonts w:ascii="Arial" w:hAnsi="Arial" w:eastAsia="Times New Roman"/>
                <w:sz w:val="18"/>
                <w:lang w:eastAsia="zh-CN"/>
              </w:rPr>
              <w:t>A.3.3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3ms</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Asynchronous cells.</w:t>
            </w:r>
          </w:p>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sz w:val="18"/>
                <w:lang w:eastAsia="zh-CN"/>
              </w:rPr>
              <w:t>The timing of Cell 2 is 3ms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T1</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5</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T2</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27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[1.1]</w:t>
            </w:r>
          </w:p>
        </w:tc>
        <w:tc>
          <w:tcPr>
            <w:tcW w:w="122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[11]</w:t>
            </w:r>
          </w:p>
        </w:tc>
        <w:tc>
          <w:tcPr>
            <w:tcW w:w="3072" w:type="dxa"/>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cs="v4.2.0"/>
          <w:b/>
          <w:lang w:eastAsia="zh-CN"/>
        </w:rPr>
        <w:t>Table A.14.5.2.2.1-3: Cell specific test parameters for SA inter-frequency event triggered reporting for FR1 without SSB time index detection</w:t>
      </w:r>
    </w:p>
    <w:tbl>
      <w:tblPr>
        <w:tblStyle w:val="5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53"/>
        <w:gridCol w:w="850"/>
        <w:gridCol w:w="1386"/>
        <w:gridCol w:w="1166"/>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single" w:color="auto" w:sz="4" w:space="0"/>
              <w:left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850" w:type="dxa"/>
            <w:tcBorders>
              <w:top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1386" w:type="dxa"/>
            <w:tcBorders>
              <w:top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cs="Arial"/>
                <w:b/>
                <w:sz w:val="18"/>
                <w:lang w:eastAsia="zh-CN"/>
              </w:rPr>
              <w:t>Test configuration</w:t>
            </w:r>
          </w:p>
        </w:tc>
        <w:tc>
          <w:tcPr>
            <w:tcW w:w="2300" w:type="dxa"/>
            <w:gridSpan w:val="2"/>
            <w:tcBorders>
              <w:top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2268" w:type="dxa"/>
            <w:gridSpan w:val="2"/>
            <w:tcBorders>
              <w:top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850"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16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T1</w:t>
            </w:r>
          </w:p>
        </w:tc>
        <w:tc>
          <w:tcPr>
            <w:tcW w:w="1134"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T2</w:t>
            </w:r>
          </w:p>
        </w:tc>
        <w:tc>
          <w:tcPr>
            <w:tcW w:w="1134"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T1</w:t>
            </w:r>
          </w:p>
        </w:tc>
        <w:tc>
          <w:tcPr>
            <w:tcW w:w="1134"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NR RF Channel Number</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Config 1,2</w:t>
            </w: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w:t>
            </w:r>
          </w:p>
        </w:tc>
        <w:tc>
          <w:tcPr>
            <w:tcW w:w="226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S</w:t>
            </w:r>
            <w:r>
              <w:rPr>
                <w:rFonts w:ascii="Arial" w:hAnsi="Arial" w:eastAsia="Times New Roman"/>
                <w:sz w:val="18"/>
                <w:lang w:eastAsia="zh-CN"/>
              </w:rPr>
              <w:t>atellite information</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w:t>
            </w: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S</w:t>
            </w:r>
            <w:r>
              <w:rPr>
                <w:rFonts w:ascii="Arial" w:hAnsi="Arial" w:eastAsia="Times New Roman" w:cs="v4.2.0"/>
                <w:sz w:val="18"/>
                <w:lang w:eastAsia="zh-CN"/>
              </w:rPr>
              <w:t>SC.1</w:t>
            </w:r>
          </w:p>
        </w:tc>
        <w:tc>
          <w:tcPr>
            <w:tcW w:w="226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N</w:t>
            </w:r>
            <w:r>
              <w:rPr>
                <w:rFonts w:ascii="Arial" w:hAnsi="Arial" w:eastAsia="Times New Roman" w:cs="v4.2.0"/>
                <w:sz w:val="18"/>
                <w:lang w:eastAsia="zh-CN"/>
              </w:rPr>
              <w:t>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2</w:t>
            </w: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S</w:t>
            </w:r>
            <w:r>
              <w:rPr>
                <w:rFonts w:ascii="Arial" w:hAnsi="Arial" w:eastAsia="Times New Roman" w:cs="v4.2.0"/>
                <w:sz w:val="18"/>
                <w:lang w:eastAsia="zh-CN"/>
              </w:rPr>
              <w:t>SC.2</w:t>
            </w:r>
          </w:p>
        </w:tc>
        <w:tc>
          <w:tcPr>
            <w:tcW w:w="226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N</w:t>
            </w:r>
            <w:r>
              <w:rPr>
                <w:rFonts w:ascii="Arial" w:hAnsi="Arial" w:eastAsia="Times New Roman" w:cs="v4.2.0"/>
                <w:sz w:val="18"/>
                <w:lang w:eastAsia="zh-CN"/>
              </w:rPr>
              <w:t>SC.2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Duplex mode</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4"/>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BW</w:t>
            </w:r>
            <w:r>
              <w:rPr>
                <w:rFonts w:ascii="Arial" w:hAnsi="Arial" w:eastAsia="Times New Roman"/>
                <w:sz w:val="18"/>
                <w:vertAlign w:val="subscript"/>
                <w:lang w:eastAsia="zh-CN"/>
              </w:rPr>
              <w:t>channel</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MHz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4"/>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10: N</w:t>
            </w:r>
            <w:r>
              <w:rPr>
                <w:rFonts w:ascii="Arial" w:hAnsi="Arial" w:eastAsia="Times New Roman"/>
                <w:sz w:val="18"/>
                <w:szCs w:val="18"/>
                <w:vertAlign w:val="subscript"/>
                <w:lang w:eastAsia="zh-CN"/>
              </w:rPr>
              <w:t>RB,c</w:t>
            </w:r>
            <w:r>
              <w:rPr>
                <w:rFonts w:ascii="Arial" w:hAnsi="Arial" w:eastAsia="Times New Roman"/>
                <w:sz w:val="18"/>
                <w:szCs w:val="18"/>
                <w:lang w:eastAsia="zh-CN"/>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BWP BW</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MHz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4"/>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10: N</w:t>
            </w:r>
            <w:r>
              <w:rPr>
                <w:rFonts w:ascii="Arial" w:hAnsi="Arial" w:eastAsia="Times New Roman"/>
                <w:sz w:val="18"/>
                <w:szCs w:val="18"/>
                <w:vertAlign w:val="subscript"/>
                <w:lang w:eastAsia="zh-CN"/>
              </w:rPr>
              <w:t>RB,c</w:t>
            </w:r>
            <w:r>
              <w:rPr>
                <w:rFonts w:ascii="Arial" w:hAnsi="Arial" w:eastAsia="Times New Roman"/>
                <w:sz w:val="18"/>
                <w:szCs w:val="18"/>
                <w:lang w:eastAsia="zh-CN"/>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BWP configuration</w:t>
            </w: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Initial DL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DLBWP.0.1</w:t>
            </w:r>
          </w:p>
        </w:tc>
        <w:tc>
          <w:tcPr>
            <w:tcW w:w="226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Initial UL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ULBWP.0.1</w:t>
            </w:r>
          </w:p>
        </w:tc>
        <w:tc>
          <w:tcPr>
            <w:tcW w:w="226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Dedicated DL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DLBWP.1.1</w:t>
            </w:r>
          </w:p>
        </w:tc>
        <w:tc>
          <w:tcPr>
            <w:tcW w:w="226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p>
        </w:tc>
        <w:tc>
          <w:tcPr>
            <w:tcW w:w="1453" w:type="dxa"/>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Dedicated UL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ULBWP.1.1</w:t>
            </w:r>
          </w:p>
        </w:tc>
        <w:tc>
          <w:tcPr>
            <w:tcW w:w="226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TRS.1.1 FDD</w:t>
            </w:r>
          </w:p>
        </w:tc>
        <w:tc>
          <w:tcPr>
            <w:tcW w:w="226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 xml:space="preserve">OCNG Patterns defined in A.3.2.1.1 (OP.1)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226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Reference measurement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SR.1.1 FDD</w:t>
            </w:r>
          </w:p>
        </w:tc>
        <w:tc>
          <w:tcPr>
            <w:tcW w:w="226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5.0.0"/>
                <w:sz w:val="18"/>
                <w:lang w:eastAsia="zh-CN"/>
              </w:rPr>
              <w:t>RMSI CORESET Reference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CR.1.1 FDD</w:t>
            </w:r>
          </w:p>
        </w:tc>
        <w:tc>
          <w:tcPr>
            <w:tcW w:w="226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5.0.0"/>
                <w:sz w:val="18"/>
                <w:lang w:val="fr-FR" w:eastAsia="zh-CN"/>
              </w:rPr>
              <w:t>Dedicated CORESET Reference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val="fr-FR" w:eastAsia="zh-CN"/>
              </w:rPr>
              <w:t>Config</w:t>
            </w:r>
            <w:r>
              <w:rPr>
                <w:rFonts w:ascii="Arial" w:hAnsi="Arial" w:eastAsia="Times New Roman"/>
                <w:sz w:val="18"/>
                <w:szCs w:val="18"/>
                <w:lang w:val="fr-FR" w:eastAsia="zh-CN"/>
              </w:rPr>
              <w:t xml:space="preserve"> 1,2</w:t>
            </w:r>
          </w:p>
        </w:tc>
        <w:tc>
          <w:tcPr>
            <w:tcW w:w="2300" w:type="dxa"/>
            <w:gridSpan w:val="2"/>
            <w:tcBorders>
              <w:bottom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val="fr-FR" w:eastAsia="zh-CN"/>
              </w:rPr>
              <w:t>CCR.1.1 FDD</w:t>
            </w:r>
            <w:r>
              <w:rPr>
                <w:rFonts w:ascii="Arial" w:hAnsi="Arial" w:eastAsia="Times New Roman"/>
                <w:sz w:val="18"/>
                <w:lang w:val="en-US" w:eastAsia="zh-CN"/>
              </w:rPr>
              <w:t xml:space="preserve">  </w:t>
            </w:r>
          </w:p>
        </w:tc>
        <w:tc>
          <w:tcPr>
            <w:tcW w:w="226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parameters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SSB.1 FR1</w:t>
            </w:r>
          </w:p>
        </w:tc>
        <w:tc>
          <w:tcPr>
            <w:tcW w:w="226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Arial"/>
                <w:sz w:val="18"/>
                <w:lang w:eastAsia="zh-CN"/>
              </w:rPr>
              <w:t>SSB.5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SMTC configuration defined in A.3.11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w:t>
            </w:r>
            <w:r>
              <w:rPr>
                <w:rFonts w:ascii="Arial" w:hAnsi="Arial" w:eastAsia="Times New Roman"/>
                <w:sz w:val="18"/>
                <w:lang w:eastAsia="zh-CN"/>
              </w:rPr>
              <w:t>1,2</w:t>
            </w:r>
          </w:p>
        </w:tc>
        <w:tc>
          <w:tcPr>
            <w:tcW w:w="2300"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SMTC.2</w:t>
            </w:r>
          </w:p>
        </w:tc>
        <w:tc>
          <w:tcPr>
            <w:tcW w:w="226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TW"/>
              </w:rPr>
            </w:pPr>
            <w:r>
              <w:rPr>
                <w:rFonts w:ascii="Arial" w:hAnsi="Arial" w:eastAsia="Times New Roman" w:cs="v4.2.0"/>
                <w:sz w:val="18"/>
                <w:lang w:eastAsia="zh-CN"/>
              </w:rPr>
              <w:t>SMTC.5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PDSCH/PDCCH subcarrier spacing</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kHz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4"/>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PSS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300" w:type="dxa"/>
            <w:gridSpan w:val="2"/>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0</w:t>
            </w:r>
          </w:p>
        </w:tc>
        <w:tc>
          <w:tcPr>
            <w:tcW w:w="2268" w:type="dxa"/>
            <w:gridSpan w:val="2"/>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PBCH DMRS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6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PBCH to PBCH DMRS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6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PDCCH DMRS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6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PDCCH to PDCCH DMRS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6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 xml:space="preserve">EPRE ratio of PDSCH DMRS to SSS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6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 xml:space="preserve">EPRE ratio of PDSCH to PDSCH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6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OCNG DMRS to SSS(Note 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6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EPRE ratio of OCNG to OCNG DMRS (Note 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2300" w:type="dxa"/>
            <w:gridSpan w:val="2"/>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68" w:type="dxa"/>
            <w:gridSpan w:val="2"/>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Calibri"/>
                <w:position w:val="-12"/>
                <w:sz w:val="18"/>
                <w:szCs w:val="22"/>
                <w:lang w:eastAsia="zh-CN"/>
              </w:rPr>
              <w:object>
                <v:shape id="_x0000_i1030" o:spt="75" type="#_x0000_t75" style="height:15pt;width:21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30" r:id="rId19">
                  <o:LockedField>false</o:LockedField>
                </o:OLEObject>
              </w:object>
            </w:r>
            <w:r>
              <w:rPr>
                <w:rFonts w:ascii="Arial" w:hAnsi="Arial" w:eastAsia="Times New Roman"/>
                <w:sz w:val="18"/>
                <w:vertAlign w:val="superscript"/>
                <w:lang w:eastAsia="zh-CN"/>
              </w:rPr>
              <w:t>Note2</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dBm/15kHz</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300"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226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Calibri"/>
                <w:position w:val="-12"/>
                <w:sz w:val="18"/>
                <w:szCs w:val="22"/>
                <w:lang w:eastAsia="zh-CN"/>
              </w:rPr>
              <w:object>
                <v:shape id="_x0000_i1031" o:spt="75" type="#_x0000_t75" style="height:15pt;width:21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31" DrawAspect="Content" ObjectID="_1468075731" r:id="rId20">
                  <o:LockedField>false</o:LockedField>
                </o:OLEObject>
              </w:object>
            </w:r>
            <w:r>
              <w:rPr>
                <w:rFonts w:ascii="Arial" w:hAnsi="Arial" w:eastAsia="Times New Roman"/>
                <w:sz w:val="18"/>
                <w:vertAlign w:val="superscript"/>
                <w:lang w:eastAsia="zh-CN"/>
              </w:rPr>
              <w:t>Note2</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dBm/SCS</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300"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226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dBm/SCS</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16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-94</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-94</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position w:val="-12"/>
                <w:sz w:val="18"/>
                <w:lang w:eastAsia="zh-CN"/>
              </w:rPr>
              <w:object>
                <v:shape id="_x0000_i1032" o:spt="75" type="#_x0000_t75" style="height:15pt;width:21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21">
                  <o:LockedField>false</o:LockedField>
                </o:OLEObject>
              </w:objec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16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position w:val="-12"/>
                <w:sz w:val="18"/>
                <w:lang w:eastAsia="zh-CN"/>
              </w:rPr>
              <w:object>
                <v:shape id="_x0000_i1033" o:spt="75" type="#_x0000_t75" style="height:15pt;width:29.6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33" DrawAspect="Content" ObjectID="_1468075733" r:id="rId22">
                  <o:LockedField>false</o:LockedField>
                </o:OLEObject>
              </w:objec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16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szCs w:val="18"/>
                <w:lang w:eastAsia="zh-CN"/>
              </w:rPr>
            </w:pPr>
            <w:r>
              <w:rPr>
                <w:rFonts w:ascii="Arial" w:hAnsi="Arial" w:eastAsia="Times New Roman" w:cs="Arial"/>
                <w:sz w:val="18"/>
                <w:szCs w:val="18"/>
                <w:lang w:eastAsia="zh-CN"/>
              </w:rPr>
              <w:t>Io</w:t>
            </w:r>
            <w:r>
              <w:rPr>
                <w:rFonts w:ascii="Arial" w:hAnsi="Arial" w:eastAsia="Times New Roman" w:cs="Arial"/>
                <w:sz w:val="18"/>
                <w:szCs w:val="18"/>
                <w:vertAlign w:val="superscript"/>
                <w:lang w:eastAsia="zh-CN"/>
              </w:rPr>
              <w:t>Note3</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dBm/9.36MHz</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sz w:val="18"/>
                <w:lang w:eastAsia="zh-CN"/>
              </w:rPr>
              <w:t>Config 1,2</w:t>
            </w:r>
          </w:p>
        </w:tc>
        <w:tc>
          <w:tcPr>
            <w:tcW w:w="1166"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-64.59</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-64.59</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-70.05</w:t>
            </w:r>
          </w:p>
        </w:tc>
        <w:tc>
          <w:tcPr>
            <w:tcW w:w="1134"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Propagation Condition</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Config 1,2</w:t>
            </w:r>
          </w:p>
        </w:tc>
        <w:tc>
          <w:tcPr>
            <w:tcW w:w="2300"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AWGN</w:t>
            </w:r>
          </w:p>
        </w:tc>
        <w:tc>
          <w:tcPr>
            <w:tcW w:w="226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351" w:type="dxa"/>
            <w:gridSpan w:val="8"/>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OCNG shall be used such that both cells are fully allocated and a constant total transmitted power spectral density is achieved for all OFDM symbols.</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Calibri" w:cs="v4.2.0"/>
                <w:position w:val="-12"/>
                <w:sz w:val="18"/>
                <w:szCs w:val="22"/>
                <w:lang w:eastAsia="zh-CN"/>
              </w:rPr>
              <w:object>
                <v:shape id="_x0000_i1034" o:spt="75" type="#_x0000_t75" style="height:15pt;width:21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34" DrawAspect="Content" ObjectID="_1468075734" r:id="rId23">
                  <o:LockedField>false</o:LockedField>
                </o:OLEObject>
              </w:object>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and Io levels have been derived from other parameters for information purposes. They are not settable parameters themselves.</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4:</w:t>
            </w:r>
            <w:r>
              <w:rPr>
                <w:rFonts w:ascii="Arial" w:hAnsi="Arial" w:eastAsia="Times New Roman"/>
                <w:sz w:val="18"/>
                <w:lang w:eastAsia="zh-CN"/>
              </w:rPr>
              <w:tab/>
            </w:r>
            <w:r>
              <w:rPr>
                <w:rFonts w:ascii="Arial" w:hAnsi="Arial" w:eastAsia="Times New Roman"/>
                <w:sz w:val="18"/>
                <w:lang w:eastAsia="zh-CN"/>
              </w:rPr>
              <w:t>SS-RSRP minimum requirements are specified assuming independent interference and noise at each receiver antenna port.</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A.14.5.2.2.1-4: DRX-Configuration for SA inter-frequency event triggered reporting without SSB time index detection</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021"/>
        <w:gridCol w:w="1021"/>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45"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Field</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Test1</w:t>
            </w:r>
          </w:p>
        </w:tc>
        <w:tc>
          <w:tcPr>
            <w:tcW w:w="102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Test2</w:t>
            </w:r>
          </w:p>
        </w:tc>
        <w:tc>
          <w:tcPr>
            <w:tcW w:w="306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45"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Value</w:t>
            </w:r>
          </w:p>
        </w:tc>
        <w:tc>
          <w:tcPr>
            <w:tcW w:w="102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Value</w:t>
            </w:r>
          </w:p>
        </w:tc>
        <w:tc>
          <w:tcPr>
            <w:tcW w:w="306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sz w:val="18"/>
                <w:lang w:eastAsia="zh-CN"/>
              </w:rPr>
              <w:t>drx-onDurationTimer</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ms1</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ms1</w:t>
            </w:r>
          </w:p>
        </w:tc>
        <w:tc>
          <w:tcPr>
            <w:tcW w:w="306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As specified in clause 6.3.2 in TS 38.331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drx-InactivityTimer</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ms1</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ms1</w:t>
            </w:r>
          </w:p>
        </w:tc>
        <w:tc>
          <w:tcPr>
            <w:tcW w:w="3061" w:type="dxa"/>
            <w:tcBorders>
              <w:top w:val="nil"/>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drx-RetransmissionTimerDL</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sl1</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sl1</w:t>
            </w:r>
          </w:p>
        </w:tc>
        <w:tc>
          <w:tcPr>
            <w:tcW w:w="3061" w:type="dxa"/>
            <w:tcBorders>
              <w:top w:val="nil"/>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drx-RetransmissionTimerUL</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sl1</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sl1</w:t>
            </w:r>
          </w:p>
        </w:tc>
        <w:tc>
          <w:tcPr>
            <w:tcW w:w="3061" w:type="dxa"/>
            <w:tcBorders>
              <w:top w:val="nil"/>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vertAlign w:val="superscript"/>
                <w:lang w:eastAsia="zh-CN"/>
              </w:rPr>
            </w:pPr>
            <w:r>
              <w:rPr>
                <w:rFonts w:ascii="Arial" w:hAnsi="Arial" w:eastAsia="Times New Roman"/>
                <w:sz w:val="18"/>
                <w:lang w:eastAsia="zh-CN"/>
              </w:rPr>
              <w:t>drx-LongCycleStartOffset</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ms40</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Ms640</w:t>
            </w:r>
          </w:p>
        </w:tc>
        <w:tc>
          <w:tcPr>
            <w:tcW w:w="3061"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shortDRX</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disable</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r>
              <w:rPr>
                <w:rFonts w:ascii="Arial" w:hAnsi="Arial" w:eastAsia="Times New Roman" w:cs="Arial"/>
                <w:sz w:val="18"/>
                <w:lang w:eastAsia="zh-CN"/>
              </w:rPr>
              <w:t>disable</w:t>
            </w:r>
          </w:p>
        </w:tc>
        <w:tc>
          <w:tcPr>
            <w:tcW w:w="30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 xml:space="preserve">Table A.14.5.2.2.1-5: </w:t>
      </w:r>
      <w:r>
        <w:rPr>
          <w:rFonts w:ascii="Arial" w:hAnsi="Arial" w:eastAsia="Times New Roman"/>
          <w:b/>
          <w:i/>
          <w:lang w:eastAsia="zh-CN"/>
        </w:rPr>
        <w:t>TimeAlignmentTimer</w:t>
      </w:r>
      <w:r>
        <w:rPr>
          <w:rFonts w:ascii="Arial" w:hAnsi="Arial" w:eastAsia="Times New Roman"/>
          <w:b/>
          <w:lang w:eastAsia="zh-CN"/>
        </w:rPr>
        <w:t xml:space="preserve"> -Configuration SA inter-frequency event triggered reporting without SSB time index detection</w:t>
      </w:r>
    </w:p>
    <w:tbl>
      <w:tblPr>
        <w:tblStyle w:val="59"/>
        <w:tblW w:w="7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021"/>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Field</w:t>
            </w:r>
          </w:p>
        </w:tc>
        <w:tc>
          <w:tcPr>
            <w:tcW w:w="1021" w:type="dxa"/>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Value</w:t>
            </w:r>
          </w:p>
        </w:tc>
        <w:tc>
          <w:tcPr>
            <w:tcW w:w="30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TimeAlignmentTimer</w:t>
            </w:r>
          </w:p>
        </w:tc>
        <w:tc>
          <w:tcPr>
            <w:tcW w:w="10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ms500</w:t>
            </w:r>
          </w:p>
        </w:tc>
        <w:tc>
          <w:tcPr>
            <w:tcW w:w="30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As specified in clause 6.3.2 in TS 38.331 [2]</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r>
        <w:rPr>
          <w:rFonts w:ascii="Arial" w:hAnsi="Arial" w:eastAsia="Times New Roman"/>
          <w:sz w:val="22"/>
          <w:lang w:eastAsia="zh-CN"/>
        </w:rPr>
        <w:t>A.14.5.2.2.2</w:t>
      </w:r>
      <w:r>
        <w:rPr>
          <w:rFonts w:ascii="Arial" w:hAnsi="Arial" w:eastAsia="Times New Roman"/>
          <w:sz w:val="22"/>
          <w:lang w:eastAsia="zh-CN"/>
        </w:rPr>
        <w:tab/>
      </w:r>
      <w:r>
        <w:rPr>
          <w:rFonts w:ascii="Arial" w:hAnsi="Arial" w:eastAsia="Times New Roman"/>
          <w:sz w:val="22"/>
          <w:lang w:eastAsia="zh-CN"/>
        </w:rPr>
        <w:t>Test Requirements</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with per-UE gap, the UE shall send one Event A3 triggered measurement report, with a measurement reporting delay less than [1080] ms from the beginning of time period T2. The UE shall not send event triggered measurement reports, as long as the reporting criteria are not fulfilled. The rate of correct events observed during repeated tests shall be at least 90%.</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2 with per-UE gap, the UE shall send one Event A3 triggered measurement report, with a measurement reporting delay less than [10240] ms from the beginning of time period T2. The UE shall not send event triggered measurement reports, as long as the reporting criteria are not fulfilled. The rate of correct events observed during repeated tests shall be at least 90%.</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and 2 UE is not required to report SSB time index.</w:t>
      </w:r>
    </w:p>
    <w:p>
      <w:pPr>
        <w:overflowPunct w:val="0"/>
        <w:autoSpaceDE w:val="0"/>
        <w:autoSpaceDN w:val="0"/>
        <w:adjustRightInd w:val="0"/>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A.14.5.2.3</w:t>
      </w:r>
      <w:r>
        <w:rPr>
          <w:rFonts w:ascii="Arial" w:hAnsi="Arial" w:eastAsia="Times New Roman"/>
          <w:sz w:val="24"/>
          <w:lang w:eastAsia="zh-CN"/>
        </w:rPr>
        <w:tab/>
      </w:r>
      <w:r>
        <w:rPr>
          <w:rFonts w:ascii="Arial" w:hAnsi="Arial" w:eastAsia="Times New Roman"/>
          <w:sz w:val="24"/>
          <w:lang w:eastAsia="zh-CN"/>
        </w:rPr>
        <w:t>SA event triggered reporting tests for FR1 with SSB time index detection when DRX is not used</w:t>
      </w:r>
      <w:r>
        <w:rPr>
          <w:rFonts w:hint="eastAsia" w:ascii="Arial" w:hAnsi="Arial" w:eastAsia="Times New Roman"/>
          <w:sz w:val="24"/>
          <w:lang w:eastAsia="zh-TW"/>
        </w:rPr>
        <w:t xml:space="preserve"> </w:t>
      </w:r>
      <w:r>
        <w:rPr>
          <w:rFonts w:ascii="Arial" w:hAnsi="Arial" w:eastAsia="Times New Roman"/>
          <w:sz w:val="24"/>
          <w:lang w:eastAsia="zh-TW"/>
        </w:rPr>
        <w:t>with single gap for satellite access</w:t>
      </w: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r>
        <w:rPr>
          <w:rFonts w:ascii="Arial" w:hAnsi="Arial" w:eastAsia="Times New Roman"/>
          <w:sz w:val="22"/>
          <w:lang w:eastAsia="zh-CN"/>
        </w:rPr>
        <w:t>A.14.5.2.3.1</w:t>
      </w:r>
      <w:r>
        <w:rPr>
          <w:rFonts w:ascii="Arial" w:hAnsi="Arial" w:eastAsia="Times New Roman"/>
          <w:sz w:val="22"/>
          <w:lang w:eastAsia="zh-CN"/>
        </w:rPr>
        <w:tab/>
      </w:r>
      <w:r>
        <w:rPr>
          <w:rFonts w:ascii="Arial" w:hAnsi="Arial" w:eastAsia="Times New Roman"/>
          <w:sz w:val="22"/>
          <w:lang w:eastAsia="zh-CN"/>
        </w:rPr>
        <w:t>Test Purpose and Environment</w:t>
      </w:r>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purpose of this test is to verify that the UE makes correct reporting of </w:t>
      </w:r>
      <w:r>
        <w:rPr>
          <w:rFonts w:eastAsia="Times New Roman"/>
          <w:lang w:eastAsia="zh-CN"/>
        </w:rPr>
        <w:t>an event.</w:t>
      </w:r>
      <w:r>
        <w:rPr>
          <w:rFonts w:eastAsia="Times New Roman" w:cs="v4.2.0"/>
          <w:lang w:eastAsia="zh-CN"/>
        </w:rPr>
        <w:t xml:space="preserve"> This test will partly verify the SA inter-frequency NR cell search requirements in clause 9.3C.4.</w:t>
      </w:r>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In this test, there are </w:t>
      </w:r>
      <w:r>
        <w:rPr>
          <w:rFonts w:eastAsia="Times New Roman"/>
          <w:lang w:eastAsia="zh-CN"/>
        </w:rPr>
        <w:t>two cells</w:t>
      </w:r>
      <w:r>
        <w:rPr>
          <w:rFonts w:eastAsia="Times New Roman" w:cs="v4.2.0"/>
          <w:lang w:eastAsia="zh-CN"/>
        </w:rPr>
        <w:t>: NR cell 1 as PCell in FR1 on NR RF channel 1 and NR cell 2 as neighbour cell in FR1 on NR RF channel 2. The test parameters are given in Tables A.14.5.2.3.1-1, A.14.5.2.3.1-2 and A.14.5.2.3.1-3.</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measurement gap pattern configuration # 0 as defined in Table A.14.5.2.3.1-2 is provided.</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A.14.5.2.3.1-1: SA event triggered reporting tests with SSB index reading for FR1-FR1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Config</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GSO, 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TW"/>
              </w:rPr>
              <w:t>2</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NGSO, 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hint="eastAsia" w:ascii="Arial" w:hAnsi="Arial" w:eastAsia="Times New Roman"/>
                <w:sz w:val="18"/>
                <w:lang w:eastAsia="zh-TW"/>
              </w:rPr>
              <w:t>I</w:t>
            </w:r>
            <w:r>
              <w:rPr>
                <w:rFonts w:ascii="Arial" w:hAnsi="Arial" w:eastAsia="Times New Roman"/>
                <w:sz w:val="18"/>
                <w:lang w:eastAsia="zh-CN"/>
              </w:rPr>
              <w:t>f UE supports both NGSO and GSO, the test case Config 1 can be skipped if the UE passes test case Config 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target NR cell has the same SCS, BW and duplex mode as NR serving cell</w:t>
            </w:r>
          </w:p>
        </w:tc>
      </w:tr>
    </w:tbl>
    <w:p>
      <w:pPr>
        <w:overflowPunct w:val="0"/>
        <w:autoSpaceDE w:val="0"/>
        <w:autoSpaceDN w:val="0"/>
        <w:adjustRightInd w:val="0"/>
        <w:textAlignment w:val="baseline"/>
        <w:rPr>
          <w:rFonts w:eastAsia="Times New Roman" w:cs="v4.2.0"/>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A.14.5.2.3.1-2: General test parameters for SA inter-frequency event triggered reporting for FR1 with SSB time index detection</w:t>
      </w:r>
    </w:p>
    <w:tbl>
      <w:tblPr>
        <w:tblStyle w:val="59"/>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596"/>
        <w:gridCol w:w="1251"/>
        <w:gridCol w:w="2504"/>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trPr>
        <w:tc>
          <w:tcPr>
            <w:tcW w:w="2118"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Parameter</w:t>
            </w:r>
          </w:p>
        </w:tc>
        <w:tc>
          <w:tcPr>
            <w:tcW w:w="59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251"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Value</w:t>
            </w:r>
          </w:p>
        </w:tc>
        <w:tc>
          <w:tcPr>
            <w:tcW w:w="3072"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trPr>
        <w:tc>
          <w:tcPr>
            <w:tcW w:w="2118"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596"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251"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1</w:t>
            </w:r>
          </w:p>
        </w:tc>
        <w:tc>
          <w:tcPr>
            <w:tcW w:w="3072"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trPr>
        <w:tc>
          <w:tcPr>
            <w:tcW w:w="2118"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Parameter</w:t>
            </w:r>
          </w:p>
        </w:tc>
        <w:tc>
          <w:tcPr>
            <w:tcW w:w="59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251"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Value</w:t>
            </w:r>
          </w:p>
        </w:tc>
        <w:tc>
          <w:tcPr>
            <w:tcW w:w="3072"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NR RF Channel Number</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1, 2</w:t>
            </w:r>
          </w:p>
        </w:tc>
        <w:tc>
          <w:tcPr>
            <w:tcW w:w="3072" w:type="dxa"/>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Two FR1 NR carrier frequencies is used.</w:t>
            </w:r>
          </w:p>
          <w:p>
            <w:pPr>
              <w:keepNext/>
              <w:keepLines/>
              <w:overflowPunct w:val="0"/>
              <w:autoSpaceDE w:val="0"/>
              <w:autoSpaceDN w:val="0"/>
              <w:adjustRightInd w:val="0"/>
              <w:spacing w:after="0"/>
              <w:textAlignment w:val="baseline"/>
              <w:rPr>
                <w:rFonts w:ascii="Arial" w:hAnsi="Arial" w:eastAsia="Times New Roman"/>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Active cell</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NR cell 1 (Pcell)</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 xml:space="preserve">NR Cell 1 is on </w:t>
            </w:r>
            <w:r>
              <w:rPr>
                <w:rFonts w:ascii="Arial" w:hAnsi="Arial" w:eastAsia="Times New Roman"/>
                <w:sz w:val="18"/>
                <w:lang w:eastAsia="zh-CN"/>
              </w:rPr>
              <w:t xml:space="preserve">NR RF channel </w:t>
            </w:r>
            <w:r>
              <w:rPr>
                <w:rFonts w:ascii="Arial" w:hAnsi="Arial" w:eastAsia="Times New Roman" w:cs="Arial"/>
                <w:sz w:val="18"/>
                <w:lang w:eastAsia="zh-CN"/>
              </w:rPr>
              <w:t xml:space="preserve">number </w:t>
            </w:r>
            <w:r>
              <w:rPr>
                <w:rFonts w:ascii="Arial" w:hAnsi="Arial" w:eastAsia="Times New Roman"/>
                <w:sz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Neighbour cell</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NR cell2</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NR cell 2 is</w:t>
            </w:r>
            <w:r>
              <w:rPr>
                <w:rFonts w:ascii="Arial" w:hAnsi="Arial" w:eastAsia="Times New Roman"/>
                <w:sz w:val="18"/>
                <w:lang w:eastAsia="zh-CN"/>
              </w:rPr>
              <w:t xml:space="preserve"> on NR RF channel </w:t>
            </w:r>
            <w:r>
              <w:rPr>
                <w:rFonts w:ascii="Arial" w:hAnsi="Arial" w:eastAsia="Times New Roman" w:cs="Arial"/>
                <w:sz w:val="18"/>
                <w:lang w:eastAsia="zh-CN"/>
              </w:rPr>
              <w:t xml:space="preserve">number </w:t>
            </w:r>
            <w:r>
              <w:rPr>
                <w:rFonts w:ascii="Arial" w:hAnsi="Arial" w:eastAsia="Times New Roman"/>
                <w:sz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Gap Pattern Id</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As specified in clause 9.1.2-1.</w:t>
            </w:r>
          </w:p>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8" w:type="dxa"/>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Measurement gap offset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Arial"/>
                <w:sz w:val="18"/>
                <w:lang w:eastAsia="zh-CN"/>
              </w:rPr>
              <w:t>9</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A3-Offset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-6</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Hysteresis</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CP length</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Normal</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TimeToTrigger</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OFF</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3ms</w:t>
            </w:r>
          </w:p>
        </w:tc>
        <w:tc>
          <w:tcPr>
            <w:tcW w:w="3072" w:type="dxa"/>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Asynchronous cells.</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The timing of Cell 2 is 3ms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T1</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5</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T2</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[1.1]</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A.14.5.2.3.1-3: Cell specific test parameters for SA inter-frequency event triggered reporting for FR1 with SSB time index detection</w:t>
      </w:r>
    </w:p>
    <w:tbl>
      <w:tblPr>
        <w:tblStyle w:val="5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53"/>
        <w:gridCol w:w="850"/>
        <w:gridCol w:w="1386"/>
        <w:gridCol w:w="984"/>
        <w:gridCol w:w="969"/>
        <w:gridCol w:w="6"/>
        <w:gridCol w:w="99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single" w:color="auto" w:sz="4" w:space="0"/>
              <w:left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850" w:type="dxa"/>
            <w:tcBorders>
              <w:top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1386" w:type="dxa"/>
            <w:tcBorders>
              <w:top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cs="Arial"/>
                <w:b/>
                <w:sz w:val="18"/>
                <w:lang w:eastAsia="zh-CN"/>
              </w:rPr>
              <w:t>Test configuration</w:t>
            </w:r>
          </w:p>
        </w:tc>
        <w:tc>
          <w:tcPr>
            <w:tcW w:w="1959" w:type="dxa"/>
            <w:gridSpan w:val="3"/>
            <w:tcBorders>
              <w:top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2204" w:type="dxa"/>
            <w:gridSpan w:val="2"/>
            <w:tcBorders>
              <w:top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850"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984"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T1</w:t>
            </w:r>
          </w:p>
        </w:tc>
        <w:tc>
          <w:tcPr>
            <w:tcW w:w="975"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T2</w:t>
            </w:r>
          </w:p>
        </w:tc>
        <w:tc>
          <w:tcPr>
            <w:tcW w:w="993"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T1</w:t>
            </w:r>
          </w:p>
        </w:tc>
        <w:tc>
          <w:tcPr>
            <w:tcW w:w="1211"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NR RF Channel Number</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Config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Duplex mode</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163"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BW</w:t>
            </w:r>
            <w:r>
              <w:rPr>
                <w:rFonts w:ascii="Arial" w:hAnsi="Arial" w:eastAsia="Times New Roman"/>
                <w:sz w:val="18"/>
                <w:vertAlign w:val="subscript"/>
                <w:lang w:eastAsia="zh-CN"/>
              </w:rPr>
              <w:t>channel</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MHz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163"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10: N</w:t>
            </w:r>
            <w:r>
              <w:rPr>
                <w:rFonts w:ascii="Arial" w:hAnsi="Arial" w:eastAsia="Times New Roman"/>
                <w:sz w:val="18"/>
                <w:szCs w:val="18"/>
                <w:vertAlign w:val="subscript"/>
                <w:lang w:eastAsia="zh-CN"/>
              </w:rPr>
              <w:t>RB,c</w:t>
            </w:r>
            <w:r>
              <w:rPr>
                <w:rFonts w:ascii="Arial" w:hAnsi="Arial" w:eastAsia="Times New Roman"/>
                <w:sz w:val="18"/>
                <w:szCs w:val="18"/>
                <w:lang w:eastAsia="zh-CN"/>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BWP BW</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MHz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163"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10: N</w:t>
            </w:r>
            <w:r>
              <w:rPr>
                <w:rFonts w:ascii="Arial" w:hAnsi="Arial" w:eastAsia="Times New Roman"/>
                <w:sz w:val="18"/>
                <w:szCs w:val="18"/>
                <w:vertAlign w:val="subscript"/>
                <w:lang w:eastAsia="zh-CN"/>
              </w:rPr>
              <w:t>RB,c</w:t>
            </w:r>
            <w:r>
              <w:rPr>
                <w:rFonts w:ascii="Arial" w:hAnsi="Arial" w:eastAsia="Times New Roman"/>
                <w:sz w:val="18"/>
                <w:szCs w:val="18"/>
                <w:lang w:eastAsia="zh-CN"/>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BWP configuration</w:t>
            </w: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Initial DL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w:t>
            </w:r>
          </w:p>
        </w:tc>
        <w:tc>
          <w:tcPr>
            <w:tcW w:w="138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DLBWP.0.1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Initial UL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ULBWP.0.1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Dedicated DL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DLBWP.1.1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p>
        </w:tc>
        <w:tc>
          <w:tcPr>
            <w:tcW w:w="1453" w:type="dxa"/>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Dedicated UL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ULBWP.1.1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TRS.1.1 FDD</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 xml:space="preserve">OCNG Patterns defined in A.3.2.1.1 (OP.1)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Reference measurement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SR.1.1 FDD</w:t>
            </w:r>
          </w:p>
        </w:tc>
        <w:tc>
          <w:tcPr>
            <w:tcW w:w="2204"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5.0.0"/>
                <w:sz w:val="18"/>
                <w:lang w:eastAsia="zh-CN"/>
              </w:rPr>
              <w:t>RMSI CORESET Reference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CR.1.1 FDD</w:t>
            </w:r>
          </w:p>
        </w:tc>
        <w:tc>
          <w:tcPr>
            <w:tcW w:w="2204"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5.0.0"/>
                <w:sz w:val="18"/>
                <w:lang w:val="fr-FR" w:eastAsia="zh-CN"/>
              </w:rPr>
              <w:t>Dedicated CORESET Reference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val="fr-FR" w:eastAsia="zh-CN"/>
              </w:rPr>
              <w:t>Config</w:t>
            </w:r>
            <w:r>
              <w:rPr>
                <w:rFonts w:ascii="Arial" w:hAnsi="Arial" w:eastAsia="Times New Roman"/>
                <w:sz w:val="18"/>
                <w:szCs w:val="18"/>
                <w:lang w:val="fr-FR" w:eastAsia="zh-CN"/>
              </w:rPr>
              <w:t xml:space="preserve"> 1,2</w:t>
            </w:r>
          </w:p>
        </w:tc>
        <w:tc>
          <w:tcPr>
            <w:tcW w:w="1959" w:type="dxa"/>
            <w:gridSpan w:val="3"/>
            <w:tcBorders>
              <w:bottom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val="fr-FR" w:eastAsia="zh-CN"/>
              </w:rPr>
              <w:t>CCR.1.1 FDD</w:t>
            </w:r>
            <w:r>
              <w:rPr>
                <w:rFonts w:ascii="Arial" w:hAnsi="Arial" w:eastAsia="Times New Roman"/>
                <w:sz w:val="18"/>
                <w:lang w:val="en-US" w:eastAsia="zh-CN"/>
              </w:rPr>
              <w:t xml:space="preserve">  </w:t>
            </w:r>
          </w:p>
        </w:tc>
        <w:tc>
          <w:tcPr>
            <w:tcW w:w="2204"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parameters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SSB.1 FR1</w:t>
            </w:r>
          </w:p>
        </w:tc>
        <w:tc>
          <w:tcPr>
            <w:tcW w:w="2204"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SSB.5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SMTC configuration defined in A.3.11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w:t>
            </w:r>
            <w:r>
              <w:rPr>
                <w:rFonts w:ascii="Arial" w:hAnsi="Arial" w:eastAsia="Times New Roman"/>
                <w:sz w:val="18"/>
                <w:lang w:eastAsia="zh-CN"/>
              </w:rPr>
              <w:t>1,2</w:t>
            </w:r>
          </w:p>
        </w:tc>
        <w:tc>
          <w:tcPr>
            <w:tcW w:w="1959"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SMTC.2</w:t>
            </w:r>
          </w:p>
        </w:tc>
        <w:tc>
          <w:tcPr>
            <w:tcW w:w="2204"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SMTC.5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PDSCH/PDCCH subcarrier spacing</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kHz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163"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PSS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9" w:type="dxa"/>
            <w:gridSpan w:val="3"/>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0</w:t>
            </w:r>
          </w:p>
        </w:tc>
        <w:tc>
          <w:tcPr>
            <w:tcW w:w="2204" w:type="dxa"/>
            <w:gridSpan w:val="2"/>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PBCH DMRS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PBCH to PBCH DMRS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PDCCH DMRS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PDCCH to PDCCH DMRS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 xml:space="preserve">EPRE ratio of PDSCH DMRS to SSS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 xml:space="preserve">EPRE ratio of PDSCH to PDSCH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OCNG DMRS to SSS(Note 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EPRE ratio of OCNG to OCNG DMRS (Note 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959" w:type="dxa"/>
            <w:gridSpan w:val="3"/>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2204" w:type="dxa"/>
            <w:gridSpan w:val="2"/>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Calibri"/>
                <w:position w:val="-12"/>
                <w:sz w:val="18"/>
                <w:szCs w:val="22"/>
                <w:lang w:eastAsia="zh-CN"/>
              </w:rPr>
              <w:object>
                <v:shape id="_x0000_i1035" o:spt="75" type="#_x0000_t75" style="height:15pt;width:21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35" DrawAspect="Content" ObjectID="_1468075735" r:id="rId24">
                  <o:LockedField>false</o:LockedField>
                </o:OLEObject>
              </w:object>
            </w:r>
            <w:r>
              <w:rPr>
                <w:rFonts w:ascii="Arial" w:hAnsi="Arial" w:eastAsia="Times New Roman"/>
                <w:sz w:val="18"/>
                <w:vertAlign w:val="superscript"/>
                <w:lang w:eastAsia="zh-CN"/>
              </w:rPr>
              <w:t>Note2</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dBm/15kHz</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3"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2210"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Calibri"/>
                <w:position w:val="-12"/>
                <w:sz w:val="18"/>
                <w:szCs w:val="22"/>
                <w:lang w:eastAsia="zh-CN"/>
              </w:rPr>
              <w:object>
                <v:shape id="_x0000_i1036" o:spt="75" type="#_x0000_t75" style="height:15pt;width:21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36" DrawAspect="Content" ObjectID="_1468075736" r:id="rId25">
                  <o:LockedField>false</o:LockedField>
                </o:OLEObject>
              </w:object>
            </w:r>
            <w:r>
              <w:rPr>
                <w:rFonts w:ascii="Arial" w:hAnsi="Arial" w:eastAsia="Times New Roman"/>
                <w:sz w:val="18"/>
                <w:vertAlign w:val="superscript"/>
                <w:lang w:eastAsia="zh-CN"/>
              </w:rPr>
              <w:t>Note2</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dBm/SCS</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953"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2210"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dBm/SCS</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98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-94</w:t>
            </w:r>
          </w:p>
        </w:tc>
        <w:tc>
          <w:tcPr>
            <w:tcW w:w="97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-94</w:t>
            </w:r>
          </w:p>
        </w:tc>
        <w:tc>
          <w:tcPr>
            <w:tcW w:w="993"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121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position w:val="-12"/>
                <w:sz w:val="18"/>
                <w:lang w:eastAsia="zh-CN"/>
              </w:rPr>
              <w:object>
                <v:shape id="_x0000_i1037" o:spt="75" type="#_x0000_t75" style="height:15pt;width:21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37" DrawAspect="Content" ObjectID="_1468075737" r:id="rId26">
                  <o:LockedField>false</o:LockedField>
                </o:OLEObject>
              </w:objec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98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97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993"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121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position w:val="-12"/>
                <w:sz w:val="18"/>
                <w:lang w:eastAsia="zh-CN"/>
              </w:rPr>
              <w:object>
                <v:shape id="_x0000_i1038" o:spt="75" type="#_x0000_t75" style="height:15pt;width:29.6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38" DrawAspect="Content" ObjectID="_1468075738" r:id="rId27">
                  <o:LockedField>false</o:LockedField>
                </o:OLEObject>
              </w:objec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98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975"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993"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121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szCs w:val="18"/>
                <w:lang w:eastAsia="zh-CN"/>
              </w:rPr>
            </w:pPr>
            <w:r>
              <w:rPr>
                <w:rFonts w:ascii="Arial" w:hAnsi="Arial" w:eastAsia="Times New Roman" w:cs="Arial"/>
                <w:sz w:val="18"/>
                <w:szCs w:val="18"/>
                <w:lang w:eastAsia="zh-CN"/>
              </w:rPr>
              <w:t>Io</w:t>
            </w:r>
            <w:r>
              <w:rPr>
                <w:rFonts w:ascii="Arial" w:hAnsi="Arial" w:eastAsia="Times New Roman" w:cs="Arial"/>
                <w:sz w:val="18"/>
                <w:szCs w:val="18"/>
                <w:vertAlign w:val="superscript"/>
                <w:lang w:eastAsia="zh-CN"/>
              </w:rPr>
              <w:t>Note3</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dBm/9.36MHz</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sz w:val="18"/>
                <w:lang w:eastAsia="zh-CN"/>
              </w:rPr>
              <w:t>Config 1,2</w:t>
            </w:r>
          </w:p>
        </w:tc>
        <w:tc>
          <w:tcPr>
            <w:tcW w:w="984"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-64.59</w:t>
            </w:r>
          </w:p>
        </w:tc>
        <w:tc>
          <w:tcPr>
            <w:tcW w:w="975" w:type="dxa"/>
            <w:gridSpan w:val="2"/>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-64.59</w:t>
            </w:r>
          </w:p>
        </w:tc>
        <w:tc>
          <w:tcPr>
            <w:tcW w:w="993"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-70.05</w:t>
            </w:r>
          </w:p>
        </w:tc>
        <w:tc>
          <w:tcPr>
            <w:tcW w:w="1211"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Propagation Condition</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Config 1,2</w:t>
            </w:r>
          </w:p>
        </w:tc>
        <w:tc>
          <w:tcPr>
            <w:tcW w:w="1953"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AWGN</w:t>
            </w:r>
          </w:p>
        </w:tc>
        <w:tc>
          <w:tcPr>
            <w:tcW w:w="2210"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946" w:type="dxa"/>
            <w:gridSpan w:val="9"/>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OCNG shall be used such that both cells are fully allocated and a constant total transmitted power spectral density is achieved for all OFDM symbols.</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Calibri" w:cs="v4.2.0"/>
                <w:position w:val="-12"/>
                <w:sz w:val="18"/>
                <w:szCs w:val="22"/>
                <w:lang w:eastAsia="zh-CN"/>
              </w:rPr>
              <w:object>
                <v:shape id="_x0000_i1039" o:spt="75" type="#_x0000_t75" style="height:15pt;width:21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39" DrawAspect="Content" ObjectID="_1468075739" r:id="rId28">
                  <o:LockedField>false</o:LockedField>
                </o:OLEObject>
              </w:object>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and Io levels have been derived from other parameters for information purposes. They are not settable parameters themselves.</w:t>
            </w:r>
          </w:p>
          <w:p>
            <w:pPr>
              <w:keepNext/>
              <w:keepLines/>
              <w:overflowPunct w:val="0"/>
              <w:autoSpaceDE w:val="0"/>
              <w:autoSpaceDN w:val="0"/>
              <w:adjustRightInd w:val="0"/>
              <w:spacing w:after="0"/>
              <w:ind w:left="851" w:hanging="851"/>
              <w:textAlignment w:val="baseline"/>
              <w:rPr>
                <w:rFonts w:ascii="Arial" w:hAnsi="Arial" w:eastAsia="Times New Roman"/>
                <w:sz w:val="14"/>
                <w:lang w:eastAsia="zh-CN"/>
              </w:rPr>
            </w:pPr>
            <w:r>
              <w:rPr>
                <w:rFonts w:ascii="Arial" w:hAnsi="Arial" w:eastAsia="Times New Roman"/>
                <w:sz w:val="18"/>
                <w:lang w:eastAsia="zh-CN"/>
              </w:rPr>
              <w:t>Note 4:</w:t>
            </w:r>
            <w:r>
              <w:rPr>
                <w:rFonts w:ascii="Arial" w:hAnsi="Arial" w:eastAsia="Times New Roman"/>
                <w:sz w:val="18"/>
                <w:lang w:eastAsia="zh-CN"/>
              </w:rPr>
              <w:tab/>
            </w:r>
            <w:r>
              <w:rPr>
                <w:rFonts w:ascii="Arial" w:hAnsi="Arial" w:eastAsia="Times New Roman"/>
                <w:sz w:val="18"/>
                <w:lang w:eastAsia="zh-CN"/>
              </w:rPr>
              <w:t>SS-RSRP minimum requirements are specified assuming independent interference and noise at each receiver antenna port.</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r>
        <w:rPr>
          <w:rFonts w:ascii="Arial" w:hAnsi="Arial" w:eastAsia="Times New Roman"/>
          <w:sz w:val="22"/>
          <w:lang w:eastAsia="zh-CN"/>
        </w:rPr>
        <w:t>A.14.5.2.3.2</w:t>
      </w:r>
      <w:r>
        <w:rPr>
          <w:rFonts w:ascii="Arial" w:hAnsi="Arial" w:eastAsia="Times New Roman"/>
          <w:sz w:val="22"/>
          <w:lang w:eastAsia="zh-CN"/>
        </w:rPr>
        <w:tab/>
      </w:r>
      <w:r>
        <w:rPr>
          <w:rFonts w:ascii="Arial" w:hAnsi="Arial" w:eastAsia="Times New Roman"/>
          <w:sz w:val="22"/>
          <w:lang w:eastAsia="zh-CN"/>
        </w:rPr>
        <w:t>Test Requirements</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with per-UE gap, the UE shall send one Event A3 triggered measurement report, with a measurement reporting delay less than [1040] ms from the beginning of time period T2. The UE shall not send event triggered measurement reports, as long as the reporting criteria are not fulfilled. The rate of correct events observed during repeated tests shall be at least 90%.</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UE is required to report SSB time index.</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bookmarkStart w:id="16" w:name="_Toc535476605"/>
      <w:r>
        <w:rPr>
          <w:rFonts w:ascii="Arial" w:hAnsi="Arial" w:eastAsia="Times New Roman"/>
          <w:sz w:val="24"/>
          <w:lang w:eastAsia="zh-CN"/>
        </w:rPr>
        <w:t>A.14.5.2.4</w:t>
      </w:r>
      <w:r>
        <w:rPr>
          <w:rFonts w:ascii="Arial" w:hAnsi="Arial" w:eastAsia="Times New Roman"/>
          <w:sz w:val="24"/>
          <w:lang w:eastAsia="zh-CN"/>
        </w:rPr>
        <w:tab/>
      </w:r>
      <w:r>
        <w:rPr>
          <w:rFonts w:ascii="Arial" w:hAnsi="Arial" w:eastAsia="Times New Roman"/>
          <w:sz w:val="24"/>
          <w:lang w:eastAsia="zh-CN"/>
        </w:rPr>
        <w:t>SA event triggered reporting tests for FR1 without SSB time index detection when DRX is not used</w:t>
      </w:r>
      <w:r>
        <w:rPr>
          <w:rFonts w:hint="eastAsia" w:ascii="Arial" w:hAnsi="Arial" w:eastAsia="Times New Roman"/>
          <w:sz w:val="24"/>
          <w:lang w:eastAsia="zh-TW"/>
        </w:rPr>
        <w:t xml:space="preserve"> </w:t>
      </w:r>
      <w:r>
        <w:rPr>
          <w:rFonts w:ascii="Arial" w:hAnsi="Arial" w:eastAsia="Times New Roman"/>
          <w:sz w:val="24"/>
          <w:lang w:eastAsia="zh-TW"/>
        </w:rPr>
        <w:t xml:space="preserve">with two gaps in fully non-overlapped </w:t>
      </w:r>
      <w:r>
        <w:rPr>
          <w:rFonts w:ascii="Arial" w:hAnsi="Arial" w:eastAsia="Times New Roman"/>
          <w:sz w:val="24"/>
          <w:lang w:eastAsia="zh-CN"/>
        </w:rPr>
        <w:t>for satellite access</w:t>
      </w: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r>
        <w:rPr>
          <w:rFonts w:ascii="Arial" w:hAnsi="Arial" w:eastAsia="Times New Roman"/>
          <w:sz w:val="22"/>
          <w:lang w:eastAsia="zh-CN"/>
        </w:rPr>
        <w:t>A.14.5.2.4.1</w:t>
      </w:r>
      <w:r>
        <w:rPr>
          <w:rFonts w:ascii="Arial" w:hAnsi="Arial" w:eastAsia="Times New Roman"/>
          <w:sz w:val="22"/>
          <w:lang w:eastAsia="zh-CN"/>
        </w:rPr>
        <w:tab/>
      </w:r>
      <w:r>
        <w:rPr>
          <w:rFonts w:ascii="Arial" w:hAnsi="Arial" w:eastAsia="Times New Roman"/>
          <w:sz w:val="22"/>
          <w:lang w:eastAsia="zh-CN"/>
        </w:rPr>
        <w:t>Test Purpose and Environment</w:t>
      </w:r>
    </w:p>
    <w:p>
      <w:pPr>
        <w:overflowPunct w:val="0"/>
        <w:autoSpaceDE w:val="0"/>
        <w:autoSpaceDN w:val="0"/>
        <w:adjustRightInd w:val="0"/>
        <w:textAlignment w:val="baseline"/>
        <w:rPr>
          <w:rFonts w:eastAsia="Times New Roman"/>
          <w:lang w:eastAsia="zh-CN"/>
        </w:rPr>
      </w:pPr>
      <w:r>
        <w:rPr>
          <w:rFonts w:eastAsia="Times New Roman"/>
          <w:lang w:eastAsia="zh-CN"/>
        </w:rPr>
        <w:t>The purpose of this test is to verify that the multiple gaps capable UE makes correct reporting of events. This test will partly verify the SA inter-frequency NR cell search requirements in clause 9.3C.4.</w:t>
      </w:r>
    </w:p>
    <w:p>
      <w:pPr>
        <w:overflowPunct w:val="0"/>
        <w:autoSpaceDE w:val="0"/>
        <w:autoSpaceDN w:val="0"/>
        <w:adjustRightInd w:val="0"/>
        <w:textAlignment w:val="baseline"/>
        <w:rPr>
          <w:rFonts w:eastAsia="Times New Roman"/>
          <w:lang w:eastAsia="zh-CN"/>
        </w:rPr>
      </w:pPr>
      <w:r>
        <w:rPr>
          <w:rFonts w:eastAsia="Times New Roman"/>
          <w:lang w:eastAsia="zh-CN"/>
        </w:rPr>
        <w:t>In this test, there are three cells: NR cell 1 as PCell in FR1 on NR RF channel 1 and NR cell 2 as neighbour cell in FR1 on NR RF channel 2, and NR cell 3 as neighbour cell in FR1 on NR RF channel 2.  The test parameters are given in Tables A.14.5.2.4.1-1, A.14.5.2.4.1-2 and A.14.5.2.4.1-3.</w:t>
      </w:r>
    </w:p>
    <w:p>
      <w:pPr>
        <w:overflowPunct w:val="0"/>
        <w:autoSpaceDE w:val="0"/>
        <w:autoSpaceDN w:val="0"/>
        <w:adjustRightInd w:val="0"/>
        <w:textAlignment w:val="baseline"/>
        <w:rPr>
          <w:rFonts w:eastAsia="Times New Roman"/>
          <w:lang w:eastAsia="zh-CN"/>
        </w:rPr>
      </w:pPr>
      <w:r>
        <w:rPr>
          <w:rFonts w:eastAsia="Times New Roman"/>
          <w:lang w:eastAsia="zh-CN"/>
        </w:rPr>
        <w:t>In test 1 measurement gap pattern configuration # 0 as defined in Table A.14.5.2.4.1-2 is provided.</w:t>
      </w:r>
    </w:p>
    <w:p>
      <w:pPr>
        <w:overflowPunct w:val="0"/>
        <w:autoSpaceDE w:val="0"/>
        <w:autoSpaceDN w:val="0"/>
        <w:adjustRightInd w:val="0"/>
        <w:textAlignment w:val="baseline"/>
        <w:rPr>
          <w:rFonts w:eastAsia="Times New Roman"/>
          <w:lang w:eastAsia="zh-CN"/>
        </w:rPr>
      </w:pPr>
      <w:r>
        <w:rPr>
          <w:rFonts w:eastAsia="Times New Roman"/>
          <w:lang w:eastAsia="zh-CN"/>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 and NR cell 3.</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A.14.5.2.4.1-1: SA event triggered reporting tests without SSB index reading for FR1-FR1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Config</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GSO, 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TW"/>
              </w:rPr>
              <w:t>2</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NGSO, 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hint="eastAsia" w:ascii="Arial" w:hAnsi="Arial" w:eastAsia="Times New Roman"/>
                <w:sz w:val="18"/>
                <w:lang w:eastAsia="zh-TW"/>
              </w:rPr>
              <w:t>I</w:t>
            </w:r>
            <w:r>
              <w:rPr>
                <w:rFonts w:ascii="Arial" w:hAnsi="Arial" w:eastAsia="Times New Roman"/>
                <w:sz w:val="18"/>
                <w:lang w:eastAsia="zh-CN"/>
              </w:rPr>
              <w:t>f UE supports both NGSO and GSO, the test case Config 1 can be skipped if the UE passes test case Config 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target NR cell has the same SCS, BW and duplex mode as NR serving cell</w:t>
            </w:r>
          </w:p>
        </w:tc>
      </w:tr>
    </w:tbl>
    <w:p>
      <w:pPr>
        <w:overflowPunct w:val="0"/>
        <w:autoSpaceDE w:val="0"/>
        <w:autoSpaceDN w:val="0"/>
        <w:adjustRightInd w:val="0"/>
        <w:textAlignment w:val="baseline"/>
        <w:rPr>
          <w:rFonts w:eastAsia="Times New Roman" w:cs="v4.2.0"/>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A.14.5.2.4.1-2: General test parameters for SA inter-frequency event triggered reporting for FR1 without SSB time index detection</w:t>
      </w:r>
    </w:p>
    <w:tbl>
      <w:tblPr>
        <w:tblStyle w:val="59"/>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596"/>
        <w:gridCol w:w="1251"/>
        <w:gridCol w:w="2504"/>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trPr>
        <w:tc>
          <w:tcPr>
            <w:tcW w:w="2118"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Parameter</w:t>
            </w:r>
          </w:p>
        </w:tc>
        <w:tc>
          <w:tcPr>
            <w:tcW w:w="59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251"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Value</w:t>
            </w:r>
          </w:p>
        </w:tc>
        <w:tc>
          <w:tcPr>
            <w:tcW w:w="3072"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trPr>
        <w:tc>
          <w:tcPr>
            <w:tcW w:w="2118"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596"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251"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1</w:t>
            </w:r>
          </w:p>
        </w:tc>
        <w:tc>
          <w:tcPr>
            <w:tcW w:w="3072" w:type="dxa"/>
            <w:tcBorders>
              <w:top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trPr>
        <w:tc>
          <w:tcPr>
            <w:tcW w:w="2118"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Parameter</w:t>
            </w:r>
          </w:p>
        </w:tc>
        <w:tc>
          <w:tcPr>
            <w:tcW w:w="59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251"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Value</w:t>
            </w:r>
          </w:p>
        </w:tc>
        <w:tc>
          <w:tcPr>
            <w:tcW w:w="3072"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NR RF Channel Number</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1, 2</w:t>
            </w:r>
          </w:p>
        </w:tc>
        <w:tc>
          <w:tcPr>
            <w:tcW w:w="3072" w:type="dxa"/>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Two FR1 NR carrier frequencies is used.</w:t>
            </w:r>
          </w:p>
          <w:p>
            <w:pPr>
              <w:keepNext/>
              <w:keepLines/>
              <w:overflowPunct w:val="0"/>
              <w:autoSpaceDE w:val="0"/>
              <w:autoSpaceDN w:val="0"/>
              <w:adjustRightInd w:val="0"/>
              <w:spacing w:after="0"/>
              <w:textAlignment w:val="baseline"/>
              <w:rPr>
                <w:rFonts w:ascii="Arial" w:hAnsi="Arial" w:eastAsia="Times New Roman"/>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Active cell</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NR cell 1 (Pcell)</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 xml:space="preserve">NR Cell 1 is on </w:t>
            </w:r>
            <w:r>
              <w:rPr>
                <w:rFonts w:ascii="Arial" w:hAnsi="Arial" w:eastAsia="Times New Roman"/>
                <w:sz w:val="18"/>
                <w:lang w:eastAsia="zh-CN"/>
              </w:rPr>
              <w:t xml:space="preserve">NR RF channel </w:t>
            </w:r>
            <w:r>
              <w:rPr>
                <w:rFonts w:ascii="Arial" w:hAnsi="Arial" w:eastAsia="Times New Roman" w:cs="Arial"/>
                <w:sz w:val="18"/>
                <w:lang w:eastAsia="zh-CN"/>
              </w:rPr>
              <w:t xml:space="preserve">number </w:t>
            </w:r>
            <w:r>
              <w:rPr>
                <w:rFonts w:ascii="Arial" w:hAnsi="Arial" w:eastAsia="Times New Roman"/>
                <w:sz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Neighbour cell</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NR cell2 and NR cell 3</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NR cell 2</w:t>
            </w:r>
            <w:r>
              <w:rPr>
                <w:rFonts w:ascii="Arial" w:hAnsi="Arial" w:eastAsia="Times New Roman"/>
                <w:sz w:val="18"/>
                <w:lang w:eastAsia="zh-CN"/>
              </w:rPr>
              <w:t xml:space="preserve"> and NR cell 3</w:t>
            </w:r>
            <w:r>
              <w:rPr>
                <w:rFonts w:ascii="Arial" w:hAnsi="Arial" w:eastAsia="Times New Roman" w:cs="Arial"/>
                <w:sz w:val="18"/>
                <w:lang w:eastAsia="zh-CN"/>
              </w:rPr>
              <w:t xml:space="preserve"> are</w:t>
            </w:r>
            <w:r>
              <w:rPr>
                <w:rFonts w:ascii="Arial" w:hAnsi="Arial" w:eastAsia="Times New Roman"/>
                <w:sz w:val="18"/>
                <w:lang w:eastAsia="zh-CN"/>
              </w:rPr>
              <w:t xml:space="preserve"> on NR RF channel </w:t>
            </w:r>
            <w:r>
              <w:rPr>
                <w:rFonts w:ascii="Arial" w:hAnsi="Arial" w:eastAsia="Times New Roman" w:cs="Arial"/>
                <w:sz w:val="18"/>
                <w:lang w:eastAsia="zh-CN"/>
              </w:rPr>
              <w:t xml:space="preserve">number </w:t>
            </w:r>
            <w:r>
              <w:rPr>
                <w:rFonts w:ascii="Arial" w:hAnsi="Arial" w:eastAsia="Times New Roman"/>
                <w:sz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Gap Pattern Id</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TW"/>
              </w:rPr>
              <w:t xml:space="preserve">0 for </w:t>
            </w:r>
            <w:r>
              <w:rPr>
                <w:rFonts w:ascii="Arial" w:hAnsi="Arial" w:eastAsia="Times New Roman"/>
                <w:sz w:val="18"/>
                <w:lang w:eastAsia="zh-CN"/>
              </w:rPr>
              <w:t>MeasGapId #0</w:t>
            </w:r>
          </w:p>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TW"/>
              </w:rPr>
              <w:t xml:space="preserve">0 for </w:t>
            </w:r>
            <w:r>
              <w:rPr>
                <w:rFonts w:ascii="Arial" w:hAnsi="Arial" w:eastAsia="Times New Roman"/>
                <w:sz w:val="18"/>
                <w:lang w:eastAsia="zh-CN"/>
              </w:rPr>
              <w:t>MeasGapId #1</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As specified in clause 9.1.2-1.</w:t>
            </w:r>
          </w:p>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8" w:type="dxa"/>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Measurement gap offset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TW"/>
              </w:rPr>
              <w:t xml:space="preserve">9 for </w:t>
            </w:r>
            <w:r>
              <w:rPr>
                <w:rFonts w:ascii="Arial" w:hAnsi="Arial" w:eastAsia="Times New Roman"/>
                <w:sz w:val="18"/>
                <w:lang w:eastAsia="zh-CN"/>
              </w:rPr>
              <w:t>MeasGapId #0</w:t>
            </w:r>
          </w:p>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TW"/>
              </w:rPr>
              <w:t xml:space="preserve">19 for </w:t>
            </w:r>
            <w:r>
              <w:rPr>
                <w:rFonts w:ascii="Arial" w:hAnsi="Arial" w:eastAsia="Times New Roman"/>
                <w:sz w:val="18"/>
                <w:lang w:eastAsia="zh-CN"/>
              </w:rPr>
              <w:t>MeasGapId #1</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A3-Offset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-6</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Hysteresis</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CP length</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Normal</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TimeToTrigger</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OFF</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 2,3</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3ms</w:t>
            </w:r>
          </w:p>
        </w:tc>
        <w:tc>
          <w:tcPr>
            <w:tcW w:w="3072" w:type="dxa"/>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Asynchronous cells.</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The timing of Cell 2 and Cell 3 is 3ms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T1</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5</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T2</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TW"/>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A.14.5.2.4.1-3: Cell specific test parameters for SA inter-frequency event triggered reporting for FR1 without SSB time index detection</w:t>
      </w:r>
    </w:p>
    <w:tbl>
      <w:tblPr>
        <w:tblStyle w:val="5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53"/>
        <w:gridCol w:w="850"/>
        <w:gridCol w:w="1386"/>
        <w:gridCol w:w="741"/>
        <w:gridCol w:w="708"/>
        <w:gridCol w:w="709"/>
        <w:gridCol w:w="709"/>
        <w:gridCol w:w="813"/>
        <w:gridCol w:w="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single" w:color="auto" w:sz="4" w:space="0"/>
              <w:left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850" w:type="dxa"/>
            <w:tcBorders>
              <w:top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1386" w:type="dxa"/>
            <w:tcBorders>
              <w:top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cs="Arial"/>
                <w:b/>
                <w:sz w:val="18"/>
                <w:lang w:eastAsia="zh-CN"/>
              </w:rPr>
              <w:t>Test configuration</w:t>
            </w:r>
          </w:p>
        </w:tc>
        <w:tc>
          <w:tcPr>
            <w:tcW w:w="1449" w:type="dxa"/>
            <w:gridSpan w:val="2"/>
            <w:tcBorders>
              <w:top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1418" w:type="dxa"/>
            <w:gridSpan w:val="2"/>
            <w:tcBorders>
              <w:top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2</w:t>
            </w:r>
          </w:p>
        </w:tc>
        <w:tc>
          <w:tcPr>
            <w:tcW w:w="1701" w:type="dxa"/>
            <w:gridSpan w:val="3"/>
            <w:tcBorders>
              <w:top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Cell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850"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741"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T1</w:t>
            </w:r>
          </w:p>
        </w:tc>
        <w:tc>
          <w:tcPr>
            <w:tcW w:w="708"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T2</w:t>
            </w:r>
          </w:p>
        </w:tc>
        <w:tc>
          <w:tcPr>
            <w:tcW w:w="709"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T1</w:t>
            </w:r>
          </w:p>
        </w:tc>
        <w:tc>
          <w:tcPr>
            <w:tcW w:w="709"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T2</w:t>
            </w:r>
          </w:p>
        </w:tc>
        <w:tc>
          <w:tcPr>
            <w:tcW w:w="813"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88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NR RF Channel Number</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Config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2</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TW"/>
              </w:rPr>
            </w:pPr>
            <w:r>
              <w:rPr>
                <w:rFonts w:hint="eastAsia" w:ascii="Arial" w:hAnsi="Arial" w:eastAsia="Times New Roman" w:cs="v4.2.0"/>
                <w:sz w:val="18"/>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S</w:t>
            </w:r>
            <w:r>
              <w:rPr>
                <w:rFonts w:ascii="Arial" w:hAnsi="Arial" w:eastAsia="Times New Roman"/>
                <w:sz w:val="18"/>
                <w:lang w:eastAsia="zh-CN"/>
              </w:rPr>
              <w:t>atellite information</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S</w:t>
            </w:r>
            <w:r>
              <w:rPr>
                <w:rFonts w:ascii="Arial" w:hAnsi="Arial" w:eastAsia="Times New Roman" w:cs="v4.2.0"/>
                <w:sz w:val="18"/>
                <w:lang w:eastAsia="zh-CN"/>
              </w:rPr>
              <w:t>SC.1</w:t>
            </w:r>
          </w:p>
        </w:tc>
        <w:tc>
          <w:tcPr>
            <w:tcW w:w="3119"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TW"/>
              </w:rPr>
            </w:pPr>
            <w:r>
              <w:rPr>
                <w:rFonts w:hint="eastAsia" w:ascii="Arial" w:hAnsi="Arial" w:eastAsia="Times New Roman" w:cs="v4.2.0"/>
                <w:sz w:val="18"/>
                <w:lang w:eastAsia="zh-CN"/>
              </w:rPr>
              <w:t>N</w:t>
            </w:r>
            <w:r>
              <w:rPr>
                <w:rFonts w:ascii="Arial" w:hAnsi="Arial" w:eastAsia="Times New Roman" w:cs="v4.2.0"/>
                <w:sz w:val="18"/>
                <w:lang w:eastAsia="zh-CN"/>
              </w:rPr>
              <w:t>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S</w:t>
            </w:r>
            <w:r>
              <w:rPr>
                <w:rFonts w:ascii="Arial" w:hAnsi="Arial" w:eastAsia="Times New Roman" w:cs="v4.2.0"/>
                <w:sz w:val="18"/>
                <w:lang w:eastAsia="zh-CN"/>
              </w:rPr>
              <w:t>SC.2</w:t>
            </w:r>
          </w:p>
        </w:tc>
        <w:tc>
          <w:tcPr>
            <w:tcW w:w="3119"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TW"/>
              </w:rPr>
            </w:pPr>
            <w:r>
              <w:rPr>
                <w:rFonts w:hint="eastAsia" w:ascii="Arial" w:hAnsi="Arial" w:eastAsia="Times New Roman" w:cs="v4.2.0"/>
                <w:sz w:val="18"/>
                <w:lang w:eastAsia="zh-CN"/>
              </w:rPr>
              <w:t>N</w:t>
            </w:r>
            <w:r>
              <w:rPr>
                <w:rFonts w:ascii="Arial" w:hAnsi="Arial" w:eastAsia="Times New Roman" w:cs="v4.2.0"/>
                <w:sz w:val="18"/>
                <w:lang w:eastAsia="zh-CN"/>
              </w:rPr>
              <w:t>SC.2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Duplex mode</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7"/>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BW</w:t>
            </w:r>
            <w:r>
              <w:rPr>
                <w:rFonts w:ascii="Arial" w:hAnsi="Arial" w:eastAsia="Times New Roman"/>
                <w:sz w:val="18"/>
                <w:vertAlign w:val="subscript"/>
                <w:lang w:eastAsia="zh-CN"/>
              </w:rPr>
              <w:t>channel</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MHz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7"/>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10: N</w:t>
            </w:r>
            <w:r>
              <w:rPr>
                <w:rFonts w:ascii="Arial" w:hAnsi="Arial" w:eastAsia="Times New Roman"/>
                <w:sz w:val="18"/>
                <w:szCs w:val="18"/>
                <w:vertAlign w:val="subscript"/>
                <w:lang w:eastAsia="zh-CN"/>
              </w:rPr>
              <w:t>RB,c</w:t>
            </w:r>
            <w:r>
              <w:rPr>
                <w:rFonts w:ascii="Arial" w:hAnsi="Arial" w:eastAsia="Times New Roman"/>
                <w:sz w:val="18"/>
                <w:szCs w:val="18"/>
                <w:lang w:eastAsia="zh-CN"/>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BWP BW</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MHz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7"/>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10: N</w:t>
            </w:r>
            <w:r>
              <w:rPr>
                <w:rFonts w:ascii="Arial" w:hAnsi="Arial" w:eastAsia="Times New Roman"/>
                <w:sz w:val="18"/>
                <w:szCs w:val="18"/>
                <w:vertAlign w:val="subscript"/>
                <w:lang w:eastAsia="zh-CN"/>
              </w:rPr>
              <w:t>RB,c</w:t>
            </w:r>
            <w:r>
              <w:rPr>
                <w:rFonts w:ascii="Arial" w:hAnsi="Arial" w:eastAsia="Times New Roman"/>
                <w:sz w:val="18"/>
                <w:szCs w:val="18"/>
                <w:lang w:eastAsia="zh-CN"/>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BWP configuration</w:t>
            </w: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Initial DL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DLBWP.0.1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Initial UL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ULBWP.0.1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NA</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Dedicated DL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DLBWP.1.1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p>
        </w:tc>
        <w:tc>
          <w:tcPr>
            <w:tcW w:w="1453" w:type="dxa"/>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Dedicated UL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ULBWP.1.1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TRS.1.1 FDD</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NA</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 xml:space="preserve">OCNG Patterns defined in A.3.2.1.1 (OP.1)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Reference measurement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SR.1.1 FDD</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5.0.0"/>
                <w:sz w:val="18"/>
                <w:lang w:eastAsia="zh-CN"/>
              </w:rPr>
              <w:t>RMSI CORESET Reference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CR.1.1 FDD</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5.0.0"/>
                <w:sz w:val="18"/>
                <w:lang w:val="fr-FR" w:eastAsia="zh-CN"/>
              </w:rPr>
              <w:t>Dedicated CORESET Reference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val="fr-FR" w:eastAsia="zh-CN"/>
              </w:rPr>
              <w:t>Config</w:t>
            </w:r>
            <w:r>
              <w:rPr>
                <w:rFonts w:ascii="Arial" w:hAnsi="Arial" w:eastAsia="Times New Roman"/>
                <w:sz w:val="18"/>
                <w:szCs w:val="18"/>
                <w:lang w:val="fr-FR" w:eastAsia="zh-CN"/>
              </w:rPr>
              <w:t xml:space="preserve"> 1,2</w:t>
            </w:r>
          </w:p>
        </w:tc>
        <w:tc>
          <w:tcPr>
            <w:tcW w:w="1449" w:type="dxa"/>
            <w:gridSpan w:val="2"/>
            <w:tcBorders>
              <w:bottom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val="fr-FR" w:eastAsia="zh-CN"/>
              </w:rPr>
              <w:t>CCR.1.1 FDD</w:t>
            </w:r>
            <w:r>
              <w:rPr>
                <w:rFonts w:ascii="Arial" w:hAnsi="Arial" w:eastAsia="Times New Roman"/>
                <w:sz w:val="18"/>
                <w:lang w:val="en-US" w:eastAsia="zh-CN"/>
              </w:rPr>
              <w:t xml:space="preserve">  </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parameters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SSB.1 FR1</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Arial"/>
                <w:sz w:val="18"/>
                <w:lang w:eastAsia="zh-CN"/>
              </w:rPr>
              <w:t>SSB.5 FR1</w:t>
            </w: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SMTC configuration defined in A.3.11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w:t>
            </w:r>
            <w:r>
              <w:rPr>
                <w:rFonts w:ascii="Arial" w:hAnsi="Arial" w:eastAsia="Times New Roman"/>
                <w:sz w:val="18"/>
                <w:lang w:eastAsia="zh-CN"/>
              </w:rPr>
              <w:t>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SMTC.2</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TW"/>
              </w:rPr>
            </w:pPr>
            <w:r>
              <w:rPr>
                <w:rFonts w:ascii="Arial" w:hAnsi="Arial" w:eastAsia="Times New Roman" w:cs="v4.2.0"/>
                <w:sz w:val="18"/>
                <w:lang w:eastAsia="zh-CN"/>
              </w:rPr>
              <w:t>SMTC.Y</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SMTC.1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PDSCH/PDCCH subcarrier spacing</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kHz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7"/>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PSS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0</w:t>
            </w:r>
          </w:p>
        </w:tc>
        <w:tc>
          <w:tcPr>
            <w:tcW w:w="1418" w:type="dxa"/>
            <w:gridSpan w:val="2"/>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1701" w:type="dxa"/>
            <w:gridSpan w:val="3"/>
            <w:tcBorders>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TW"/>
              </w:rPr>
            </w:pPr>
            <w:r>
              <w:rPr>
                <w:rFonts w:hint="eastAsia" w:ascii="Arial" w:hAnsi="Arial" w:eastAsia="Times New Roman"/>
                <w:sz w:val="18"/>
                <w:lang w:eastAsia="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PBCH DMRS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PBCH to PBCH DMRS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PDCCH DMRS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PDCCH to PDCCH DMRS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 xml:space="preserve">EPRE ratio of PDSCH DMRS to SSS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 xml:space="preserve">EPRE ratio of PDSCH to PDSCH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OCNG DMRS to SSS(Note 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EPRE ratio of OCNG to OCNG DMRS (Note 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Calibri"/>
                <w:position w:val="-12"/>
                <w:sz w:val="18"/>
                <w:szCs w:val="22"/>
                <w:lang w:eastAsia="zh-CN"/>
              </w:rPr>
              <w:object>
                <v:shape id="_x0000_i1040" o:spt="75" type="#_x0000_t75" style="height:16.15pt;width:19.9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40" DrawAspect="Content" ObjectID="_1468075740" r:id="rId29">
                  <o:LockedField>false</o:LockedField>
                </o:OLEObject>
              </w:object>
            </w:r>
            <w:r>
              <w:rPr>
                <w:rFonts w:ascii="Arial" w:hAnsi="Arial" w:eastAsia="Times New Roman"/>
                <w:sz w:val="18"/>
                <w:vertAlign w:val="superscript"/>
                <w:lang w:eastAsia="zh-CN"/>
              </w:rPr>
              <w:t>Note2</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dBm/15kHz</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Calibri"/>
                <w:position w:val="-12"/>
                <w:sz w:val="18"/>
                <w:szCs w:val="22"/>
                <w:lang w:eastAsia="zh-CN"/>
              </w:rPr>
              <w:object>
                <v:shape id="_x0000_i1041" o:spt="75" type="#_x0000_t75" style="height:16.15pt;width:19.9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41" DrawAspect="Content" ObjectID="_1468075741" r:id="rId30">
                  <o:LockedField>false</o:LockedField>
                </o:OLEObject>
              </w:object>
            </w:r>
            <w:r>
              <w:rPr>
                <w:rFonts w:ascii="Arial" w:hAnsi="Arial" w:eastAsia="Times New Roman"/>
                <w:sz w:val="18"/>
                <w:vertAlign w:val="superscript"/>
                <w:lang w:eastAsia="zh-CN"/>
              </w:rPr>
              <w:t>Note2</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dBm/SCS</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dBm/SCS</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74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-94</w:t>
            </w:r>
          </w:p>
        </w:tc>
        <w:tc>
          <w:tcPr>
            <w:tcW w:w="708"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-94</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-91</w:t>
            </w:r>
          </w:p>
        </w:tc>
        <w:tc>
          <w:tcPr>
            <w:tcW w:w="907"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9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position w:val="-12"/>
                <w:sz w:val="18"/>
                <w:lang w:eastAsia="zh-CN"/>
              </w:rPr>
              <w:object>
                <v:shape id="_x0000_i1042" o:spt="75" type="#_x0000_t75" style="height:16.15pt;width:19.9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42" DrawAspect="Content" ObjectID="_1468075742" r:id="rId31">
                  <o:LockedField>false</o:LockedField>
                </o:OLEObject>
              </w:objec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74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708"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c>
          <w:tcPr>
            <w:tcW w:w="907"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9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position w:val="-12"/>
                <w:sz w:val="18"/>
                <w:lang w:eastAsia="zh-CN"/>
              </w:rPr>
              <w:object>
                <v:shape id="_x0000_i1043" o:spt="75" type="#_x0000_t75" style="height:16.15pt;width:30.7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43" DrawAspect="Content" ObjectID="_1468075743" r:id="rId32">
                  <o:LockedField>false</o:LockedField>
                </o:OLEObject>
              </w:objec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74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708"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c>
          <w:tcPr>
            <w:tcW w:w="907"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9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szCs w:val="18"/>
                <w:lang w:eastAsia="zh-CN"/>
              </w:rPr>
            </w:pPr>
            <w:r>
              <w:rPr>
                <w:rFonts w:ascii="Arial" w:hAnsi="Arial" w:eastAsia="Times New Roman" w:cs="Arial"/>
                <w:sz w:val="18"/>
                <w:szCs w:val="18"/>
                <w:lang w:eastAsia="zh-CN"/>
              </w:rPr>
              <w:t>Io</w:t>
            </w:r>
            <w:r>
              <w:rPr>
                <w:rFonts w:ascii="Arial" w:hAnsi="Arial" w:eastAsia="Times New Roman" w:cs="Arial"/>
                <w:sz w:val="18"/>
                <w:szCs w:val="18"/>
                <w:vertAlign w:val="superscript"/>
                <w:lang w:eastAsia="zh-CN"/>
              </w:rPr>
              <w:t>Note3</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dBm/9.36MHz</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sz w:val="18"/>
                <w:lang w:eastAsia="zh-CN"/>
              </w:rPr>
              <w:t>Config 1,2</w:t>
            </w:r>
          </w:p>
        </w:tc>
        <w:tc>
          <w:tcPr>
            <w:tcW w:w="741"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-64.59</w:t>
            </w:r>
          </w:p>
        </w:tc>
        <w:tc>
          <w:tcPr>
            <w:tcW w:w="708"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-64.59</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-70.05</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-62.26</w:t>
            </w:r>
          </w:p>
        </w:tc>
        <w:tc>
          <w:tcPr>
            <w:tcW w:w="907" w:type="dxa"/>
            <w:gridSpan w:val="2"/>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-70.05</w:t>
            </w:r>
          </w:p>
        </w:tc>
        <w:tc>
          <w:tcPr>
            <w:tcW w:w="794"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Propagation Condition</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Config 1,2</w:t>
            </w:r>
          </w:p>
        </w:tc>
        <w:tc>
          <w:tcPr>
            <w:tcW w:w="1449"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AWGN</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AWGN</w:t>
            </w: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351" w:type="dxa"/>
            <w:gridSpan w:val="11"/>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OCNG shall be used such that both cells are fully allocated and a constant total transmitted power spectral density is achieved for all OFDM symbols.</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Calibri" w:cs="v4.2.0"/>
                <w:position w:val="-12"/>
                <w:sz w:val="18"/>
                <w:szCs w:val="22"/>
                <w:lang w:eastAsia="zh-CN"/>
              </w:rPr>
              <w:object>
                <v:shape id="_x0000_i1044" o:spt="75" type="#_x0000_t75" style="height:16.15pt;width:19.9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44" DrawAspect="Content" ObjectID="_1468075744" r:id="rId33">
                  <o:LockedField>false</o:LockedField>
                </o:OLEObject>
              </w:object>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and Io levels have been derived from other parameters for information purposes. They are not settable parameters themselves.</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4:</w:t>
            </w:r>
            <w:r>
              <w:rPr>
                <w:rFonts w:ascii="Arial" w:hAnsi="Arial" w:eastAsia="Times New Roman"/>
                <w:sz w:val="18"/>
                <w:lang w:eastAsia="zh-CN"/>
              </w:rPr>
              <w:tab/>
            </w:r>
            <w:r>
              <w:rPr>
                <w:rFonts w:ascii="Arial" w:hAnsi="Arial" w:eastAsia="Times New Roman"/>
                <w:sz w:val="18"/>
                <w:lang w:eastAsia="zh-CN"/>
              </w:rPr>
              <w:t>SS-RSRP minimum requirements are specified assuming independent interference and noise at each receiver antenna port.</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r>
        <w:rPr>
          <w:rFonts w:ascii="Arial" w:hAnsi="Arial" w:eastAsia="Times New Roman"/>
          <w:sz w:val="22"/>
          <w:lang w:eastAsia="zh-CN"/>
        </w:rPr>
        <w:t>A.14.5.2.4.2</w:t>
      </w:r>
      <w:r>
        <w:rPr>
          <w:rFonts w:ascii="Arial" w:hAnsi="Arial" w:eastAsia="Times New Roman"/>
          <w:sz w:val="22"/>
          <w:lang w:eastAsia="zh-CN"/>
        </w:rPr>
        <w:tab/>
      </w:r>
      <w:r>
        <w:rPr>
          <w:rFonts w:ascii="Arial" w:hAnsi="Arial" w:eastAsia="Times New Roman"/>
          <w:sz w:val="22"/>
          <w:lang w:eastAsia="zh-CN"/>
        </w:rPr>
        <w:t>Test Requirements</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with per-UE gap, the UE shall send one Event A3 triggered measurement report, with a measurement reporting delay less than [920] ms from the beginning of time period T2. The UE shall not send event triggered measurement reports, as long as the reporting criteria are not fulfilled. The rate of correct events observed during repeated tests shall be at least 90%.</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UE is not required to report SSB time index.</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bookmarkEnd w:id="16"/>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A.14.5.2.5</w:t>
      </w:r>
      <w:r>
        <w:rPr>
          <w:rFonts w:ascii="Arial" w:hAnsi="Arial" w:eastAsia="Times New Roman"/>
          <w:sz w:val="24"/>
          <w:lang w:eastAsia="zh-CN"/>
        </w:rPr>
        <w:tab/>
      </w:r>
      <w:r>
        <w:rPr>
          <w:rFonts w:ascii="Arial" w:hAnsi="Arial" w:eastAsia="Times New Roman"/>
          <w:sz w:val="24"/>
          <w:lang w:eastAsia="zh-CN"/>
        </w:rPr>
        <w:t>void</w:t>
      </w: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bookmarkStart w:id="17" w:name="_Toc535476606"/>
      <w:r>
        <w:rPr>
          <w:rFonts w:ascii="Arial" w:hAnsi="Arial" w:eastAsia="Times New Roman"/>
          <w:sz w:val="22"/>
          <w:lang w:eastAsia="zh-CN"/>
        </w:rPr>
        <w:t>A.14.5.2.5.1</w:t>
      </w:r>
      <w:r>
        <w:rPr>
          <w:rFonts w:ascii="Arial" w:hAnsi="Arial" w:eastAsia="Times New Roman"/>
          <w:sz w:val="22"/>
          <w:lang w:eastAsia="zh-CN"/>
        </w:rPr>
        <w:tab/>
      </w:r>
      <w:bookmarkEnd w:id="17"/>
      <w:r>
        <w:rPr>
          <w:rFonts w:ascii="Arial" w:hAnsi="Arial" w:eastAsia="Times New Roman"/>
          <w:sz w:val="22"/>
          <w:lang w:eastAsia="zh-CN"/>
        </w:rPr>
        <w:t>void</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bookmarkStart w:id="18" w:name="_Toc535476607"/>
      <w:r>
        <w:rPr>
          <w:rFonts w:ascii="Arial" w:hAnsi="Arial" w:eastAsia="Times New Roman"/>
          <w:sz w:val="22"/>
          <w:lang w:eastAsia="zh-CN"/>
        </w:rPr>
        <w:t>A.14.5.2.5.2</w:t>
      </w:r>
      <w:r>
        <w:rPr>
          <w:rFonts w:ascii="Arial" w:hAnsi="Arial" w:eastAsia="Times New Roman"/>
          <w:sz w:val="22"/>
          <w:lang w:eastAsia="zh-CN"/>
        </w:rPr>
        <w:tab/>
      </w:r>
      <w:bookmarkEnd w:id="18"/>
      <w:r>
        <w:rPr>
          <w:rFonts w:ascii="Arial" w:hAnsi="Arial" w:eastAsia="Times New Roman"/>
          <w:sz w:val="22"/>
          <w:lang w:eastAsia="zh-CN"/>
        </w:rPr>
        <w:t>void</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A.14.5.2.6</w:t>
      </w:r>
      <w:r>
        <w:rPr>
          <w:rFonts w:ascii="Arial" w:hAnsi="Arial" w:eastAsia="Times New Roman"/>
          <w:sz w:val="24"/>
          <w:lang w:eastAsia="zh-CN"/>
        </w:rPr>
        <w:tab/>
      </w:r>
      <w:r>
        <w:rPr>
          <w:rFonts w:ascii="Arial" w:hAnsi="Arial" w:eastAsia="Times New Roman"/>
          <w:sz w:val="24"/>
          <w:lang w:eastAsia="zh-CN"/>
        </w:rPr>
        <w:t>SA event triggered reporting tests for FR1 without SSB time index detection when DRX is not used</w:t>
      </w:r>
      <w:r>
        <w:rPr>
          <w:rFonts w:hint="eastAsia" w:ascii="Arial" w:hAnsi="Arial" w:eastAsia="Times New Roman"/>
          <w:sz w:val="24"/>
          <w:lang w:eastAsia="zh-TW"/>
        </w:rPr>
        <w:t xml:space="preserve"> </w:t>
      </w:r>
      <w:r>
        <w:rPr>
          <w:rFonts w:ascii="Arial" w:hAnsi="Arial" w:eastAsia="Times New Roman"/>
          <w:sz w:val="24"/>
          <w:lang w:eastAsia="zh-TW"/>
        </w:rPr>
        <w:t xml:space="preserve">with two gaps in partially partial overalpping </w:t>
      </w:r>
      <w:r>
        <w:rPr>
          <w:rFonts w:ascii="Arial" w:hAnsi="Arial" w:eastAsia="Times New Roman"/>
          <w:sz w:val="24"/>
          <w:lang w:eastAsia="zh-CN"/>
        </w:rPr>
        <w:t>for satellite access</w:t>
      </w: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r>
        <w:rPr>
          <w:rFonts w:ascii="Arial" w:hAnsi="Arial" w:eastAsia="Times New Roman"/>
          <w:sz w:val="22"/>
          <w:lang w:eastAsia="zh-CN"/>
        </w:rPr>
        <w:t>A.14.5.2.6.1</w:t>
      </w:r>
      <w:r>
        <w:rPr>
          <w:rFonts w:ascii="Arial" w:hAnsi="Arial" w:eastAsia="Times New Roman"/>
          <w:sz w:val="22"/>
          <w:lang w:eastAsia="zh-CN"/>
        </w:rPr>
        <w:tab/>
      </w:r>
      <w:r>
        <w:rPr>
          <w:rFonts w:ascii="Arial" w:hAnsi="Arial" w:eastAsia="Times New Roman"/>
          <w:sz w:val="22"/>
          <w:lang w:eastAsia="zh-CN"/>
        </w:rPr>
        <w:t>Test Purpose and Environment</w:t>
      </w:r>
    </w:p>
    <w:p>
      <w:pPr>
        <w:overflowPunct w:val="0"/>
        <w:autoSpaceDE w:val="0"/>
        <w:autoSpaceDN w:val="0"/>
        <w:adjustRightInd w:val="0"/>
        <w:textAlignment w:val="baseline"/>
        <w:rPr>
          <w:rFonts w:eastAsia="Times New Roman"/>
          <w:lang w:eastAsia="zh-CN"/>
        </w:rPr>
      </w:pPr>
      <w:r>
        <w:rPr>
          <w:rFonts w:eastAsia="Times New Roman"/>
          <w:lang w:eastAsia="zh-CN"/>
        </w:rPr>
        <w:t>The purpose of this test is to verify that the multiple gaps capable UE makes correct reporting of events. This test will partly verify the SA inter-frequency NR cell search requirements in clause 9.3C.4.</w:t>
      </w:r>
    </w:p>
    <w:p>
      <w:pPr>
        <w:overflowPunct w:val="0"/>
        <w:autoSpaceDE w:val="0"/>
        <w:autoSpaceDN w:val="0"/>
        <w:adjustRightInd w:val="0"/>
        <w:textAlignment w:val="baseline"/>
        <w:rPr>
          <w:rFonts w:eastAsia="Times New Roman"/>
          <w:lang w:eastAsia="zh-CN"/>
        </w:rPr>
      </w:pPr>
      <w:r>
        <w:rPr>
          <w:rFonts w:eastAsia="Times New Roman"/>
          <w:lang w:eastAsia="zh-CN"/>
        </w:rPr>
        <w:t>In this test, there are three cells: NR cell 1 as PCell in FR1 on NR RF channel 1 and NR cell 2 as neighbour cell in FR1 on NR RF channel 2, and NR cell 3 as neighbour cell in FR1 on NR RF channel 2.  The test parameters are given in Tables A.14.5.2.6.1-1, A.14.5.2.6.1-2 and A.14.5.2.6.1-3.</w:t>
      </w:r>
    </w:p>
    <w:p>
      <w:pPr>
        <w:widowControl w:val="0"/>
        <w:autoSpaceDE w:val="0"/>
        <w:autoSpaceDN w:val="0"/>
        <w:adjustRightInd w:val="0"/>
        <w:spacing w:after="0"/>
        <w:rPr>
          <w:rFonts w:eastAsia="Times New Roman"/>
          <w:strike/>
          <w:lang w:eastAsia="zh-CN"/>
        </w:rPr>
      </w:pPr>
      <w:r>
        <w:rPr>
          <w:rFonts w:eastAsia="Times New Roman"/>
          <w:lang w:eastAsia="zh-CN"/>
        </w:rPr>
        <w:t>In test 1 measurement gap pattern configuration # 0 and #1 as defined in Table A.14.5.2.6.1-2 are provided.</w:t>
      </w:r>
      <w:ins w:id="256" w:author="Ziquan-Xiaomi" w:date="2024-05-09T20:14:00Z">
        <w:r>
          <w:rPr>
            <w:rFonts w:eastAsia="Times New Roman"/>
            <w:lang w:eastAsia="zh-CN"/>
          </w:rPr>
          <w:t xml:space="preserve"> </w:t>
        </w:r>
      </w:ins>
      <w:ins w:id="257" w:author="Ziquan-Xiaomi" w:date="2024-05-09T20:14:00Z">
        <w:r>
          <w:rPr>
            <w:lang w:val="en-US" w:eastAsia="fr-FR"/>
          </w:rPr>
          <w:t>MeasGapId #</w:t>
        </w:r>
      </w:ins>
      <w:ins w:id="258" w:author="Ziquan-Xiaomi" w:date="2024-05-09T20:15:00Z">
        <w:r>
          <w:rPr>
            <w:lang w:val="en-US" w:eastAsia="fr-FR"/>
          </w:rPr>
          <w:t>1</w:t>
        </w:r>
      </w:ins>
      <w:ins w:id="259" w:author="Ziquan-Xiaomi" w:date="2024-05-09T20:14:00Z">
        <w:r>
          <w:rPr>
            <w:lang w:val="en-US" w:eastAsia="fr-FR"/>
          </w:rPr>
          <w:t xml:space="preserve"> is configured with a higher priority than MeasGapId #</w:t>
        </w:r>
      </w:ins>
      <w:ins w:id="260" w:author="Ziquan-Xiaomi" w:date="2024-05-09T20:15:00Z">
        <w:r>
          <w:rPr>
            <w:lang w:val="en-US" w:eastAsia="fr-FR"/>
          </w:rPr>
          <w:t>0</w:t>
        </w:r>
      </w:ins>
      <w:ins w:id="261" w:author="Ziquan-Xiaomi" w:date="2024-05-09T20:14:00Z">
        <w:r>
          <w:rPr>
            <w:lang w:val="en-US" w:eastAsia="fr-FR"/>
          </w:rPr>
          <w:t xml:space="preserve">. </w:t>
        </w:r>
      </w:ins>
    </w:p>
    <w:p>
      <w:pPr>
        <w:overflowPunct w:val="0"/>
        <w:autoSpaceDE w:val="0"/>
        <w:autoSpaceDN w:val="0"/>
        <w:adjustRightInd w:val="0"/>
        <w:textAlignment w:val="baseline"/>
        <w:rPr>
          <w:rFonts w:eastAsia="Times New Roman"/>
          <w:lang w:eastAsia="zh-CN"/>
        </w:rPr>
      </w:pPr>
      <w:r>
        <w:rPr>
          <w:rFonts w:eastAsia="Times New Roman"/>
          <w:lang w:eastAsia="zh-CN"/>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 and NR cell 3.</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A.14.5.2.6.1-1: SA event triggered reporting tests without SSB index reading for FR1-FR1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Config</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GSO, 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TW"/>
              </w:rPr>
              <w:t>2</w:t>
            </w:r>
          </w:p>
        </w:tc>
        <w:tc>
          <w:tcPr>
            <w:tcW w:w="707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NGSO, 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hint="eastAsia" w:ascii="Arial" w:hAnsi="Arial" w:eastAsia="Times New Roman"/>
                <w:sz w:val="18"/>
                <w:lang w:eastAsia="zh-TW"/>
              </w:rPr>
              <w:t>I</w:t>
            </w:r>
            <w:r>
              <w:rPr>
                <w:rFonts w:ascii="Arial" w:hAnsi="Arial" w:eastAsia="Times New Roman"/>
                <w:sz w:val="18"/>
                <w:lang w:eastAsia="zh-CN"/>
              </w:rPr>
              <w:t>f UE supports both NGSO and GSO, the test case Config 1 can be skipped if the UE passes test case Config 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target NR cells have the same SCS, BW and duplex mode as NR serving cell</w:t>
            </w:r>
          </w:p>
        </w:tc>
      </w:tr>
    </w:tbl>
    <w:p>
      <w:pPr>
        <w:overflowPunct w:val="0"/>
        <w:autoSpaceDE w:val="0"/>
        <w:autoSpaceDN w:val="0"/>
        <w:adjustRightInd w:val="0"/>
        <w:textAlignment w:val="baseline"/>
        <w:rPr>
          <w:rFonts w:eastAsia="Times New Roman" w:cs="v4.2.0"/>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A.14.5.2.6.1-2: General test parameters for SA inter-frequency event triggered reporting for FR1 without SSB time index detection</w:t>
      </w:r>
    </w:p>
    <w:tbl>
      <w:tblPr>
        <w:tblStyle w:val="59"/>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596"/>
        <w:gridCol w:w="1251"/>
        <w:gridCol w:w="2504"/>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del w:id="262" w:author="Ziquan-Xiaomi" w:date="2024-05-09T17:24:00Z"/>
        </w:trPr>
        <w:tc>
          <w:tcPr>
            <w:tcW w:w="2118" w:type="dxa"/>
            <w:tcBorders>
              <w:bottom w:val="nil"/>
            </w:tcBorders>
            <w:shd w:val="clear" w:color="auto" w:fill="auto"/>
          </w:tcPr>
          <w:p>
            <w:pPr>
              <w:keepNext/>
              <w:keepLines/>
              <w:overflowPunct w:val="0"/>
              <w:autoSpaceDE w:val="0"/>
              <w:autoSpaceDN w:val="0"/>
              <w:adjustRightInd w:val="0"/>
              <w:spacing w:after="0"/>
              <w:jc w:val="center"/>
              <w:textAlignment w:val="baseline"/>
              <w:rPr>
                <w:del w:id="263" w:author="Ziquan-Xiaomi" w:date="2024-05-09T17:24:00Z"/>
                <w:rFonts w:ascii="Arial" w:hAnsi="Arial" w:eastAsia="Times New Roman"/>
                <w:b/>
                <w:sz w:val="18"/>
                <w:lang w:eastAsia="zh-CN"/>
              </w:rPr>
            </w:pPr>
            <w:del w:id="264" w:author="Ziquan-Xiaomi" w:date="2024-05-09T17:24:00Z">
              <w:r>
                <w:rPr>
                  <w:rFonts w:ascii="Arial" w:hAnsi="Arial" w:eastAsia="Times New Roman"/>
                  <w:b/>
                  <w:sz w:val="18"/>
                  <w:lang w:eastAsia="zh-CN"/>
                </w:rPr>
                <w:delText>Parameter</w:delText>
              </w:r>
            </w:del>
          </w:p>
        </w:tc>
        <w:tc>
          <w:tcPr>
            <w:tcW w:w="596" w:type="dxa"/>
            <w:tcBorders>
              <w:bottom w:val="nil"/>
            </w:tcBorders>
            <w:shd w:val="clear" w:color="auto" w:fill="auto"/>
          </w:tcPr>
          <w:p>
            <w:pPr>
              <w:keepNext/>
              <w:keepLines/>
              <w:overflowPunct w:val="0"/>
              <w:autoSpaceDE w:val="0"/>
              <w:autoSpaceDN w:val="0"/>
              <w:adjustRightInd w:val="0"/>
              <w:spacing w:after="0"/>
              <w:jc w:val="center"/>
              <w:textAlignment w:val="baseline"/>
              <w:rPr>
                <w:del w:id="265" w:author="Ziquan-Xiaomi" w:date="2024-05-09T17:24:00Z"/>
                <w:rFonts w:ascii="Arial" w:hAnsi="Arial" w:eastAsia="Times New Roman"/>
                <w:b/>
                <w:sz w:val="18"/>
                <w:lang w:eastAsia="zh-CN"/>
              </w:rPr>
            </w:pPr>
            <w:del w:id="266" w:author="Ziquan-Xiaomi" w:date="2024-05-09T17:24:00Z">
              <w:r>
                <w:rPr>
                  <w:rFonts w:ascii="Arial" w:hAnsi="Arial" w:eastAsia="Times New Roman"/>
                  <w:b/>
                  <w:sz w:val="18"/>
                  <w:lang w:eastAsia="zh-CN"/>
                </w:rPr>
                <w:delText>Unit</w:delText>
              </w:r>
            </w:del>
          </w:p>
        </w:tc>
        <w:tc>
          <w:tcPr>
            <w:tcW w:w="1251" w:type="dxa"/>
            <w:tcBorders>
              <w:bottom w:val="nil"/>
            </w:tcBorders>
            <w:shd w:val="clear" w:color="auto" w:fill="auto"/>
          </w:tcPr>
          <w:p>
            <w:pPr>
              <w:keepNext/>
              <w:keepLines/>
              <w:overflowPunct w:val="0"/>
              <w:autoSpaceDE w:val="0"/>
              <w:autoSpaceDN w:val="0"/>
              <w:adjustRightInd w:val="0"/>
              <w:spacing w:after="0"/>
              <w:jc w:val="center"/>
              <w:textAlignment w:val="baseline"/>
              <w:rPr>
                <w:del w:id="267" w:author="Ziquan-Xiaomi" w:date="2024-05-09T17:24:00Z"/>
                <w:rFonts w:ascii="Arial" w:hAnsi="Arial" w:eastAsia="Times New Roman"/>
                <w:b/>
                <w:sz w:val="18"/>
                <w:lang w:eastAsia="zh-CN"/>
              </w:rPr>
            </w:pPr>
            <w:del w:id="268" w:author="Ziquan-Xiaomi" w:date="2024-05-09T17:24:00Z">
              <w:r>
                <w:rPr>
                  <w:rFonts w:ascii="Arial" w:hAnsi="Arial" w:eastAsia="Times New Roman"/>
                  <w:b/>
                  <w:sz w:val="18"/>
                  <w:lang w:eastAsia="zh-CN"/>
                </w:rPr>
                <w:delText>Test configuration</w:delText>
              </w:r>
            </w:del>
          </w:p>
        </w:tc>
        <w:tc>
          <w:tcPr>
            <w:tcW w:w="2504" w:type="dxa"/>
          </w:tcPr>
          <w:p>
            <w:pPr>
              <w:keepNext/>
              <w:keepLines/>
              <w:overflowPunct w:val="0"/>
              <w:autoSpaceDE w:val="0"/>
              <w:autoSpaceDN w:val="0"/>
              <w:adjustRightInd w:val="0"/>
              <w:spacing w:after="0"/>
              <w:jc w:val="center"/>
              <w:textAlignment w:val="baseline"/>
              <w:rPr>
                <w:del w:id="269" w:author="Ziquan-Xiaomi" w:date="2024-05-09T17:24:00Z"/>
                <w:rFonts w:ascii="Arial" w:hAnsi="Arial" w:eastAsia="Times New Roman"/>
                <w:b/>
                <w:sz w:val="18"/>
                <w:lang w:eastAsia="zh-CN"/>
              </w:rPr>
            </w:pPr>
            <w:del w:id="270" w:author="Ziquan-Xiaomi" w:date="2024-05-09T17:24:00Z">
              <w:r>
                <w:rPr>
                  <w:rFonts w:ascii="Arial" w:hAnsi="Arial" w:eastAsia="Times New Roman"/>
                  <w:b/>
                  <w:sz w:val="18"/>
                  <w:lang w:eastAsia="zh-CN"/>
                </w:rPr>
                <w:delText>Value</w:delText>
              </w:r>
            </w:del>
          </w:p>
        </w:tc>
        <w:tc>
          <w:tcPr>
            <w:tcW w:w="3072" w:type="dxa"/>
            <w:tcBorders>
              <w:bottom w:val="nil"/>
            </w:tcBorders>
            <w:shd w:val="clear" w:color="auto" w:fill="auto"/>
          </w:tcPr>
          <w:p>
            <w:pPr>
              <w:keepNext/>
              <w:keepLines/>
              <w:overflowPunct w:val="0"/>
              <w:autoSpaceDE w:val="0"/>
              <w:autoSpaceDN w:val="0"/>
              <w:adjustRightInd w:val="0"/>
              <w:spacing w:after="0"/>
              <w:jc w:val="center"/>
              <w:textAlignment w:val="baseline"/>
              <w:rPr>
                <w:del w:id="271" w:author="Ziquan-Xiaomi" w:date="2024-05-09T17:24:00Z"/>
                <w:rFonts w:ascii="Arial" w:hAnsi="Arial" w:eastAsia="Times New Roman"/>
                <w:b/>
                <w:sz w:val="18"/>
                <w:lang w:eastAsia="zh-CN"/>
              </w:rPr>
            </w:pPr>
            <w:del w:id="272" w:author="Ziquan-Xiaomi" w:date="2024-05-09T17:24:00Z">
              <w:r>
                <w:rPr>
                  <w:rFonts w:ascii="Arial" w:hAnsi="Arial" w:eastAsia="Times New Roman"/>
                  <w:b/>
                  <w:sz w:val="18"/>
                  <w:lang w:eastAsia="zh-CN"/>
                </w:rPr>
                <w:delText>Comment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del w:id="273" w:author="Ziquan-Xiaomi" w:date="2024-05-09T17:24:00Z"/>
        </w:trPr>
        <w:tc>
          <w:tcPr>
            <w:tcW w:w="2118" w:type="dxa"/>
            <w:tcBorders>
              <w:top w:val="nil"/>
            </w:tcBorders>
            <w:shd w:val="clear" w:color="auto" w:fill="auto"/>
          </w:tcPr>
          <w:p>
            <w:pPr>
              <w:keepNext/>
              <w:keepLines/>
              <w:overflowPunct w:val="0"/>
              <w:autoSpaceDE w:val="0"/>
              <w:autoSpaceDN w:val="0"/>
              <w:adjustRightInd w:val="0"/>
              <w:spacing w:after="0"/>
              <w:jc w:val="center"/>
              <w:textAlignment w:val="baseline"/>
              <w:rPr>
                <w:del w:id="274" w:author="Ziquan-Xiaomi" w:date="2024-05-09T17:24:00Z"/>
                <w:rFonts w:ascii="Arial" w:hAnsi="Arial" w:eastAsia="Times New Roman"/>
                <w:b/>
                <w:sz w:val="18"/>
                <w:lang w:eastAsia="zh-CN"/>
              </w:rPr>
            </w:pPr>
          </w:p>
        </w:tc>
        <w:tc>
          <w:tcPr>
            <w:tcW w:w="596" w:type="dxa"/>
            <w:tcBorders>
              <w:top w:val="nil"/>
            </w:tcBorders>
            <w:shd w:val="clear" w:color="auto" w:fill="auto"/>
          </w:tcPr>
          <w:p>
            <w:pPr>
              <w:keepNext/>
              <w:keepLines/>
              <w:overflowPunct w:val="0"/>
              <w:autoSpaceDE w:val="0"/>
              <w:autoSpaceDN w:val="0"/>
              <w:adjustRightInd w:val="0"/>
              <w:spacing w:after="0"/>
              <w:jc w:val="center"/>
              <w:textAlignment w:val="baseline"/>
              <w:rPr>
                <w:del w:id="275" w:author="Ziquan-Xiaomi" w:date="2024-05-09T17:24:00Z"/>
                <w:rFonts w:ascii="Arial" w:hAnsi="Arial" w:eastAsia="Times New Roman"/>
                <w:b/>
                <w:sz w:val="18"/>
                <w:lang w:eastAsia="zh-CN"/>
              </w:rPr>
            </w:pPr>
          </w:p>
        </w:tc>
        <w:tc>
          <w:tcPr>
            <w:tcW w:w="1251" w:type="dxa"/>
            <w:tcBorders>
              <w:top w:val="nil"/>
            </w:tcBorders>
            <w:shd w:val="clear" w:color="auto" w:fill="auto"/>
          </w:tcPr>
          <w:p>
            <w:pPr>
              <w:keepNext/>
              <w:keepLines/>
              <w:overflowPunct w:val="0"/>
              <w:autoSpaceDE w:val="0"/>
              <w:autoSpaceDN w:val="0"/>
              <w:adjustRightInd w:val="0"/>
              <w:spacing w:after="0"/>
              <w:jc w:val="center"/>
              <w:textAlignment w:val="baseline"/>
              <w:rPr>
                <w:del w:id="276" w:author="Ziquan-Xiaomi" w:date="2024-05-09T17:24:00Z"/>
                <w:rFonts w:ascii="Arial" w:hAnsi="Arial" w:eastAsia="Times New Roman"/>
                <w:b/>
                <w:sz w:val="18"/>
                <w:lang w:eastAsia="zh-CN"/>
              </w:rPr>
            </w:pPr>
          </w:p>
        </w:tc>
        <w:tc>
          <w:tcPr>
            <w:tcW w:w="2504" w:type="dxa"/>
          </w:tcPr>
          <w:p>
            <w:pPr>
              <w:keepNext/>
              <w:keepLines/>
              <w:overflowPunct w:val="0"/>
              <w:autoSpaceDE w:val="0"/>
              <w:autoSpaceDN w:val="0"/>
              <w:adjustRightInd w:val="0"/>
              <w:spacing w:after="0"/>
              <w:jc w:val="center"/>
              <w:textAlignment w:val="baseline"/>
              <w:rPr>
                <w:del w:id="277" w:author="Ziquan-Xiaomi" w:date="2024-05-09T17:24:00Z"/>
                <w:rFonts w:ascii="Arial" w:hAnsi="Arial" w:eastAsia="Times New Roman"/>
                <w:b/>
                <w:sz w:val="18"/>
                <w:lang w:eastAsia="zh-CN"/>
              </w:rPr>
            </w:pPr>
            <w:del w:id="278" w:author="Ziquan-Xiaomi" w:date="2024-05-09T17:24:00Z">
              <w:r>
                <w:rPr>
                  <w:rFonts w:ascii="Arial" w:hAnsi="Arial" w:eastAsia="Times New Roman"/>
                  <w:b/>
                  <w:sz w:val="18"/>
                  <w:lang w:eastAsia="zh-CN"/>
                </w:rPr>
                <w:delText>Test 1</w:delText>
              </w:r>
            </w:del>
          </w:p>
        </w:tc>
        <w:tc>
          <w:tcPr>
            <w:tcW w:w="3072" w:type="dxa"/>
            <w:tcBorders>
              <w:top w:val="nil"/>
            </w:tcBorders>
            <w:shd w:val="clear" w:color="auto" w:fill="auto"/>
          </w:tcPr>
          <w:p>
            <w:pPr>
              <w:keepNext/>
              <w:keepLines/>
              <w:overflowPunct w:val="0"/>
              <w:autoSpaceDE w:val="0"/>
              <w:autoSpaceDN w:val="0"/>
              <w:adjustRightInd w:val="0"/>
              <w:spacing w:after="0"/>
              <w:jc w:val="center"/>
              <w:textAlignment w:val="baseline"/>
              <w:rPr>
                <w:del w:id="279" w:author="Ziquan-Xiaomi" w:date="2024-05-09T17:24:00Z"/>
                <w:rFonts w:ascii="Arial" w:hAnsi="Arial" w:eastAsia="Times New Roman"/>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trPr>
        <w:tc>
          <w:tcPr>
            <w:tcW w:w="2118"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Parameter</w:t>
            </w:r>
          </w:p>
        </w:tc>
        <w:tc>
          <w:tcPr>
            <w:tcW w:w="59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251"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Value</w:t>
            </w:r>
          </w:p>
        </w:tc>
        <w:tc>
          <w:tcPr>
            <w:tcW w:w="3072"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NR RF Channel Number</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1, 2</w:t>
            </w:r>
          </w:p>
        </w:tc>
        <w:tc>
          <w:tcPr>
            <w:tcW w:w="3072" w:type="dxa"/>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Two FR1 NR carrier frequencies is used.</w:t>
            </w:r>
          </w:p>
          <w:p>
            <w:pPr>
              <w:keepNext/>
              <w:keepLines/>
              <w:overflowPunct w:val="0"/>
              <w:autoSpaceDE w:val="0"/>
              <w:autoSpaceDN w:val="0"/>
              <w:adjustRightInd w:val="0"/>
              <w:spacing w:after="0"/>
              <w:textAlignment w:val="baseline"/>
              <w:rPr>
                <w:rFonts w:ascii="Arial" w:hAnsi="Arial" w:eastAsia="Times New Roman"/>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Active cell</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NR cell 1 (Pcell)</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 xml:space="preserve">NR Cell 1 is on </w:t>
            </w:r>
            <w:r>
              <w:rPr>
                <w:rFonts w:ascii="Arial" w:hAnsi="Arial" w:eastAsia="Times New Roman"/>
                <w:sz w:val="18"/>
                <w:lang w:eastAsia="zh-CN"/>
              </w:rPr>
              <w:t xml:space="preserve">NR RF channel </w:t>
            </w:r>
            <w:r>
              <w:rPr>
                <w:rFonts w:ascii="Arial" w:hAnsi="Arial" w:eastAsia="Times New Roman" w:cs="Arial"/>
                <w:sz w:val="18"/>
                <w:lang w:eastAsia="zh-CN"/>
              </w:rPr>
              <w:t xml:space="preserve">number </w:t>
            </w:r>
            <w:r>
              <w:rPr>
                <w:rFonts w:ascii="Arial" w:hAnsi="Arial" w:eastAsia="Times New Roman"/>
                <w:sz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Neighbour cell</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NR cell2 and NR cell 3</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NR cell 2</w:t>
            </w:r>
            <w:r>
              <w:rPr>
                <w:rFonts w:ascii="Arial" w:hAnsi="Arial" w:eastAsia="Times New Roman"/>
                <w:sz w:val="18"/>
                <w:lang w:eastAsia="zh-CN"/>
              </w:rPr>
              <w:t xml:space="preserve"> and NR cell 3</w:t>
            </w:r>
            <w:r>
              <w:rPr>
                <w:rFonts w:ascii="Arial" w:hAnsi="Arial" w:eastAsia="Times New Roman" w:cs="Arial"/>
                <w:sz w:val="18"/>
                <w:lang w:eastAsia="zh-CN"/>
              </w:rPr>
              <w:t xml:space="preserve"> are</w:t>
            </w:r>
            <w:r>
              <w:rPr>
                <w:rFonts w:ascii="Arial" w:hAnsi="Arial" w:eastAsia="Times New Roman"/>
                <w:sz w:val="18"/>
                <w:lang w:eastAsia="zh-CN"/>
              </w:rPr>
              <w:t xml:space="preserve"> on NR RF channel </w:t>
            </w:r>
            <w:r>
              <w:rPr>
                <w:rFonts w:ascii="Arial" w:hAnsi="Arial" w:eastAsia="Times New Roman" w:cs="Arial"/>
                <w:sz w:val="18"/>
                <w:lang w:eastAsia="zh-CN"/>
              </w:rPr>
              <w:t xml:space="preserve">number </w:t>
            </w:r>
            <w:r>
              <w:rPr>
                <w:rFonts w:ascii="Arial" w:hAnsi="Arial" w:eastAsia="Times New Roman"/>
                <w:sz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Gap Pattern Id</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TW"/>
              </w:rPr>
              <w:t xml:space="preserve">0 for </w:t>
            </w:r>
            <w:r>
              <w:rPr>
                <w:rFonts w:ascii="Arial" w:hAnsi="Arial" w:eastAsia="Times New Roman"/>
                <w:sz w:val="18"/>
                <w:lang w:eastAsia="zh-CN"/>
              </w:rPr>
              <w:t>MeasGapId #0</w:t>
            </w:r>
          </w:p>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TW"/>
              </w:rPr>
              <w:t xml:space="preserve">1 for </w:t>
            </w:r>
            <w:r>
              <w:rPr>
                <w:rFonts w:ascii="Arial" w:hAnsi="Arial" w:eastAsia="Times New Roman"/>
                <w:sz w:val="18"/>
                <w:lang w:eastAsia="zh-CN"/>
              </w:rPr>
              <w:t>MeasGapId #1</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As specified in clause 9.1.2-1.</w:t>
            </w:r>
          </w:p>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8" w:type="dxa"/>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Measurement gap offset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del w:id="280" w:author="Ziquan-Xiaomi" w:date="2024-05-09T17:45:00Z">
              <w:r>
                <w:rPr>
                  <w:rFonts w:hint="eastAsia" w:ascii="Arial" w:hAnsi="Arial" w:eastAsia="Times New Roman"/>
                  <w:sz w:val="18"/>
                  <w:lang w:eastAsia="zh-TW"/>
                </w:rPr>
                <w:delText>7</w:delText>
              </w:r>
            </w:del>
            <w:ins w:id="281" w:author="Ziquan-Xiaomi" w:date="2024-05-09T17:45:00Z">
              <w:r>
                <w:rPr>
                  <w:rFonts w:ascii="Arial" w:hAnsi="Arial" w:eastAsia="Times New Roman"/>
                  <w:sz w:val="18"/>
                  <w:lang w:eastAsia="zh-TW"/>
                </w:rPr>
                <w:t>3</w:t>
              </w:r>
            </w:ins>
            <w:r>
              <w:rPr>
                <w:rFonts w:ascii="Arial" w:hAnsi="Arial" w:eastAsia="Times New Roman"/>
                <w:sz w:val="18"/>
                <w:lang w:eastAsia="zh-TW"/>
              </w:rPr>
              <w:t xml:space="preserve">9 for </w:t>
            </w:r>
            <w:r>
              <w:rPr>
                <w:rFonts w:ascii="Arial" w:hAnsi="Arial" w:eastAsia="Times New Roman"/>
                <w:sz w:val="18"/>
                <w:lang w:eastAsia="zh-CN"/>
              </w:rPr>
              <w:t>MeasGapId #0</w:t>
            </w:r>
          </w:p>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TW"/>
              </w:rPr>
              <w:t xml:space="preserve">4 for </w:t>
            </w:r>
            <w:r>
              <w:rPr>
                <w:rFonts w:ascii="Arial" w:hAnsi="Arial" w:eastAsia="Times New Roman"/>
                <w:sz w:val="18"/>
                <w:lang w:eastAsia="zh-CN"/>
              </w:rPr>
              <w:t>MeasGapId #1</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A3-Offset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-6</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Hysteresis</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CP length</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Normal</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TimeToTrigger</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OFF</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 1</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3</w:t>
            </w:r>
            <w:r>
              <w:rPr>
                <w:rFonts w:ascii="Arial" w:hAnsi="Arial" w:eastAsia="Times New Roman"/>
                <w:sz w:val="18"/>
                <w:lang w:eastAsia="zh-CN"/>
              </w:rPr>
              <w:sym w:font="Symbol" w:char="F06D"/>
            </w:r>
            <w:r>
              <w:rPr>
                <w:rFonts w:ascii="Arial" w:hAnsi="Arial" w:eastAsia="Times New Roman"/>
                <w:sz w:val="18"/>
                <w:lang w:eastAsia="zh-CN"/>
              </w:rPr>
              <w:t>s</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8" w:type="dxa"/>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 2</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5ms</w:t>
            </w:r>
          </w:p>
        </w:tc>
        <w:tc>
          <w:tcPr>
            <w:tcW w:w="3072" w:type="dxa"/>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Asynchronous.</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The timing of Cell 3 is 5ms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T1</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5</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8"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T2</w:t>
            </w:r>
          </w:p>
        </w:tc>
        <w:tc>
          <w:tcPr>
            <w:tcW w:w="59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w:t>
            </w:r>
          </w:p>
        </w:tc>
        <w:tc>
          <w:tcPr>
            <w:tcW w:w="125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250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1.5</w:t>
            </w:r>
          </w:p>
        </w:tc>
        <w:tc>
          <w:tcPr>
            <w:tcW w:w="3072" w:type="dxa"/>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A.14.5.2.6.1-3: Cell specific test parameters for SA inter-frequency event triggered reporting for FR1 without SSB time index detection</w:t>
      </w:r>
    </w:p>
    <w:tbl>
      <w:tblPr>
        <w:tblStyle w:val="5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53"/>
        <w:gridCol w:w="850"/>
        <w:gridCol w:w="1386"/>
        <w:gridCol w:w="741"/>
        <w:gridCol w:w="708"/>
        <w:gridCol w:w="709"/>
        <w:gridCol w:w="709"/>
        <w:gridCol w:w="813"/>
        <w:gridCol w:w="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single" w:color="auto" w:sz="4" w:space="0"/>
              <w:left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850" w:type="dxa"/>
            <w:tcBorders>
              <w:top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1386" w:type="dxa"/>
            <w:tcBorders>
              <w:top w:val="single" w:color="auto" w:sz="4" w:space="0"/>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cs="Arial"/>
                <w:b/>
                <w:sz w:val="18"/>
                <w:lang w:eastAsia="zh-CN"/>
              </w:rPr>
              <w:t>Test configuration</w:t>
            </w:r>
          </w:p>
        </w:tc>
        <w:tc>
          <w:tcPr>
            <w:tcW w:w="1449" w:type="dxa"/>
            <w:gridSpan w:val="2"/>
            <w:tcBorders>
              <w:top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1418" w:type="dxa"/>
            <w:gridSpan w:val="2"/>
            <w:tcBorders>
              <w:top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2</w:t>
            </w:r>
          </w:p>
        </w:tc>
        <w:tc>
          <w:tcPr>
            <w:tcW w:w="1701" w:type="dxa"/>
            <w:gridSpan w:val="3"/>
            <w:tcBorders>
              <w:top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Cell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850"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741"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T1</w:t>
            </w:r>
          </w:p>
        </w:tc>
        <w:tc>
          <w:tcPr>
            <w:tcW w:w="708"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T2</w:t>
            </w:r>
          </w:p>
        </w:tc>
        <w:tc>
          <w:tcPr>
            <w:tcW w:w="709"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T1</w:t>
            </w:r>
          </w:p>
        </w:tc>
        <w:tc>
          <w:tcPr>
            <w:tcW w:w="709"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T2</w:t>
            </w:r>
          </w:p>
        </w:tc>
        <w:tc>
          <w:tcPr>
            <w:tcW w:w="813"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88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NR RF Channel Number</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Config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2</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TW"/>
              </w:rPr>
            </w:pPr>
            <w:r>
              <w:rPr>
                <w:rFonts w:ascii="Arial" w:hAnsi="Arial" w:eastAsia="Times New Roman" w:cs="v4.2.0"/>
                <w:sz w:val="18"/>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vMerge w:val="restart"/>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hint="eastAsia" w:ascii="Arial" w:hAnsi="Arial" w:eastAsia="Times New Roman"/>
                <w:sz w:val="18"/>
                <w:lang w:eastAsia="zh-CN"/>
              </w:rPr>
              <w:t>S</w:t>
            </w:r>
            <w:r>
              <w:rPr>
                <w:rFonts w:ascii="Arial" w:hAnsi="Arial" w:eastAsia="Times New Roman"/>
                <w:sz w:val="18"/>
                <w:lang w:eastAsia="zh-CN"/>
              </w:rPr>
              <w:t>atellite information</w:t>
            </w:r>
          </w:p>
        </w:tc>
        <w:tc>
          <w:tcPr>
            <w:tcW w:w="850" w:type="dxa"/>
            <w:vMerge w:val="restart"/>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S</w:t>
            </w:r>
            <w:r>
              <w:rPr>
                <w:rFonts w:ascii="Arial" w:hAnsi="Arial" w:eastAsia="Times New Roman" w:cs="v4.2.0"/>
                <w:sz w:val="18"/>
                <w:lang w:eastAsia="zh-CN"/>
              </w:rPr>
              <w:t>SC.1</w:t>
            </w:r>
          </w:p>
        </w:tc>
        <w:tc>
          <w:tcPr>
            <w:tcW w:w="3119"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TW"/>
              </w:rPr>
            </w:pPr>
            <w:r>
              <w:rPr>
                <w:rFonts w:hint="eastAsia" w:ascii="Arial" w:hAnsi="Arial" w:eastAsia="Times New Roman" w:cs="v4.2.0"/>
                <w:sz w:val="18"/>
                <w:lang w:eastAsia="zh-CN"/>
              </w:rPr>
              <w:t>N</w:t>
            </w:r>
            <w:r>
              <w:rPr>
                <w:rFonts w:ascii="Arial" w:hAnsi="Arial" w:eastAsia="Times New Roman" w:cs="v4.2.0"/>
                <w:sz w:val="18"/>
                <w:lang w:eastAsia="zh-CN"/>
              </w:rPr>
              <w:t>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vMerge w:val="continue"/>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vMerge w:val="continue"/>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S</w:t>
            </w:r>
            <w:r>
              <w:rPr>
                <w:rFonts w:ascii="Arial" w:hAnsi="Arial" w:eastAsia="Times New Roman" w:cs="v4.2.0"/>
                <w:sz w:val="18"/>
                <w:lang w:eastAsia="zh-CN"/>
              </w:rPr>
              <w:t>SC.2</w:t>
            </w:r>
          </w:p>
        </w:tc>
        <w:tc>
          <w:tcPr>
            <w:tcW w:w="3119" w:type="dxa"/>
            <w:gridSpan w:val="5"/>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TW"/>
              </w:rPr>
            </w:pPr>
            <w:r>
              <w:rPr>
                <w:rFonts w:hint="eastAsia" w:ascii="Arial" w:hAnsi="Arial" w:eastAsia="Times New Roman" w:cs="v4.2.0"/>
                <w:sz w:val="18"/>
                <w:lang w:eastAsia="zh-CN"/>
              </w:rPr>
              <w:t>N</w:t>
            </w:r>
            <w:r>
              <w:rPr>
                <w:rFonts w:ascii="Arial" w:hAnsi="Arial" w:eastAsia="Times New Roman" w:cs="v4.2.0"/>
                <w:sz w:val="18"/>
                <w:lang w:eastAsia="zh-CN"/>
              </w:rPr>
              <w:t>SC.2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Duplex mode</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7"/>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BW</w:t>
            </w:r>
            <w:r>
              <w:rPr>
                <w:rFonts w:ascii="Arial" w:hAnsi="Arial" w:eastAsia="Times New Roman"/>
                <w:sz w:val="18"/>
                <w:vertAlign w:val="subscript"/>
                <w:lang w:eastAsia="zh-CN"/>
              </w:rPr>
              <w:t>channel</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MHz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7"/>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10: N</w:t>
            </w:r>
            <w:r>
              <w:rPr>
                <w:rFonts w:ascii="Arial" w:hAnsi="Arial" w:eastAsia="Times New Roman"/>
                <w:sz w:val="18"/>
                <w:szCs w:val="18"/>
                <w:vertAlign w:val="subscript"/>
                <w:lang w:eastAsia="zh-CN"/>
              </w:rPr>
              <w:t>RB,c</w:t>
            </w:r>
            <w:r>
              <w:rPr>
                <w:rFonts w:ascii="Arial" w:hAnsi="Arial" w:eastAsia="Times New Roman"/>
                <w:sz w:val="18"/>
                <w:szCs w:val="18"/>
                <w:lang w:eastAsia="zh-CN"/>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BWP BW</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MHz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7"/>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10: N</w:t>
            </w:r>
            <w:r>
              <w:rPr>
                <w:rFonts w:ascii="Arial" w:hAnsi="Arial" w:eastAsia="Times New Roman"/>
                <w:sz w:val="18"/>
                <w:szCs w:val="18"/>
                <w:vertAlign w:val="subscript"/>
                <w:lang w:eastAsia="zh-CN"/>
              </w:rPr>
              <w:t>RB,c</w:t>
            </w:r>
            <w:r>
              <w:rPr>
                <w:rFonts w:ascii="Arial" w:hAnsi="Arial" w:eastAsia="Times New Roman"/>
                <w:sz w:val="18"/>
                <w:szCs w:val="18"/>
                <w:lang w:eastAsia="zh-CN"/>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BWP configuration</w:t>
            </w: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Initial DL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DLBWP.0.1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Initial UL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ULBWP.0.1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NA</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p>
        </w:tc>
        <w:tc>
          <w:tcPr>
            <w:tcW w:w="1453" w:type="dxa"/>
            <w:tcBorders>
              <w:lef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Dedicated DL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DLBWP.1.1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094" w:type="dxa"/>
            <w:tcBorders>
              <w:top w:val="nil"/>
              <w:left w:val="single" w:color="auto" w:sz="4" w:space="0"/>
              <w:bottom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p>
        </w:tc>
        <w:tc>
          <w:tcPr>
            <w:tcW w:w="1453" w:type="dxa"/>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Dedicated UL BWP</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lang w:eastAsia="zh-CN"/>
              </w:rPr>
              <w:t>ULBWP.1.1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szCs w:val="18"/>
                <w:lang w:eastAsia="zh-CN"/>
              </w:rPr>
            </w:pPr>
            <w:r>
              <w:rPr>
                <w:rFonts w:ascii="Arial" w:hAnsi="Arial" w:eastAsia="Times New Roman"/>
                <w:sz w:val="18"/>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TRS.1.1 FDD</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bCs/>
                <w:sz w:val="18"/>
                <w:lang w:eastAsia="zh-CN"/>
              </w:rPr>
              <w:t>NA</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Cs/>
                <w:sz w:val="18"/>
                <w:lang w:eastAsia="zh-CN"/>
              </w:rPr>
            </w:pPr>
            <w:r>
              <w:rPr>
                <w:rFonts w:ascii="Arial" w:hAnsi="Arial" w:eastAsia="Times New Roman"/>
                <w:bCs/>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 xml:space="preserve">OCNG Patterns defined in A.3.2.1.1 (OP.1)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Reference measurement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SR.1.1 FDD</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5.0.0"/>
                <w:sz w:val="18"/>
                <w:lang w:eastAsia="zh-CN"/>
              </w:rPr>
              <w:t>RMSI CORESET Reference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CR.1.1 FDD</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top w:val="nil"/>
              <w:lef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5.0.0"/>
                <w:sz w:val="18"/>
                <w:lang w:val="fr-FR" w:eastAsia="zh-CN"/>
              </w:rPr>
              <w:t>Dedicated CORESET Reference Channel</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val="fr-FR" w:eastAsia="zh-CN"/>
              </w:rPr>
              <w:t>Config</w:t>
            </w:r>
            <w:r>
              <w:rPr>
                <w:rFonts w:ascii="Arial" w:hAnsi="Arial" w:eastAsia="Times New Roman"/>
                <w:sz w:val="18"/>
                <w:szCs w:val="18"/>
                <w:lang w:val="fr-FR" w:eastAsia="zh-CN"/>
              </w:rPr>
              <w:t xml:space="preserve"> 1,2</w:t>
            </w:r>
          </w:p>
        </w:tc>
        <w:tc>
          <w:tcPr>
            <w:tcW w:w="1449" w:type="dxa"/>
            <w:gridSpan w:val="2"/>
            <w:tcBorders>
              <w:bottom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val="fr-FR" w:eastAsia="zh-CN"/>
              </w:rPr>
              <w:t>CCR.1.1 FDD</w:t>
            </w:r>
            <w:r>
              <w:rPr>
                <w:rFonts w:ascii="Arial" w:hAnsi="Arial" w:eastAsia="Times New Roman"/>
                <w:sz w:val="18"/>
                <w:lang w:val="en-US" w:eastAsia="zh-CN"/>
              </w:rPr>
              <w:t xml:space="preserve">  </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parameters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SSB.1 FR1</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SSB.1 FR1</w:t>
            </w: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SSB.1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SMTC configuration defined in A.3.11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w:t>
            </w:r>
            <w:r>
              <w:rPr>
                <w:rFonts w:ascii="Arial" w:hAnsi="Arial" w:eastAsia="Times New Roman"/>
                <w:sz w:val="18"/>
                <w:szCs w:val="18"/>
                <w:lang w:eastAsia="zh-CN"/>
              </w:rPr>
              <w:t xml:space="preserve"> </w:t>
            </w:r>
            <w:r>
              <w:rPr>
                <w:rFonts w:ascii="Arial" w:hAnsi="Arial" w:eastAsia="Times New Roman"/>
                <w:sz w:val="18"/>
                <w:lang w:eastAsia="zh-CN"/>
              </w:rPr>
              <w:t>1,2</w:t>
            </w:r>
          </w:p>
        </w:tc>
        <w:tc>
          <w:tcPr>
            <w:tcW w:w="1449"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SMTC.2</w:t>
            </w:r>
          </w:p>
        </w:tc>
        <w:tc>
          <w:tcPr>
            <w:tcW w:w="1418" w:type="dxa"/>
            <w:gridSpan w:val="2"/>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TW"/>
              </w:rPr>
            </w:pPr>
            <w:r>
              <w:rPr>
                <w:rFonts w:ascii="Arial" w:hAnsi="Arial" w:eastAsia="Times New Roman"/>
                <w:sz w:val="18"/>
                <w:lang w:eastAsia="zh-CN"/>
              </w:rPr>
              <w:t>SMTC.</w:t>
            </w:r>
            <w:r>
              <w:rPr>
                <w:rFonts w:ascii="Arial" w:hAnsi="Arial" w:eastAsia="Times New Roman"/>
                <w:sz w:val="18"/>
                <w:lang w:eastAsia="zh-TW"/>
              </w:rPr>
              <w:t>2</w:t>
            </w:r>
          </w:p>
        </w:tc>
        <w:tc>
          <w:tcPr>
            <w:tcW w:w="1701" w:type="dxa"/>
            <w:gridSpan w:val="3"/>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SMTC.Y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PDSCH/PDCCH subcarrier spacing</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kHz</w:t>
            </w:r>
          </w:p>
        </w:tc>
        <w:tc>
          <w:tcPr>
            <w:tcW w:w="1386"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4568" w:type="dxa"/>
            <w:gridSpan w:val="7"/>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PSS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0</w:t>
            </w:r>
          </w:p>
        </w:tc>
        <w:tc>
          <w:tcPr>
            <w:tcW w:w="1418" w:type="dxa"/>
            <w:gridSpan w:val="2"/>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0</w:t>
            </w:r>
          </w:p>
        </w:tc>
        <w:tc>
          <w:tcPr>
            <w:tcW w:w="1701" w:type="dxa"/>
            <w:gridSpan w:val="3"/>
            <w:tcBorders>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TW"/>
              </w:rPr>
            </w:pPr>
            <w:r>
              <w:rPr>
                <w:rFonts w:hint="eastAsia" w:ascii="Arial" w:hAnsi="Arial" w:eastAsia="Times New Roman"/>
                <w:sz w:val="18"/>
                <w:lang w:eastAsia="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PBCH DMRS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PBCH to PBCH DMRS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PDCCH DMRS to SSS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PDCCH to PDCCH DMRS</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 xml:space="preserve">EPRE ratio of PDSCH DMRS to SSS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 xml:space="preserve">EPRE ratio of PDSCH to PDSCH </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szCs w:val="16"/>
                <w:lang w:eastAsia="ja-JP"/>
              </w:rPr>
              <w:t>EPRE ratio of OCNG DMRS to SSS(Note 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nil"/>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left w:val="single" w:color="auto" w:sz="4" w:space="0"/>
              <w:bottom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EPRE ratio of OCNG to OCNG DMRS (Note 1)</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449" w:type="dxa"/>
            <w:gridSpan w:val="2"/>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p>
        </w:tc>
        <w:tc>
          <w:tcPr>
            <w:tcW w:w="1418" w:type="dxa"/>
            <w:gridSpan w:val="2"/>
            <w:tcBorders>
              <w:top w:val="nil"/>
              <w:bottom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gridSpan w:val="3"/>
            <w:tcBorders>
              <w:top w:val="nil"/>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Calibri"/>
                <w:position w:val="-12"/>
                <w:sz w:val="18"/>
                <w:szCs w:val="22"/>
                <w:lang w:eastAsia="zh-CN"/>
              </w:rPr>
              <w:object>
                <v:shape id="_x0000_i1045" o:spt="75" type="#_x0000_t75" style="height:16.15pt;width:19.9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45" DrawAspect="Content" ObjectID="_1468075745" r:id="rId34">
                  <o:LockedField>false</o:LockedField>
                </o:OLEObject>
              </w:object>
            </w:r>
            <w:r>
              <w:rPr>
                <w:rFonts w:ascii="Arial" w:hAnsi="Arial" w:eastAsia="Times New Roman"/>
                <w:sz w:val="18"/>
                <w:vertAlign w:val="superscript"/>
                <w:lang w:eastAsia="zh-CN"/>
              </w:rPr>
              <w:t>Note2</w:t>
            </w:r>
          </w:p>
        </w:tc>
        <w:tc>
          <w:tcPr>
            <w:tcW w:w="850" w:type="dxa"/>
            <w:tcBorders>
              <w:bottom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dBm/15kHz</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Calibri"/>
                <w:position w:val="-12"/>
                <w:sz w:val="18"/>
                <w:szCs w:val="22"/>
                <w:lang w:eastAsia="zh-CN"/>
              </w:rPr>
              <w:object>
                <v:shape id="_x0000_i1046" o:spt="75" type="#_x0000_t75" style="height:16.15pt;width:19.9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46" DrawAspect="Content" ObjectID="_1468075746" r:id="rId35">
                  <o:LockedField>false</o:LockedField>
                </o:OLEObject>
              </w:object>
            </w:r>
            <w:r>
              <w:rPr>
                <w:rFonts w:ascii="Arial" w:hAnsi="Arial" w:eastAsia="Times New Roman"/>
                <w:sz w:val="18"/>
                <w:vertAlign w:val="superscript"/>
                <w:lang w:eastAsia="zh-CN"/>
              </w:rPr>
              <w:t>Note2</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dBm/SCS</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1449"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850" w:type="dxa"/>
            <w:tcBorders>
              <w:bottom w:val="nil"/>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dBm/SCS</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74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-94</w:t>
            </w:r>
          </w:p>
        </w:tc>
        <w:tc>
          <w:tcPr>
            <w:tcW w:w="708"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-94</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-91</w:t>
            </w:r>
          </w:p>
        </w:tc>
        <w:tc>
          <w:tcPr>
            <w:tcW w:w="907"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9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position w:val="-12"/>
                <w:sz w:val="18"/>
                <w:lang w:eastAsia="zh-CN"/>
              </w:rPr>
              <w:object>
                <v:shape id="_x0000_i1047" o:spt="75" type="#_x0000_t75" style="height:16.15pt;width:19.9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47" DrawAspect="Content" ObjectID="_1468075747" r:id="rId36">
                  <o:LockedField>false</o:LockedField>
                </o:OLEObject>
              </w:objec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74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708"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c>
          <w:tcPr>
            <w:tcW w:w="907"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9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position w:val="-12"/>
                <w:sz w:val="18"/>
                <w:lang w:eastAsia="zh-CN"/>
              </w:rPr>
              <w:object>
                <v:shape id="_x0000_i1048" o:spt="75" type="#_x0000_t75" style="height:16.15pt;width:30.7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48" DrawAspect="Content" ObjectID="_1468075748" r:id="rId37">
                  <o:LockedField>false</o:LockedField>
                </o:OLEObject>
              </w:objec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dB</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Config 1,2</w:t>
            </w:r>
          </w:p>
        </w:tc>
        <w:tc>
          <w:tcPr>
            <w:tcW w:w="741"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708"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4</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c>
          <w:tcPr>
            <w:tcW w:w="907"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-Infinity</w:t>
            </w:r>
          </w:p>
        </w:tc>
        <w:tc>
          <w:tcPr>
            <w:tcW w:w="794"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Borders>
              <w:bottom w:val="nil"/>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szCs w:val="18"/>
                <w:lang w:eastAsia="zh-CN"/>
              </w:rPr>
            </w:pPr>
            <w:r>
              <w:rPr>
                <w:rFonts w:ascii="Arial" w:hAnsi="Arial" w:eastAsia="Times New Roman" w:cs="Arial"/>
                <w:sz w:val="18"/>
                <w:szCs w:val="18"/>
                <w:lang w:eastAsia="zh-CN"/>
              </w:rPr>
              <w:t>Io</w:t>
            </w:r>
            <w:r>
              <w:rPr>
                <w:rFonts w:ascii="Arial" w:hAnsi="Arial" w:eastAsia="Times New Roman" w:cs="Arial"/>
                <w:sz w:val="18"/>
                <w:szCs w:val="18"/>
                <w:vertAlign w:val="superscript"/>
                <w:lang w:eastAsia="zh-CN"/>
              </w:rPr>
              <w:t>Note3</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dBm/9.36MHz</w:t>
            </w:r>
          </w:p>
        </w:tc>
        <w:tc>
          <w:tcPr>
            <w:tcW w:w="1386"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sz w:val="18"/>
                <w:lang w:eastAsia="zh-CN"/>
              </w:rPr>
              <w:t>Config 1,2</w:t>
            </w:r>
          </w:p>
        </w:tc>
        <w:tc>
          <w:tcPr>
            <w:tcW w:w="741"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-64.59</w:t>
            </w:r>
          </w:p>
        </w:tc>
        <w:tc>
          <w:tcPr>
            <w:tcW w:w="708"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-64.59</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-70.05</w:t>
            </w:r>
          </w:p>
        </w:tc>
        <w:tc>
          <w:tcPr>
            <w:tcW w:w="709"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-62.26</w:t>
            </w:r>
          </w:p>
        </w:tc>
        <w:tc>
          <w:tcPr>
            <w:tcW w:w="907" w:type="dxa"/>
            <w:gridSpan w:val="2"/>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-70.05</w:t>
            </w:r>
          </w:p>
        </w:tc>
        <w:tc>
          <w:tcPr>
            <w:tcW w:w="794" w:type="dxa"/>
          </w:tcPr>
          <w:p>
            <w:pPr>
              <w:keepNext/>
              <w:keepLines/>
              <w:overflowPunct w:val="0"/>
              <w:autoSpaceDE w:val="0"/>
              <w:autoSpaceDN w:val="0"/>
              <w:adjustRightInd w:val="0"/>
              <w:spacing w:after="0"/>
              <w:jc w:val="center"/>
              <w:textAlignment w:val="baseline"/>
              <w:rPr>
                <w:rFonts w:ascii="Arial" w:hAnsi="Arial" w:eastAsia="Times New Roman" w:cs="Arial"/>
                <w:sz w:val="18"/>
                <w:szCs w:val="18"/>
                <w:lang w:eastAsia="zh-CN"/>
              </w:rPr>
            </w:pPr>
            <w:r>
              <w:rPr>
                <w:rFonts w:ascii="Arial" w:hAnsi="Arial" w:eastAsia="Times New Roman" w:cs="Arial"/>
                <w:sz w:val="18"/>
                <w:szCs w:val="18"/>
                <w:lang w:eastAsia="zh-CN"/>
              </w:rPr>
              <w:t>-62.26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47" w:type="dxa"/>
            <w:gridSpan w:val="2"/>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Propagation Condition</w:t>
            </w:r>
          </w:p>
        </w:tc>
        <w:tc>
          <w:tcPr>
            <w:tcW w:w="850" w:type="dxa"/>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386" w:type="dxa"/>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Config 1,2</w:t>
            </w:r>
          </w:p>
        </w:tc>
        <w:tc>
          <w:tcPr>
            <w:tcW w:w="1449"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AWGN</w:t>
            </w:r>
          </w:p>
        </w:tc>
        <w:tc>
          <w:tcPr>
            <w:tcW w:w="1418" w:type="dxa"/>
            <w:gridSpan w:val="2"/>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AWGN</w:t>
            </w:r>
          </w:p>
        </w:tc>
        <w:tc>
          <w:tcPr>
            <w:tcW w:w="1701" w:type="dxa"/>
            <w:gridSpan w:val="3"/>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351" w:type="dxa"/>
            <w:gridSpan w:val="11"/>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OCNG shall be used such that both cells are fully allocated and a constant total transmitted power spectral density is achieved for all OFDM symbols.</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Calibri" w:cs="v4.2.0"/>
                <w:position w:val="-12"/>
                <w:sz w:val="18"/>
                <w:szCs w:val="22"/>
                <w:lang w:eastAsia="zh-CN"/>
              </w:rPr>
              <w:object>
                <v:shape id="_x0000_i1049" o:spt="75" type="#_x0000_t75" style="height:16.15pt;width:19.9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49" DrawAspect="Content" ObjectID="_1468075749" r:id="rId38">
                  <o:LockedField>false</o:LockedField>
                </o:OLEObject>
              </w:object>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and Io levels have been derived from other parameters for information purposes. They are not settable parameters themselves.</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4:</w:t>
            </w:r>
            <w:r>
              <w:rPr>
                <w:rFonts w:ascii="Arial" w:hAnsi="Arial" w:eastAsia="Times New Roman"/>
                <w:sz w:val="18"/>
                <w:lang w:eastAsia="zh-CN"/>
              </w:rPr>
              <w:tab/>
            </w:r>
            <w:r>
              <w:rPr>
                <w:rFonts w:ascii="Arial" w:hAnsi="Arial" w:eastAsia="Times New Roman"/>
                <w:sz w:val="18"/>
                <w:lang w:eastAsia="zh-CN"/>
              </w:rPr>
              <w:t>SS-RSRP minimum requirements are specified assuming independent interference and noise at each receiver antenna port.</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r>
        <w:rPr>
          <w:rFonts w:ascii="Arial" w:hAnsi="Arial" w:eastAsia="Times New Roman"/>
          <w:sz w:val="22"/>
          <w:lang w:eastAsia="zh-CN"/>
        </w:rPr>
        <w:t>A.14.5.2.6.2</w:t>
      </w:r>
      <w:r>
        <w:rPr>
          <w:rFonts w:ascii="Arial" w:hAnsi="Arial" w:eastAsia="Times New Roman"/>
          <w:sz w:val="22"/>
          <w:lang w:eastAsia="zh-CN"/>
        </w:rPr>
        <w:tab/>
      </w:r>
      <w:r>
        <w:rPr>
          <w:rFonts w:ascii="Arial" w:hAnsi="Arial" w:eastAsia="Times New Roman"/>
          <w:sz w:val="22"/>
          <w:lang w:eastAsia="zh-CN"/>
        </w:rPr>
        <w:t>Test Requirements</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w:t>
      </w:r>
      <w:ins w:id="282" w:author="Ziquan-Xiaomi" w:date="2024-05-09T17:54:00Z">
        <w:r>
          <w:rPr>
            <w:rFonts w:eastAsia="Times New Roman" w:cs="v4.2.0"/>
            <w:lang w:eastAsia="zh-CN"/>
          </w:rPr>
          <w:t xml:space="preserve"> and 2</w:t>
        </w:r>
      </w:ins>
      <w:r>
        <w:rPr>
          <w:rFonts w:eastAsia="Times New Roman" w:cs="v4.2.0"/>
          <w:lang w:eastAsia="zh-CN"/>
        </w:rPr>
        <w:t xml:space="preserve"> with per-UE gap, the UE shall send one Event A3 triggered measurement report, with a measurement reporting delay less </w:t>
      </w:r>
      <w:commentRangeStart w:id="4"/>
      <w:r>
        <w:rPr>
          <w:rFonts w:eastAsia="Times New Roman" w:cs="v4.2.0"/>
          <w:lang w:eastAsia="zh-CN"/>
        </w:rPr>
        <w:t>than</w:t>
      </w:r>
      <w:commentRangeEnd w:id="4"/>
      <w:r>
        <w:rPr>
          <w:rStyle w:val="69"/>
        </w:rPr>
        <w:commentReference w:id="4"/>
      </w:r>
      <w:r>
        <w:rPr>
          <w:rFonts w:eastAsia="Times New Roman" w:cs="v4.2.0"/>
          <w:lang w:eastAsia="zh-CN"/>
        </w:rPr>
        <w:t xml:space="preserve"> </w:t>
      </w:r>
      <w:ins w:id="283" w:author="Ziquan-Xiaomi" w:date="2024-05-09T17:51:00Z">
        <w:r>
          <w:rPr>
            <w:rFonts w:eastAsia="Times New Roman" w:cs="v4.2.0"/>
            <w:lang w:eastAsia="zh-CN"/>
          </w:rPr>
          <w:t>1280</w:t>
        </w:r>
      </w:ins>
      <w:del w:id="284" w:author="Ziquan-Xiaomi" w:date="2024-05-09T17:51:00Z">
        <w:r>
          <w:rPr>
            <w:rFonts w:eastAsia="Times New Roman" w:cs="v4.2.0"/>
            <w:lang w:eastAsia="zh-CN"/>
          </w:rPr>
          <w:delText>TBD</w:delText>
        </w:r>
      </w:del>
      <w:r>
        <w:rPr>
          <w:rFonts w:eastAsia="Times New Roman" w:cs="v4.2.0"/>
          <w:lang w:eastAsia="zh-CN"/>
        </w:rPr>
        <w:t xml:space="preserve"> ms from the beginning of time period T2. The UE shall not send event triggered measurement reports, as long as the reporting criteria are not fulfilled. The rate of correct events observed during repeated tests shall be at least 90%.</w:t>
      </w:r>
    </w:p>
    <w:p>
      <w:pPr>
        <w:overflowPunct w:val="0"/>
        <w:autoSpaceDE w:val="0"/>
        <w:autoSpaceDN w:val="0"/>
        <w:adjustRightInd w:val="0"/>
        <w:textAlignment w:val="baseline"/>
        <w:rPr>
          <w:rFonts w:eastAsia="Times New Roman" w:cs="v4.2.0"/>
          <w:lang w:eastAsia="zh-CN"/>
        </w:rPr>
      </w:pPr>
      <w:r>
        <w:rPr>
          <w:rFonts w:eastAsia="Times New Roman" w:cs="v4.2.0"/>
          <w:lang w:eastAsia="zh-CN"/>
        </w:rPr>
        <w:t>In test 1 and 2 UE is not required to report SSB time index.</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napToGrid w:val="0"/>
          <w:sz w:val="24"/>
          <w:lang w:eastAsia="zh-CN"/>
        </w:rPr>
      </w:pPr>
      <w:r>
        <w:rPr>
          <w:rFonts w:ascii="Arial" w:hAnsi="Arial" w:eastAsia="Times New Roman"/>
          <w:sz w:val="24"/>
          <w:lang w:eastAsia="zh-CN"/>
        </w:rPr>
        <w:t>A.14.5.2.7</w:t>
      </w:r>
      <w:r>
        <w:rPr>
          <w:rFonts w:ascii="Arial" w:hAnsi="Arial" w:eastAsia="Times New Roman"/>
          <w:snapToGrid w:val="0"/>
          <w:sz w:val="24"/>
          <w:lang w:eastAsia="zh-CN"/>
        </w:rPr>
        <w:tab/>
      </w:r>
      <w:r>
        <w:rPr>
          <w:rFonts w:ascii="Arial" w:hAnsi="Arial" w:eastAsia="Times New Roman"/>
          <w:snapToGrid w:val="0"/>
          <w:sz w:val="24"/>
          <w:lang w:eastAsia="zh-CN"/>
        </w:rPr>
        <w:t>Event triggered reporting test without gap under non-DRX</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A.14.5.2.7.1</w:t>
      </w:r>
      <w:r>
        <w:rPr>
          <w:rFonts w:ascii="Arial" w:hAnsi="Arial" w:eastAsia="Times New Roman"/>
          <w:snapToGrid w:val="0"/>
          <w:sz w:val="22"/>
          <w:lang w:eastAsia="zh-CN"/>
        </w:rPr>
        <w:tab/>
      </w:r>
      <w:r>
        <w:rPr>
          <w:rFonts w:ascii="Arial" w:hAnsi="Arial" w:eastAsia="Times New Roman"/>
          <w:snapToGrid w:val="0"/>
          <w:sz w:val="22"/>
          <w:lang w:eastAsia="zh-CN"/>
        </w:rPr>
        <w:t>Test purpose and Environment</w:t>
      </w:r>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The purpose of this test is to verify that the UE makes correct reporting of an event. This test will </w:t>
      </w:r>
      <w:r>
        <w:rPr>
          <w:rFonts w:eastAsia="Times New Roman"/>
          <w:lang w:eastAsia="zh-CN"/>
        </w:rPr>
        <w:t xml:space="preserve">partly </w:t>
      </w:r>
      <w:r>
        <w:rPr>
          <w:rFonts w:eastAsia="Times New Roman" w:cs="v4.2.0"/>
          <w:lang w:eastAsia="zh-CN"/>
        </w:rPr>
        <w:t>verify the inter-frequency cell search requirements in clauses 9.3C.7.</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z w:val="22"/>
          <w:lang w:eastAsia="zh-CN"/>
        </w:rPr>
        <w:t>A.14.5.2.7.2</w:t>
      </w:r>
      <w:r>
        <w:rPr>
          <w:rFonts w:ascii="Arial" w:hAnsi="Arial" w:eastAsia="Times New Roman"/>
          <w:snapToGrid w:val="0"/>
          <w:sz w:val="22"/>
          <w:lang w:eastAsia="zh-CN"/>
        </w:rPr>
        <w:tab/>
      </w:r>
      <w:r>
        <w:rPr>
          <w:rFonts w:ascii="Arial" w:hAnsi="Arial" w:eastAsia="Times New Roman"/>
          <w:snapToGrid w:val="0"/>
          <w:sz w:val="22"/>
          <w:lang w:eastAsia="zh-CN"/>
        </w:rPr>
        <w:t>Test parameters</w:t>
      </w:r>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Two cells are deployed in the test, which are FR1 PCell (Cell 1) on NR RF channel 1 and a FR1 neighbour cell (Cell 2) on NR RF channel 2. The test parameters for PCell and neighbour cell are given in Table </w:t>
      </w:r>
      <w:r>
        <w:rPr>
          <w:rFonts w:eastAsia="Times New Roman"/>
          <w:lang w:eastAsia="zh-CN"/>
        </w:rPr>
        <w:t>A.14.5.2.7.2-1, A.14.5.2.7.2-2</w:t>
      </w:r>
      <w:r>
        <w:rPr>
          <w:rFonts w:eastAsia="Times New Roman" w:cs="v4.2.0"/>
          <w:lang w:eastAsia="zh-CN"/>
        </w:rPr>
        <w:t xml:space="preserve"> and </w:t>
      </w:r>
      <w:r>
        <w:rPr>
          <w:rFonts w:eastAsia="Times New Roman"/>
          <w:lang w:eastAsia="zh-CN"/>
        </w:rPr>
        <w:t>A.14.5.2.7.2-3</w:t>
      </w:r>
      <w:r>
        <w:rPr>
          <w:rFonts w:eastAsia="Times New Roman" w:cs="v4.2.0"/>
          <w:lang w:eastAsia="zh-CN"/>
        </w:rPr>
        <w:t xml:space="preserve">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p>
    <w:p>
      <w:pPr>
        <w:overflowPunct w:val="0"/>
        <w:autoSpaceDE w:val="0"/>
        <w:autoSpaceDN w:val="0"/>
        <w:adjustRightInd w:val="0"/>
        <w:textAlignment w:val="baseline"/>
        <w:rPr>
          <w:rFonts w:eastAsia="Times New Roman"/>
          <w:lang w:eastAsia="zh-CN"/>
        </w:rPr>
      </w:pPr>
      <w:r>
        <w:rPr>
          <w:rFonts w:eastAsia="Times New Roman"/>
          <w:lang w:eastAsia="zh-CN"/>
        </w:rPr>
        <w:t>The UE shall be provided with the valid information about the SAN serving the each cell in the test before the test.</w:t>
      </w:r>
    </w:p>
    <w:p>
      <w:pPr>
        <w:overflowPunct w:val="0"/>
        <w:autoSpaceDE w:val="0"/>
        <w:autoSpaceDN w:val="0"/>
        <w:adjustRightInd w:val="0"/>
        <w:textAlignment w:val="baseline"/>
        <w:rPr>
          <w:rFonts w:eastAsia="Times New Roman" w:cs="v4.2.0"/>
          <w:lang w:eastAsia="zh-CN"/>
        </w:rPr>
      </w:pPr>
      <w:r>
        <w:rPr>
          <w:rFonts w:eastAsia="Times New Roman"/>
          <w:lang w:eastAsia="zh-CN"/>
        </w:rPr>
        <w:t xml:space="preserve">UE is configured with 2 non-overlapping SMTCs for the inter-frequency measurement. The SMTC periodicity is 40ms, and SMTC1 is associated with Cell 1 with offset 0, and SMTC2 is associated with Cell 2 with offset 20ms. </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A.14.5.2.7.2-1: Supported test configurations</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TW"/>
              </w:rPr>
            </w:pPr>
            <w:r>
              <w:rPr>
                <w:rFonts w:ascii="Arial" w:hAnsi="Arial" w:eastAsia="Times New Roman"/>
                <w:b/>
                <w:sz w:val="18"/>
                <w:lang w:eastAsia="zh-TW"/>
              </w:rPr>
              <w:t>Configuration</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TW"/>
              </w:rPr>
            </w:pPr>
            <w:r>
              <w:rPr>
                <w:rFonts w:ascii="Arial" w:hAnsi="Arial" w:eastAsia="Times New Roman"/>
                <w:b/>
                <w:sz w:val="18"/>
                <w:lang w:eastAsia="zh-TW"/>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ascii="Arial" w:hAnsi="Arial" w:eastAsia="Times New Roman"/>
                <w:sz w:val="18"/>
                <w:lang w:eastAsia="zh-TW"/>
              </w:rPr>
              <w:t>1</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ascii="Arial" w:hAnsi="Arial" w:eastAsia="Times New Roman"/>
                <w:sz w:val="18"/>
                <w:lang w:eastAsia="zh-CN"/>
              </w:rPr>
              <w:t xml:space="preserve">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2</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NGSO,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97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56" w:lineRule="auto"/>
              <w:ind w:left="851" w:hanging="851"/>
              <w:textAlignment w:val="baseline"/>
              <w:rPr>
                <w:rFonts w:ascii="Arial" w:hAnsi="Arial" w:eastAsia="Times New Roman"/>
                <w:sz w:val="18"/>
                <w:lang w:eastAsia="zh-CN"/>
              </w:rPr>
            </w:pPr>
            <w:r>
              <w:rPr>
                <w:rFonts w:ascii="Arial" w:hAnsi="Arial" w:eastAsia="Times New Roman"/>
                <w:sz w:val="18"/>
                <w:lang w:eastAsia="zh-TW"/>
              </w:rPr>
              <w:t>Note:</w:t>
            </w:r>
            <w:r>
              <w:rPr>
                <w:rFonts w:ascii="Arial" w:hAnsi="Arial" w:eastAsia="Times New Roman"/>
                <w:sz w:val="18"/>
                <w:lang w:eastAsia="ko-KR"/>
              </w:rPr>
              <w:tab/>
            </w:r>
            <w:r>
              <w:rPr>
                <w:rFonts w:ascii="Arial" w:hAnsi="Arial" w:eastAsia="Times New Roman"/>
                <w:sz w:val="18"/>
                <w:lang w:eastAsia="zh-TW"/>
              </w:rPr>
              <w:t xml:space="preserve">The UE is only required to </w:t>
            </w:r>
            <w:r>
              <w:rPr>
                <w:rFonts w:ascii="Arial" w:hAnsi="Arial" w:eastAsia="Times New Roman"/>
                <w:sz w:val="18"/>
                <w:lang w:eastAsia="zh-CN"/>
              </w:rPr>
              <w:t>be tested</w:t>
            </w:r>
            <w:r>
              <w:rPr>
                <w:rFonts w:ascii="Arial" w:hAnsi="Arial" w:eastAsia="Times New Roman"/>
                <w:sz w:val="18"/>
                <w:lang w:eastAsia="zh-TW"/>
              </w:rPr>
              <w:t xml:space="preserve"> in one of the supported test configurations </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A.14.5.2.7.2-2: General test parameters for inter-frequency event triggered reporting without gap for FR1</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Value</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Active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Cell 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Neighbour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to be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sz w:val="18"/>
                <w:lang w:eastAsia="zh-CN"/>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1: Cell 1 and 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SMTC1 configuration</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1</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ins w:id="285" w:author="Ziquan-Xiaomi" w:date="2024-05-09T17:36:00Z">
              <w:r>
                <w:rPr>
                  <w:rFonts w:ascii="Arial" w:hAnsi="Arial" w:eastAsia="Times New Roman"/>
                  <w:bCs/>
                  <w:sz w:val="18"/>
                  <w:lang w:eastAsia="zh-CN"/>
                </w:rPr>
                <w:t>SMTC.1</w:t>
              </w:r>
            </w:ins>
            <w:del w:id="286" w:author="Ziquan-Xiaomi" w:date="2024-05-09T17:36:00Z">
              <w:r>
                <w:rPr>
                  <w:rFonts w:ascii="Arial" w:hAnsi="Arial" w:eastAsia="Times New Roman"/>
                  <w:bCs/>
                  <w:sz w:val="18"/>
                  <w:lang w:eastAsia="zh-CN"/>
                </w:rPr>
                <w:delText>TBD</w:delText>
              </w:r>
            </w:del>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ins w:id="287" w:author="Ziquan-Xiaomi" w:date="2024-05-09T17:36:00Z">
              <w:r>
                <w:rPr>
                  <w:rFonts w:ascii="Arial" w:hAnsi="Arial" w:eastAsia="Times New Roman"/>
                  <w:bCs/>
                  <w:sz w:val="18"/>
                  <w:lang w:eastAsia="zh-CN"/>
                </w:rPr>
                <w:t>Period: 20ms, offset: 0</w:t>
              </w:r>
            </w:ins>
            <w:del w:id="288" w:author="Ziquan-Xiaomi" w:date="2024-05-09T17:36:00Z">
              <w:r>
                <w:rPr>
                  <w:rFonts w:ascii="Arial" w:hAnsi="Arial" w:eastAsia="Times New Roman"/>
                  <w:bCs/>
                  <w:sz w:val="18"/>
                  <w:lang w:eastAsia="zh-CN"/>
                </w:rPr>
                <w:delText>Period: 40ms, offset: 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SMTC2 configuration</w:t>
            </w:r>
          </w:p>
        </w:tc>
        <w:tc>
          <w:tcPr>
            <w:tcW w:w="709" w:type="dxa"/>
            <w:tcBorders>
              <w:top w:val="nil"/>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ins w:id="289" w:author="Ziquan-Xiaomi" w:date="2024-05-09T17:36:00Z">
              <w:r>
                <w:rPr>
                  <w:rFonts w:ascii="Arial" w:hAnsi="Arial" w:eastAsia="Times New Roman"/>
                  <w:bCs/>
                  <w:sz w:val="18"/>
                  <w:lang w:eastAsia="zh-CN"/>
                </w:rPr>
                <w:t>SMTC.4</w:t>
              </w:r>
            </w:ins>
            <w:del w:id="290" w:author="Ziquan-Xiaomi" w:date="2024-05-09T17:36:00Z">
              <w:r>
                <w:rPr>
                  <w:rFonts w:ascii="Arial" w:hAnsi="Arial" w:eastAsia="Times New Roman"/>
                  <w:bCs/>
                  <w:sz w:val="18"/>
                  <w:lang w:eastAsia="zh-CN"/>
                </w:rPr>
                <w:delText>TBD</w:delText>
              </w:r>
            </w:del>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ins w:id="291" w:author="Ziquan-Xiaomi" w:date="2024-05-09T17:36:00Z">
              <w:r>
                <w:rPr>
                  <w:rFonts w:ascii="Arial" w:hAnsi="Arial" w:eastAsia="Times New Roman"/>
                  <w:bCs/>
                  <w:sz w:val="18"/>
                  <w:lang w:eastAsia="zh-CN"/>
                </w:rPr>
                <w:t>Period: 20ms, offset: 10ms</w:t>
              </w:r>
            </w:ins>
            <w:del w:id="292" w:author="Ziquan-Xiaomi" w:date="2024-05-09T17:36:00Z">
              <w:r>
                <w:rPr>
                  <w:rFonts w:ascii="Arial" w:hAnsi="Arial" w:eastAsia="Times New Roman"/>
                  <w:bCs/>
                  <w:sz w:val="18"/>
                  <w:lang w:eastAsia="zh-CN"/>
                </w:rPr>
                <w:delText>Period: 40ms, offset: 20ms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A3-Offset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-4.5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Normal</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Hysteresis</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Time To Trigger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20 ms</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Asynchronous cells.</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The timing of Cell 2 is 20ms later than the timing of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T1</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T2</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A.14.5.2.7.2-3: NR Cell specific test parameters for inter-frequency event triggered reporting without gap for FR1</w:t>
      </w:r>
    </w:p>
    <w:tbl>
      <w:tblPr>
        <w:tblStyle w:val="5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Change w:id="293">
          <w:tblGrid>
            <w:gridCol w:w="1668"/>
            <w:gridCol w:w="1701"/>
            <w:gridCol w:w="1701"/>
            <w:gridCol w:w="850"/>
            <w:gridCol w:w="851"/>
            <w:gridCol w:w="921"/>
            <w:gridCol w:w="92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5" w:author="Ziquan-Xiaomi" w:date="2024-05-09T17: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87" w:hRule="atLeast"/>
          <w:jc w:val="center"/>
          <w:ins w:id="294" w:author="Ziquan-Xiaomi" w:date="2024-05-09T17:36:00Z"/>
          <w:trPrChange w:id="295" w:author="Ziquan-Xiaomi" w:date="2024-05-09T17:37:00Z">
            <w:trPr>
              <w:cantSplit/>
              <w:trHeight w:val="187" w:hRule="atLeast"/>
              <w:jc w:val="center"/>
            </w:trPr>
          </w:trPrChange>
        </w:trPr>
        <w:tc>
          <w:tcPr>
            <w:tcW w:w="1668" w:type="dxa"/>
            <w:vMerge w:val="restart"/>
            <w:tcBorders>
              <w:top w:val="nil"/>
              <w:left w:val="single" w:color="auto" w:sz="4" w:space="0"/>
              <w:right w:val="single" w:color="auto" w:sz="4" w:space="0"/>
            </w:tcBorders>
            <w:shd w:val="clear" w:color="auto" w:fill="auto"/>
            <w:tcPrChange w:id="296" w:author="Ziquan-Xiaomi" w:date="2024-05-09T17:37:00Z">
              <w:tcPr>
                <w:tcW w:w="1668" w:type="dxa"/>
                <w:vMerge w:val="restart"/>
                <w:tcBorders>
                  <w:top w:val="nil"/>
                  <w:left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297" w:author="Ziquan-Xiaomi" w:date="2024-05-09T17:36:00Z"/>
                <w:rFonts w:ascii="Arial" w:hAnsi="Arial" w:eastAsia="Times New Roman" w:cs="Arial"/>
                <w:b/>
                <w:sz w:val="18"/>
                <w:lang w:eastAsia="zh-CN"/>
              </w:rPr>
            </w:pPr>
            <w:ins w:id="298" w:author="Ziquan-Xiaomi" w:date="2024-05-09T17:37:00Z">
              <w:r>
                <w:rPr>
                  <w:rFonts w:ascii="Arial" w:hAnsi="Arial" w:eastAsia="Times New Roman"/>
                  <w:sz w:val="18"/>
                  <w:lang w:eastAsia="zh-CN"/>
                </w:rPr>
                <w:t>Satellite information</w:t>
              </w:r>
            </w:ins>
          </w:p>
        </w:tc>
        <w:tc>
          <w:tcPr>
            <w:tcW w:w="1701" w:type="dxa"/>
            <w:vMerge w:val="restart"/>
            <w:tcBorders>
              <w:top w:val="nil"/>
              <w:left w:val="single" w:color="auto" w:sz="4" w:space="0"/>
              <w:right w:val="single" w:color="auto" w:sz="4" w:space="0"/>
            </w:tcBorders>
            <w:shd w:val="clear" w:color="auto" w:fill="auto"/>
            <w:tcPrChange w:id="299" w:author="Ziquan-Xiaomi" w:date="2024-05-09T17:37:00Z">
              <w:tcPr>
                <w:tcW w:w="1701" w:type="dxa"/>
                <w:vMerge w:val="restart"/>
                <w:tcBorders>
                  <w:top w:val="nil"/>
                  <w:left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300" w:author="Ziquan-Xiaomi" w:date="2024-05-09T17:36:00Z"/>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Change w:id="301" w:author="Ziquan-Xiaomi" w:date="2024-05-09T17:37:00Z">
              <w:tcPr>
                <w:tcW w:w="1701"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302" w:author="Ziquan-Xiaomi" w:date="2024-05-09T17:36:00Z"/>
                <w:rFonts w:ascii="Arial" w:hAnsi="Arial" w:eastAsia="Times New Roman"/>
                <w:b/>
                <w:sz w:val="18"/>
                <w:lang w:eastAsia="zh-CN"/>
              </w:rPr>
            </w:pPr>
            <w:ins w:id="303" w:author="Ziquan-Xiaomi" w:date="2024-05-09T17:37:00Z">
              <w:r>
                <w:rPr>
                  <w:rFonts w:ascii="Arial" w:hAnsi="Arial" w:eastAsia="Times New Roman"/>
                  <w:bCs/>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Change w:id="304" w:author="Ziquan-Xiaomi" w:date="2024-05-09T17:37:00Z">
              <w:tcPr>
                <w:tcW w:w="1701"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textAlignment w:val="baseline"/>
              <w:rPr>
                <w:ins w:id="305" w:author="Ziquan-Xiaomi" w:date="2024-05-09T17:36:00Z"/>
                <w:rFonts w:ascii="Arial" w:hAnsi="Arial" w:eastAsia="Times New Roman"/>
                <w:b/>
                <w:sz w:val="18"/>
                <w:lang w:eastAsia="zh-CN"/>
              </w:rPr>
            </w:pPr>
            <w:ins w:id="306" w:author="Ziquan-Xiaomi" w:date="2024-05-09T17:37:00Z">
              <w:r>
                <w:rPr>
                  <w:rFonts w:ascii="Arial" w:hAnsi="Arial" w:eastAsia="Times New Roman"/>
                  <w:bCs/>
                  <w:sz w:val="18"/>
                  <w:lang w:eastAsia="zh-CN"/>
                </w:rPr>
                <w:t>SSC.1</w:t>
              </w:r>
            </w:ins>
          </w:p>
        </w:tc>
        <w:tc>
          <w:tcPr>
            <w:tcW w:w="1842" w:type="dxa"/>
            <w:gridSpan w:val="2"/>
            <w:tcBorders>
              <w:top w:val="single" w:color="auto" w:sz="4" w:space="0"/>
              <w:left w:val="single" w:color="auto" w:sz="4" w:space="0"/>
              <w:bottom w:val="single" w:color="auto" w:sz="4" w:space="0"/>
              <w:right w:val="single" w:color="auto" w:sz="4" w:space="0"/>
            </w:tcBorders>
            <w:tcPrChange w:id="307" w:author="Ziquan-Xiaomi" w:date="2024-05-09T17:37:00Z">
              <w:tcPr>
                <w:tcW w:w="1842"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textAlignment w:val="baseline"/>
              <w:rPr>
                <w:ins w:id="308" w:author="Ziquan-Xiaomi" w:date="2024-05-09T17:36:00Z"/>
                <w:rFonts w:ascii="Arial" w:hAnsi="Arial" w:eastAsia="Times New Roman"/>
                <w:b/>
                <w:sz w:val="18"/>
                <w:lang w:eastAsia="zh-CN"/>
              </w:rPr>
            </w:pPr>
            <w:ins w:id="309" w:author="Ziquan-Xiaomi" w:date="2024-05-09T17:37:00Z">
              <w:r>
                <w:rPr>
                  <w:rFonts w:ascii="Arial" w:hAnsi="Arial" w:eastAsia="Times New Roman"/>
                  <w:bCs/>
                  <w:sz w:val="18"/>
                  <w:lang w:eastAsia="zh-CN"/>
                </w:rPr>
                <w:t>NSC.1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1" w:author="Ziquan-Xiaomi" w:date="2024-05-09T17: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87" w:hRule="atLeast"/>
          <w:jc w:val="center"/>
          <w:ins w:id="310" w:author="Ziquan-Xiaomi" w:date="2024-05-09T17:36:00Z"/>
          <w:trPrChange w:id="311" w:author="Ziquan-Xiaomi" w:date="2024-05-09T17:37:00Z">
            <w:trPr>
              <w:cantSplit/>
              <w:trHeight w:val="187" w:hRule="atLeast"/>
              <w:jc w:val="center"/>
            </w:trPr>
          </w:trPrChange>
        </w:trPr>
        <w:tc>
          <w:tcPr>
            <w:tcW w:w="1668" w:type="dxa"/>
            <w:vMerge w:val="continue"/>
            <w:tcBorders>
              <w:left w:val="single" w:color="auto" w:sz="4" w:space="0"/>
              <w:bottom w:val="single" w:color="auto" w:sz="4" w:space="0"/>
              <w:right w:val="single" w:color="auto" w:sz="4" w:space="0"/>
            </w:tcBorders>
            <w:shd w:val="clear" w:color="auto" w:fill="auto"/>
            <w:tcPrChange w:id="312" w:author="Ziquan-Xiaomi" w:date="2024-05-09T17:37:00Z">
              <w:tcPr>
                <w:tcW w:w="1668" w:type="dxa"/>
                <w:vMerge w:val="continue"/>
                <w:tcBorders>
                  <w:left w:val="single" w:color="auto" w:sz="4" w:space="0"/>
                  <w:bottom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313" w:author="Ziquan-Xiaomi" w:date="2024-05-09T17:36:00Z"/>
                <w:rFonts w:ascii="Arial" w:hAnsi="Arial" w:eastAsia="Times New Roman" w:cs="Arial"/>
                <w:b/>
                <w:sz w:val="18"/>
                <w:lang w:eastAsia="zh-CN"/>
              </w:rPr>
            </w:pPr>
          </w:p>
        </w:tc>
        <w:tc>
          <w:tcPr>
            <w:tcW w:w="1701" w:type="dxa"/>
            <w:vMerge w:val="continue"/>
            <w:tcBorders>
              <w:left w:val="single" w:color="auto" w:sz="4" w:space="0"/>
              <w:bottom w:val="single" w:color="auto" w:sz="4" w:space="0"/>
              <w:right w:val="single" w:color="auto" w:sz="4" w:space="0"/>
            </w:tcBorders>
            <w:shd w:val="clear" w:color="auto" w:fill="auto"/>
            <w:tcPrChange w:id="314" w:author="Ziquan-Xiaomi" w:date="2024-05-09T17:37:00Z">
              <w:tcPr>
                <w:tcW w:w="1701" w:type="dxa"/>
                <w:vMerge w:val="continue"/>
                <w:tcBorders>
                  <w:left w:val="single" w:color="auto" w:sz="4" w:space="0"/>
                  <w:bottom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315" w:author="Ziquan-Xiaomi" w:date="2024-05-09T17:36:00Z"/>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Change w:id="316" w:author="Ziquan-Xiaomi" w:date="2024-05-09T17:37:00Z">
              <w:tcPr>
                <w:tcW w:w="1701"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overflowPunct w:val="0"/>
              <w:autoSpaceDE w:val="0"/>
              <w:autoSpaceDN w:val="0"/>
              <w:adjustRightInd w:val="0"/>
              <w:spacing w:after="0"/>
              <w:jc w:val="center"/>
              <w:textAlignment w:val="baseline"/>
              <w:rPr>
                <w:ins w:id="317" w:author="Ziquan-Xiaomi" w:date="2024-05-09T17:36:00Z"/>
                <w:rFonts w:ascii="Arial" w:hAnsi="Arial" w:eastAsia="Times New Roman"/>
                <w:b/>
                <w:sz w:val="18"/>
                <w:lang w:eastAsia="zh-CN"/>
              </w:rPr>
            </w:pPr>
            <w:ins w:id="318" w:author="Ziquan-Xiaomi" w:date="2024-05-09T17:37:00Z">
              <w:r>
                <w:rPr>
                  <w:rFonts w:ascii="Arial" w:hAnsi="Arial" w:eastAsia="Times New Roman"/>
                  <w:bCs/>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Change w:id="319" w:author="Ziquan-Xiaomi" w:date="2024-05-09T17:37:00Z">
              <w:tcPr>
                <w:tcW w:w="1701"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textAlignment w:val="baseline"/>
              <w:rPr>
                <w:ins w:id="320" w:author="Ziquan-Xiaomi" w:date="2024-05-09T17:36:00Z"/>
                <w:rFonts w:ascii="Arial" w:hAnsi="Arial" w:eastAsia="Times New Roman"/>
                <w:b/>
                <w:sz w:val="18"/>
                <w:lang w:eastAsia="zh-CN"/>
              </w:rPr>
            </w:pPr>
            <w:ins w:id="321" w:author="Ziquan-Xiaomi" w:date="2024-05-09T17:37:00Z">
              <w:r>
                <w:rPr>
                  <w:rFonts w:ascii="Arial" w:hAnsi="Arial" w:eastAsia="Times New Roman"/>
                  <w:bCs/>
                  <w:sz w:val="18"/>
                  <w:lang w:eastAsia="zh-CN"/>
                </w:rPr>
                <w:t>SSC.2</w:t>
              </w:r>
            </w:ins>
          </w:p>
        </w:tc>
        <w:tc>
          <w:tcPr>
            <w:tcW w:w="1842" w:type="dxa"/>
            <w:gridSpan w:val="2"/>
            <w:tcBorders>
              <w:top w:val="single" w:color="auto" w:sz="4" w:space="0"/>
              <w:left w:val="single" w:color="auto" w:sz="4" w:space="0"/>
              <w:bottom w:val="single" w:color="auto" w:sz="4" w:space="0"/>
              <w:right w:val="single" w:color="auto" w:sz="4" w:space="0"/>
            </w:tcBorders>
            <w:tcPrChange w:id="322" w:author="Ziquan-Xiaomi" w:date="2024-05-09T17:37:00Z">
              <w:tcPr>
                <w:tcW w:w="1842" w:type="dxa"/>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textAlignment w:val="baseline"/>
              <w:rPr>
                <w:ins w:id="323" w:author="Ziquan-Xiaomi" w:date="2024-05-09T17:36:00Z"/>
                <w:rFonts w:ascii="Arial" w:hAnsi="Arial" w:eastAsia="Times New Roman"/>
                <w:b/>
                <w:sz w:val="18"/>
                <w:lang w:eastAsia="zh-CN"/>
              </w:rPr>
            </w:pPr>
            <w:ins w:id="324" w:author="Ziquan-Xiaomi" w:date="2024-05-09T17:37:00Z">
              <w:r>
                <w:rPr>
                  <w:rFonts w:ascii="Arial" w:hAnsi="Arial" w:eastAsia="Times New Roman"/>
                  <w:bCs/>
                  <w:sz w:val="18"/>
                  <w:lang w:eastAsia="zh-CN"/>
                </w:rPr>
                <w:t>NSC.2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SR.1.1 FDD</w:t>
            </w:r>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RMSI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Dedicated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OCNG Patterns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TRS.1.1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IInitial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DL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UL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RLM-RS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280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 name="图片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dBm/SCS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280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 name="图片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dBm/15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3543" w:type="dxa"/>
            <w:gridSpan w:val="4"/>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401955" cy="248285"/>
                  <wp:effectExtent l="0" t="0" r="0" b="0"/>
                  <wp:docPr id="280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-1.46</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512445" cy="248285"/>
                  <wp:effectExtent l="0" t="0" r="1905" b="0"/>
                  <wp:docPr id="280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 name="图片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dBm/SCS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Io</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dBm/9.36 MHz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Propagation Condition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hint="eastAsia" w:ascii="Arial" w:hAnsi="Arial" w:eastAsia="Times New Roman" w:cs="v4.2.0"/>
                <w:sz w:val="18"/>
                <w:lang w:eastAsia="zh-CN"/>
              </w:rPr>
              <w:t>1</w:t>
            </w:r>
            <w:r>
              <w:rPr>
                <w:rFonts w:ascii="Arial" w:hAnsi="Arial" w:eastAsia="Times New Roman" w:cs="v4.2.0"/>
                <w:sz w:val="18"/>
                <w:lang w:eastAsia="zh-CN"/>
              </w:rPr>
              <w:t>,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3" w:type="dxa"/>
            <w:gridSpan w:val="7"/>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The resources for uplink transmission are assigned to the UE prior to the start of time period T2.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Times New Roman" w:cs="v4.2.0"/>
                <w:position w:val="-12"/>
                <w:sz w:val="18"/>
                <w:lang w:val="en-US" w:eastAsia="zh-CN"/>
              </w:rPr>
              <w:drawing>
                <wp:inline distT="0" distB="0" distL="0" distR="0">
                  <wp:extent cx="259080" cy="238125"/>
                  <wp:effectExtent l="0" t="0" r="7620" b="9525"/>
                  <wp:docPr id="281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 name="图片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levels have been derived from other parameters for information purposes. They are not settable parameters themselves.</w:t>
            </w:r>
          </w:p>
        </w:tc>
      </w:tr>
    </w:tbl>
    <w:p>
      <w:pPr>
        <w:overflowPunct w:val="0"/>
        <w:autoSpaceDE w:val="0"/>
        <w:autoSpaceDN w:val="0"/>
        <w:adjustRightInd w:val="0"/>
        <w:textAlignment w:val="baseline"/>
        <w:rPr>
          <w:rFonts w:eastAsia="Times New Roman"/>
          <w:snapToGrid w:val="0"/>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A.14.5.2.7.3</w:t>
      </w:r>
      <w:r>
        <w:rPr>
          <w:rFonts w:ascii="Arial" w:hAnsi="Arial" w:eastAsia="Times New Roman"/>
          <w:snapToGrid w:val="0"/>
          <w:sz w:val="22"/>
          <w:lang w:eastAsia="zh-CN"/>
        </w:rPr>
        <w:tab/>
      </w:r>
      <w:r>
        <w:rPr>
          <w:rFonts w:ascii="Arial" w:hAnsi="Arial" w:eastAsia="Times New Roman"/>
          <w:snapToGrid w:val="0"/>
          <w:sz w:val="22"/>
          <w:lang w:eastAsia="zh-CN"/>
        </w:rPr>
        <w:t>Test Requirements</w:t>
      </w:r>
    </w:p>
    <w:p>
      <w:pPr>
        <w:overflowPunct w:val="0"/>
        <w:autoSpaceDE w:val="0"/>
        <w:autoSpaceDN w:val="0"/>
        <w:adjustRightInd w:val="0"/>
        <w:textAlignment w:val="baseline"/>
        <w:rPr>
          <w:rFonts w:eastAsia="Times New Roman"/>
          <w:lang w:eastAsia="zh-CN"/>
        </w:rPr>
      </w:pPr>
      <w:r>
        <w:rPr>
          <w:rFonts w:eastAsia="Times New Roman"/>
          <w:lang w:eastAsia="zh-CN"/>
        </w:rPr>
        <w:t>The UE shall send one Event A3 triggered measurement report, with a measurement reporting delay less than 800 ms from the beginning of time period T2. The UE is not required to read the neighbour cell SSB index in this test.</w:t>
      </w:r>
    </w:p>
    <w:p>
      <w:pPr>
        <w:overflowPunct w:val="0"/>
        <w:autoSpaceDE w:val="0"/>
        <w:autoSpaceDN w:val="0"/>
        <w:adjustRightInd w:val="0"/>
        <w:textAlignment w:val="baseline"/>
        <w:rPr>
          <w:rFonts w:eastAsia="Times New Roman"/>
          <w:lang w:eastAsia="zh-CN"/>
        </w:rPr>
      </w:pPr>
      <w:r>
        <w:rPr>
          <w:rFonts w:eastAsia="Times New Roman"/>
          <w:lang w:eastAsia="zh-CN"/>
        </w:rPr>
        <w:t>The UE shall not send event triggered measurement reports, as long as the reporting criteria are not fulfilled.</w:t>
      </w:r>
    </w:p>
    <w:p>
      <w:pPr>
        <w:overflowPunct w:val="0"/>
        <w:autoSpaceDE w:val="0"/>
        <w:autoSpaceDN w:val="0"/>
        <w:adjustRightInd w:val="0"/>
        <w:textAlignment w:val="baseline"/>
        <w:rPr>
          <w:rFonts w:eastAsia="Times New Roman"/>
          <w:lang w:eastAsia="zh-CN"/>
        </w:rPr>
      </w:pPr>
      <w:r>
        <w:rPr>
          <w:rFonts w:eastAsia="Times New Roman"/>
          <w:lang w:eastAsia="zh-CN"/>
        </w:rPr>
        <w:t>The rate of correct events observed during repeated tests shall be at least 90%.</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reporting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napToGrid w:val="0"/>
          <w:sz w:val="24"/>
          <w:lang w:eastAsia="zh-CN"/>
        </w:rPr>
      </w:pPr>
      <w:r>
        <w:rPr>
          <w:rFonts w:ascii="Arial" w:hAnsi="Arial" w:eastAsia="Times New Roman"/>
          <w:snapToGrid w:val="0"/>
          <w:sz w:val="24"/>
          <w:lang w:eastAsia="zh-CN"/>
        </w:rPr>
        <w:t>A.14.5.2.8</w:t>
      </w:r>
      <w:r>
        <w:rPr>
          <w:rFonts w:ascii="Arial" w:hAnsi="Arial" w:eastAsia="Times New Roman"/>
          <w:snapToGrid w:val="0"/>
          <w:sz w:val="24"/>
          <w:lang w:eastAsia="zh-CN"/>
        </w:rPr>
        <w:tab/>
      </w:r>
      <w:r>
        <w:rPr>
          <w:rFonts w:ascii="Arial" w:hAnsi="Arial" w:eastAsia="Times New Roman"/>
          <w:snapToGrid w:val="0"/>
          <w:sz w:val="24"/>
          <w:lang w:eastAsia="zh-CN"/>
        </w:rPr>
        <w:t>Event triggered reporting tests without gap under DRX</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A.14.5.2.8.1</w:t>
      </w:r>
      <w:r>
        <w:rPr>
          <w:rFonts w:ascii="Arial" w:hAnsi="Arial" w:eastAsia="Times New Roman"/>
          <w:snapToGrid w:val="0"/>
          <w:sz w:val="22"/>
          <w:lang w:eastAsia="zh-CN"/>
        </w:rPr>
        <w:tab/>
      </w:r>
      <w:r>
        <w:rPr>
          <w:rFonts w:ascii="Arial" w:hAnsi="Arial" w:eastAsia="Times New Roman"/>
          <w:snapToGrid w:val="0"/>
          <w:sz w:val="22"/>
          <w:lang w:eastAsia="zh-CN"/>
        </w:rPr>
        <w:t>Test purpose and Environment</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purpose of this test is to verify that the UE makes correct reporting of an event. This test will partly verify the inter-frequency cell search requirements in clauses 9.3C.7.</w:t>
      </w: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A.14.5.2.8.2</w:t>
      </w:r>
      <w:r>
        <w:rPr>
          <w:rFonts w:ascii="Arial" w:hAnsi="Arial" w:eastAsia="Times New Roman"/>
          <w:snapToGrid w:val="0"/>
          <w:sz w:val="22"/>
          <w:lang w:eastAsia="zh-CN"/>
        </w:rPr>
        <w:tab/>
      </w:r>
      <w:r>
        <w:rPr>
          <w:rFonts w:ascii="Arial" w:hAnsi="Arial" w:eastAsia="Times New Roman"/>
          <w:snapToGrid w:val="0"/>
          <w:sz w:val="22"/>
          <w:lang w:eastAsia="zh-CN"/>
        </w:rPr>
        <w:t>Test parameters</w:t>
      </w:r>
    </w:p>
    <w:p>
      <w:pPr>
        <w:overflowPunct w:val="0"/>
        <w:autoSpaceDE w:val="0"/>
        <w:autoSpaceDN w:val="0"/>
        <w:adjustRightInd w:val="0"/>
        <w:textAlignment w:val="baseline"/>
        <w:rPr>
          <w:rFonts w:eastAsia="Times New Roman" w:cs="v4.2.0"/>
          <w:lang w:eastAsia="zh-CN"/>
        </w:rPr>
      </w:pPr>
      <w:r>
        <w:rPr>
          <w:rFonts w:eastAsia="Times New Roman" w:cs="v4.2.0"/>
          <w:lang w:eastAsia="zh-CN"/>
        </w:rPr>
        <w:t xml:space="preserve">Two cells are deployed in the test, which are FR1 PCell (Cell 1) on NR RF channel 1 and a FR1 neighbour cell (Cell 2) on NR RF channel 2. The test parameters for PCell are given in Table </w:t>
      </w:r>
      <w:r>
        <w:rPr>
          <w:rFonts w:eastAsia="Times New Roman"/>
          <w:lang w:eastAsia="zh-CN"/>
        </w:rPr>
        <w:t>A.14.5.2.8.2-1</w:t>
      </w:r>
      <w:r>
        <w:rPr>
          <w:rFonts w:eastAsia="Times New Roman" w:cs="v4.2.0"/>
          <w:lang w:eastAsia="zh-CN"/>
        </w:rPr>
        <w:t xml:space="preserve">, </w:t>
      </w:r>
      <w:r>
        <w:rPr>
          <w:rFonts w:eastAsia="Times New Roman"/>
          <w:lang w:eastAsia="zh-CN"/>
        </w:rPr>
        <w:t>A.14.5.2.8.2-2</w:t>
      </w:r>
      <w:r>
        <w:rPr>
          <w:rFonts w:eastAsia="Times New Roman" w:cs="v4.2.0"/>
          <w:lang w:eastAsia="zh-CN"/>
        </w:rPr>
        <w:t xml:space="preserve"> and </w:t>
      </w:r>
      <w:r>
        <w:rPr>
          <w:rFonts w:eastAsia="Times New Roman"/>
          <w:lang w:eastAsia="zh-CN"/>
        </w:rPr>
        <w:t>A.14.5.2.8.2-3</w:t>
      </w:r>
      <w:r>
        <w:rPr>
          <w:rFonts w:eastAsia="Times New Roman" w:cs="v4.2.0"/>
          <w:lang w:eastAsia="zh-CN"/>
        </w:rPr>
        <w:t xml:space="preserve"> below. In the measurement controlinformation,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p>
    <w:p>
      <w:pPr>
        <w:overflowPunct w:val="0"/>
        <w:autoSpaceDE w:val="0"/>
        <w:autoSpaceDN w:val="0"/>
        <w:adjustRightInd w:val="0"/>
        <w:textAlignment w:val="baseline"/>
        <w:rPr>
          <w:rFonts w:eastAsia="Times New Roman"/>
          <w:lang w:eastAsia="zh-CN"/>
        </w:rPr>
      </w:pPr>
      <w:r>
        <w:rPr>
          <w:rFonts w:eastAsia="Times New Roman" w:cs="v4.2.0"/>
          <w:lang w:eastAsia="zh-CN"/>
        </w:rPr>
        <w:t xml:space="preserve">UE needs to be provided with new </w:t>
      </w:r>
      <w:r>
        <w:rPr>
          <w:rFonts w:eastAsia="Times New Roman"/>
          <w:lang w:eastAsia="zh-CN"/>
        </w:rPr>
        <w:t>Timing Advance Command MAC control element at least once during each time alignment timer period to maintain uplink time alignment. Furhtermore UE is allocated with PUSCH resource at every DRX cycle.</w:t>
      </w:r>
    </w:p>
    <w:p>
      <w:pPr>
        <w:overflowPunct w:val="0"/>
        <w:autoSpaceDE w:val="0"/>
        <w:autoSpaceDN w:val="0"/>
        <w:adjustRightInd w:val="0"/>
        <w:textAlignment w:val="baseline"/>
        <w:rPr>
          <w:rFonts w:eastAsia="Times New Roman"/>
          <w:lang w:eastAsia="zh-CN"/>
        </w:rPr>
      </w:pPr>
      <w:r>
        <w:rPr>
          <w:rFonts w:eastAsia="Times New Roman"/>
          <w:lang w:eastAsia="zh-CN"/>
        </w:rPr>
        <w:t>The UE shall be provided with the valid information about the SAN serving the each cell in the test before the test.</w:t>
      </w:r>
    </w:p>
    <w:p>
      <w:pPr>
        <w:overflowPunct w:val="0"/>
        <w:autoSpaceDE w:val="0"/>
        <w:autoSpaceDN w:val="0"/>
        <w:adjustRightInd w:val="0"/>
        <w:textAlignment w:val="baseline"/>
        <w:rPr>
          <w:rFonts w:eastAsia="Times New Roman" w:cs="v4.2.0"/>
          <w:lang w:eastAsia="zh-CN"/>
        </w:rPr>
      </w:pPr>
      <w:r>
        <w:rPr>
          <w:rFonts w:eastAsia="Times New Roman"/>
          <w:lang w:eastAsia="zh-CN"/>
        </w:rPr>
        <w:t xml:space="preserve">UE is configured with 1 SMTC for the inter-frequency measurement. Both Cell 1 and Cell 2 are associated with the configured SMTC. </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A.14.5.2.8.2-1: Supported test configurations</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TW"/>
              </w:rPr>
            </w:pPr>
            <w:r>
              <w:rPr>
                <w:rFonts w:ascii="Arial" w:hAnsi="Arial" w:eastAsia="Times New Roman"/>
                <w:b/>
                <w:sz w:val="18"/>
                <w:lang w:eastAsia="zh-TW"/>
              </w:rPr>
              <w:t>Configuration</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TW"/>
              </w:rPr>
            </w:pPr>
            <w:r>
              <w:rPr>
                <w:rFonts w:ascii="Arial" w:hAnsi="Arial" w:eastAsia="Times New Roman"/>
                <w:b/>
                <w:sz w:val="18"/>
                <w:lang w:eastAsia="zh-TW"/>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ascii="Arial" w:hAnsi="Arial" w:eastAsia="Times New Roman"/>
                <w:sz w:val="18"/>
                <w:lang w:eastAsia="zh-TW"/>
              </w:rPr>
              <w:t>1</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TW"/>
              </w:rPr>
            </w:pPr>
            <w:r>
              <w:rPr>
                <w:rFonts w:ascii="Arial" w:hAnsi="Arial" w:eastAsia="Times New Roman"/>
                <w:sz w:val="18"/>
                <w:lang w:eastAsia="zh-CN"/>
              </w:rPr>
              <w:t xml:space="preserve">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2</w:t>
            </w:r>
          </w:p>
        </w:tc>
        <w:tc>
          <w:tcPr>
            <w:tcW w:w="634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NGSO, NR </w:t>
            </w:r>
            <w:r>
              <w:rPr>
                <w:rFonts w:ascii="Arial" w:hAnsi="Arial" w:eastAsia="Times New Roman"/>
                <w:sz w:val="18"/>
                <w:lang w:eastAsia="zh-TW"/>
              </w:rPr>
              <w:t>FDD, SSB SCS 15 kHz, data SCS 15</w:t>
            </w:r>
            <w:r>
              <w:rPr>
                <w:rFonts w:ascii="Arial" w:hAnsi="Arial" w:eastAsia="Times New Roman"/>
                <w:sz w:val="18"/>
                <w:lang w:val="en-US" w:eastAsia="zh-TW"/>
              </w:rPr>
              <w:t> </w:t>
            </w:r>
            <w:r>
              <w:rPr>
                <w:rFonts w:ascii="Arial" w:hAnsi="Arial" w:eastAsia="Times New Roman"/>
                <w:sz w:val="18"/>
                <w:lang w:eastAsia="zh-TW"/>
              </w:rPr>
              <w:t>kHz, BW 10</w:t>
            </w:r>
            <w:r>
              <w:rPr>
                <w:rFonts w:ascii="Arial" w:hAnsi="Arial" w:eastAsia="Times New Roman"/>
                <w:sz w:val="18"/>
                <w:lang w:val="en-US" w:eastAsia="zh-TW"/>
              </w:rPr>
              <w:t> </w:t>
            </w:r>
            <w:r>
              <w:rPr>
                <w:rFonts w:ascii="Arial" w:hAnsi="Arial" w:eastAsia="Times New Roman"/>
                <w:sz w:val="18"/>
                <w:lang w:eastAsia="zh-TW"/>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97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56" w:lineRule="auto"/>
              <w:ind w:left="851" w:hanging="851"/>
              <w:textAlignment w:val="baseline"/>
              <w:rPr>
                <w:rFonts w:ascii="Arial" w:hAnsi="Arial" w:eastAsia="Times New Roman"/>
                <w:sz w:val="18"/>
                <w:lang w:eastAsia="zh-CN"/>
              </w:rPr>
            </w:pPr>
            <w:r>
              <w:rPr>
                <w:rFonts w:ascii="Arial" w:hAnsi="Arial" w:eastAsia="Times New Roman"/>
                <w:sz w:val="18"/>
                <w:lang w:eastAsia="zh-TW"/>
              </w:rPr>
              <w:t>Note:</w:t>
            </w:r>
            <w:r>
              <w:rPr>
                <w:rFonts w:ascii="Arial" w:hAnsi="Arial" w:eastAsia="Times New Roman"/>
                <w:sz w:val="18"/>
                <w:lang w:eastAsia="ko-KR"/>
              </w:rPr>
              <w:tab/>
            </w:r>
            <w:r>
              <w:rPr>
                <w:rFonts w:ascii="Arial" w:hAnsi="Arial" w:eastAsia="Times New Roman"/>
                <w:sz w:val="18"/>
                <w:lang w:eastAsia="zh-TW"/>
              </w:rPr>
              <w:t xml:space="preserve">The UE is only required to </w:t>
            </w:r>
            <w:r>
              <w:rPr>
                <w:rFonts w:ascii="Arial" w:hAnsi="Arial" w:eastAsia="Times New Roman"/>
                <w:sz w:val="18"/>
                <w:lang w:eastAsia="zh-CN"/>
              </w:rPr>
              <w:t>be tested</w:t>
            </w:r>
            <w:r>
              <w:rPr>
                <w:rFonts w:ascii="Arial" w:hAnsi="Arial" w:eastAsia="Times New Roman"/>
                <w:sz w:val="18"/>
                <w:lang w:eastAsia="zh-TW"/>
              </w:rPr>
              <w:t xml:space="preserve"> in one of the supported test configurations </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A.14.5.2.8.2-2: General test parameters for inter-frequency event triggered reporting without gap for PCell in FR1 with DRX</w:t>
      </w: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1205"/>
        <w:gridCol w:w="120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Unit</w:t>
            </w:r>
          </w:p>
        </w:tc>
        <w:tc>
          <w:tcPr>
            <w:tcW w:w="992"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Value</w:t>
            </w:r>
          </w:p>
        </w:tc>
        <w:tc>
          <w:tcPr>
            <w:tcW w:w="2977"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992"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1</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2</w:t>
            </w:r>
          </w:p>
        </w:tc>
        <w:tc>
          <w:tcPr>
            <w:tcW w:w="2977"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Active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Cell 1</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Neighbour cell</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Cell to be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sz w:val="18"/>
                <w:lang w:eastAsia="zh-CN"/>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r>
              <w:rPr>
                <w:rFonts w:ascii="Arial" w:hAnsi="Arial" w:eastAsia="Times New Roman"/>
                <w:bCs/>
                <w:sz w:val="18"/>
                <w:lang w:eastAsia="zh-CN"/>
              </w:rPr>
              <w:t>1: Cell 1 and Cell 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SMTC configuration</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SMTC.2</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A3-Offset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-4.5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Normal</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Hysteresis</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dB</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Time To Trigger</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Filter coefficient</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1, 2</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DRX.1</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DRX. 7</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Time offset between serving and neighbour cells</w:t>
            </w:r>
          </w:p>
        </w:tc>
        <w:tc>
          <w:tcPr>
            <w:tcW w:w="709"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 xml:space="preserve">3 </w:t>
            </w:r>
            <w:r>
              <w:rPr>
                <w:rFonts w:ascii="Arial" w:hAnsi="Arial" w:eastAsia="Times New Roman"/>
                <w:sz w:val="18"/>
                <w:lang w:eastAsia="zh-CN"/>
              </w:rPr>
              <w:sym w:font="Symbol" w:char="F06D"/>
            </w:r>
            <w:r>
              <w:rPr>
                <w:rFonts w:ascii="Arial" w:hAnsi="Arial" w:eastAsia="Times New Roman"/>
                <w:sz w:val="18"/>
                <w:lang w:eastAsia="zh-CN"/>
              </w:rPr>
              <w:t xml:space="preserve">s </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 xml:space="preserve">Synchronous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T1</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2410"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T2</w:t>
            </w:r>
          </w:p>
        </w:tc>
        <w:tc>
          <w:tcPr>
            <w:tcW w:w="7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s</w:t>
            </w:r>
          </w:p>
        </w:tc>
        <w:tc>
          <w:tcPr>
            <w:tcW w:w="9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1, 2</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sz w:val="18"/>
                <w:lang w:eastAsia="zh-CN"/>
              </w:rPr>
              <w:t>5</w:t>
            </w:r>
          </w:p>
        </w:tc>
        <w:tc>
          <w:tcPr>
            <w:tcW w:w="120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10</w:t>
            </w:r>
          </w:p>
        </w:tc>
        <w:tc>
          <w:tcPr>
            <w:tcW w:w="297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sz w:val="18"/>
                <w:lang w:eastAsia="zh-CN"/>
              </w:rPr>
            </w:pP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zh-CN"/>
        </w:rPr>
        <w:t>Table A.14.5.2.8.2-3: NR Cell specific test parameters for inter-frequency event triggered reporting without gap for PCell in FR1 with DRX</w:t>
      </w:r>
    </w:p>
    <w:tbl>
      <w:tblPr>
        <w:tblStyle w:val="5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Parameter</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Unit</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r>
              <w:rPr>
                <w:rFonts w:ascii="Arial" w:hAnsi="Arial" w:eastAsia="Times New Roman"/>
                <w:b/>
                <w:sz w:val="18"/>
                <w:lang w:eastAsia="zh-CN"/>
              </w:rPr>
              <w:t>Cell 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Arial"/>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T1</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zh-CN"/>
              </w:rPr>
            </w:pPr>
            <w:r>
              <w:rPr>
                <w:rFonts w:ascii="Arial" w:hAnsi="Arial" w:eastAsia="Times New Roman"/>
                <w:b/>
                <w:sz w:val="18"/>
                <w:lang w:eastAsia="zh-CN"/>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325" w:author="Ziquan-Xiaomi" w:date="2024-05-09T17:37:00Z"/>
        </w:trPr>
        <w:tc>
          <w:tcPr>
            <w:tcW w:w="1668" w:type="dxa"/>
            <w:vMerge w:val="restart"/>
            <w:tcBorders>
              <w:top w:val="single" w:color="auto" w:sz="4" w:space="0"/>
              <w:left w:val="single" w:color="auto" w:sz="4" w:space="0"/>
              <w:right w:val="single" w:color="auto" w:sz="4" w:space="0"/>
            </w:tcBorders>
            <w:shd w:val="clear" w:color="auto" w:fill="auto"/>
          </w:tcPr>
          <w:p>
            <w:pPr>
              <w:keepNext/>
              <w:keepLines/>
              <w:overflowPunct w:val="0"/>
              <w:autoSpaceDE w:val="0"/>
              <w:autoSpaceDN w:val="0"/>
              <w:adjustRightInd w:val="0"/>
              <w:spacing w:after="0"/>
              <w:textAlignment w:val="baseline"/>
              <w:rPr>
                <w:ins w:id="326" w:author="Ziquan-Xiaomi" w:date="2024-05-09T17:37:00Z"/>
                <w:rFonts w:ascii="Arial" w:hAnsi="Arial" w:eastAsia="Times New Roman"/>
                <w:sz w:val="18"/>
                <w:lang w:eastAsia="zh-CN"/>
              </w:rPr>
            </w:pPr>
            <w:ins w:id="327" w:author="Ziquan-Xiaomi" w:date="2024-05-09T17:37:00Z">
              <w:r>
                <w:rPr>
                  <w:rFonts w:ascii="Arial" w:hAnsi="Arial" w:eastAsia="Times New Roman"/>
                  <w:sz w:val="18"/>
                  <w:lang w:eastAsia="zh-CN"/>
                </w:rPr>
                <w:t>Satellite information</w:t>
              </w:r>
            </w:ins>
          </w:p>
        </w:tc>
        <w:tc>
          <w:tcPr>
            <w:tcW w:w="1701" w:type="dxa"/>
            <w:vMerge w:val="restart"/>
            <w:tcBorders>
              <w:top w:val="single" w:color="auto" w:sz="4" w:space="0"/>
              <w:left w:val="single" w:color="auto" w:sz="4" w:space="0"/>
              <w:right w:val="single" w:color="auto" w:sz="4" w:space="0"/>
            </w:tcBorders>
            <w:shd w:val="clear" w:color="auto" w:fill="auto"/>
          </w:tcPr>
          <w:p>
            <w:pPr>
              <w:keepNext/>
              <w:keepLines/>
              <w:overflowPunct w:val="0"/>
              <w:autoSpaceDE w:val="0"/>
              <w:autoSpaceDN w:val="0"/>
              <w:adjustRightInd w:val="0"/>
              <w:spacing w:after="0"/>
              <w:jc w:val="center"/>
              <w:textAlignment w:val="baseline"/>
              <w:rPr>
                <w:ins w:id="328" w:author="Ziquan-Xiaomi" w:date="2024-05-09T17:37: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29" w:author="Ziquan-Xiaomi" w:date="2024-05-09T17:37:00Z"/>
                <w:rFonts w:ascii="Arial" w:hAnsi="Arial" w:eastAsia="Times New Roman" w:cs="v4.2.0"/>
                <w:sz w:val="18"/>
                <w:lang w:eastAsia="zh-CN"/>
              </w:rPr>
            </w:pPr>
            <w:ins w:id="330" w:author="Ziquan-Xiaomi" w:date="2024-05-09T17:37:00Z">
              <w:r>
                <w:rPr>
                  <w:rFonts w:ascii="Arial" w:hAnsi="Arial" w:eastAsia="Times New Roman"/>
                  <w:bCs/>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31" w:author="Ziquan-Xiaomi" w:date="2024-05-09T17:37:00Z"/>
                <w:rFonts w:ascii="Arial" w:hAnsi="Arial" w:eastAsia="Times New Roman"/>
                <w:bCs/>
                <w:sz w:val="18"/>
                <w:lang w:eastAsia="zh-CN"/>
              </w:rPr>
            </w:pPr>
            <w:ins w:id="332" w:author="Ziquan-Xiaomi" w:date="2024-05-09T17:37:00Z">
              <w:r>
                <w:rPr>
                  <w:rFonts w:ascii="Arial" w:hAnsi="Arial" w:eastAsia="Times New Roman"/>
                  <w:bCs/>
                  <w:sz w:val="18"/>
                  <w:lang w:eastAsia="zh-CN"/>
                </w:rPr>
                <w:t>SSC.1</w:t>
              </w:r>
            </w:ins>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333" w:author="Ziquan-Xiaomi" w:date="2024-05-09T17:37:00Z"/>
                <w:rFonts w:ascii="Arial" w:hAnsi="Arial" w:eastAsia="Times New Roman"/>
                <w:bCs/>
                <w:sz w:val="18"/>
                <w:lang w:eastAsia="zh-CN"/>
              </w:rPr>
            </w:pPr>
            <w:ins w:id="334" w:author="Ziquan-Xiaomi" w:date="2024-05-09T17:37:00Z">
              <w:r>
                <w:rPr>
                  <w:rFonts w:ascii="Arial" w:hAnsi="Arial" w:eastAsia="Times New Roman"/>
                  <w:bCs/>
                  <w:sz w:val="18"/>
                  <w:lang w:eastAsia="zh-CN"/>
                </w:rPr>
                <w:t>NSC.1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ins w:id="335" w:author="Ziquan-Xiaomi" w:date="2024-05-09T17:37:00Z"/>
        </w:trPr>
        <w:tc>
          <w:tcPr>
            <w:tcW w:w="1668" w:type="dxa"/>
            <w:vMerge w:val="continue"/>
            <w:tcBorders>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ins w:id="336" w:author="Ziquan-Xiaomi" w:date="2024-05-09T17:37:00Z"/>
                <w:rFonts w:ascii="Arial" w:hAnsi="Arial" w:eastAsia="Times New Roman"/>
                <w:sz w:val="18"/>
                <w:lang w:eastAsia="zh-CN"/>
              </w:rPr>
            </w:pPr>
          </w:p>
        </w:tc>
        <w:tc>
          <w:tcPr>
            <w:tcW w:w="1701" w:type="dxa"/>
            <w:vMerge w:val="continue"/>
            <w:tcBorders>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337" w:author="Ziquan-Xiaomi" w:date="2024-05-09T17:37:00Z"/>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38" w:author="Ziquan-Xiaomi" w:date="2024-05-09T17:37:00Z"/>
                <w:rFonts w:ascii="Arial" w:hAnsi="Arial" w:eastAsia="Times New Roman" w:cs="v4.2.0"/>
                <w:sz w:val="18"/>
                <w:lang w:eastAsia="zh-CN"/>
              </w:rPr>
            </w:pPr>
            <w:ins w:id="339" w:author="Ziquan-Xiaomi" w:date="2024-05-09T17:37:00Z">
              <w:r>
                <w:rPr>
                  <w:rFonts w:ascii="Arial" w:hAnsi="Arial" w:eastAsia="Times New Roman"/>
                  <w:bCs/>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40" w:author="Ziquan-Xiaomi" w:date="2024-05-09T17:37:00Z"/>
                <w:rFonts w:ascii="Arial" w:hAnsi="Arial" w:eastAsia="Times New Roman"/>
                <w:bCs/>
                <w:sz w:val="18"/>
                <w:lang w:eastAsia="zh-CN"/>
              </w:rPr>
            </w:pPr>
            <w:ins w:id="341" w:author="Ziquan-Xiaomi" w:date="2024-05-09T17:37:00Z">
              <w:r>
                <w:rPr>
                  <w:rFonts w:ascii="Arial" w:hAnsi="Arial" w:eastAsia="Times New Roman"/>
                  <w:bCs/>
                  <w:sz w:val="18"/>
                  <w:lang w:eastAsia="zh-CN"/>
                </w:rPr>
                <w:t>SSC.2</w:t>
              </w:r>
            </w:ins>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ins w:id="342" w:author="Ziquan-Xiaomi" w:date="2024-05-09T17:37:00Z"/>
                <w:rFonts w:ascii="Arial" w:hAnsi="Arial" w:eastAsia="Times New Roman"/>
                <w:bCs/>
                <w:sz w:val="18"/>
                <w:lang w:eastAsia="zh-CN"/>
              </w:rPr>
            </w:pPr>
            <w:ins w:id="343" w:author="Ziquan-Xiaomi" w:date="2024-05-09T17:37:00Z">
              <w:r>
                <w:rPr>
                  <w:rFonts w:ascii="Arial" w:hAnsi="Arial" w:eastAsia="Times New Roman"/>
                  <w:bCs/>
                  <w:sz w:val="18"/>
                  <w:lang w:eastAsia="zh-CN"/>
                </w:rPr>
                <w:t>NSC.2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SSB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bCs/>
                <w:sz w:val="18"/>
                <w:lang w:eastAsia="zh-CN"/>
              </w:rPr>
              <w:t>SSB.1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PDSCH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SR.1.1 FDD</w:t>
            </w:r>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RMSI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Dedicated CORESET RMC configuration</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CCR.1.1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bCs/>
                <w:sz w:val="18"/>
                <w:lang w:eastAsia="zh-CN"/>
              </w:rPr>
              <w:t>OCNG Patterns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sz w:val="18"/>
                <w:lang w:eastAsia="zh-CN"/>
              </w:rPr>
              <w:t>OP.1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TRS configuration</w:t>
            </w:r>
          </w:p>
        </w:tc>
        <w:tc>
          <w:tcPr>
            <w:tcW w:w="1701" w:type="dxa"/>
            <w:tcBorders>
              <w:top w:val="single" w:color="auto" w:sz="4" w:space="0"/>
              <w:left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TRS.1.1 FDD</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IInitial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DLBWP.0.1 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DL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Active UL BWP configuration</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Cs/>
                <w:sz w:val="18"/>
                <w:lang w:eastAsia="zh-CN"/>
              </w:rPr>
            </w:pPr>
            <w:r>
              <w:rPr>
                <w:rFonts w:ascii="Arial" w:hAnsi="Arial" w:eastAsia="Times New Roman"/>
                <w:bCs/>
                <w:sz w:val="18"/>
                <w:lang w:eastAsia="zh-CN"/>
              </w:rPr>
              <w:t>RLM-RS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1701"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c>
          <w:tcPr>
            <w:tcW w:w="18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28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 name="图片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dBm/SCS</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259080" cy="238125"/>
                  <wp:effectExtent l="0" t="0" r="7620" b="9525"/>
                  <wp:docPr id="281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 name="图片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vertAlign w:val="superscript"/>
                <w:lang w:eastAsia="zh-CN"/>
              </w:rPr>
              <w:t xml:space="preserve"> Note 2</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dBm/15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1, 2</w:t>
            </w:r>
          </w:p>
        </w:tc>
        <w:tc>
          <w:tcPr>
            <w:tcW w:w="3543" w:type="dxa"/>
            <w:gridSpan w:val="4"/>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sz w:val="18"/>
                <w:lang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401955" cy="248285"/>
                  <wp:effectExtent l="0" t="0" r="0" b="0"/>
                  <wp:docPr id="281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 name="图片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-1.46</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position w:val="-12"/>
                <w:sz w:val="18"/>
                <w:lang w:val="en-US" w:eastAsia="zh-CN"/>
              </w:rPr>
              <w:drawing>
                <wp:inline distT="0" distB="0" distL="0" distR="0">
                  <wp:extent cx="512445" cy="248285"/>
                  <wp:effectExtent l="0" t="0" r="1905" b="0"/>
                  <wp:docPr id="281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 name="图片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85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4</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SS-RSRP</w:t>
            </w:r>
            <w:r>
              <w:rPr>
                <w:rFonts w:ascii="Arial" w:hAnsi="Arial" w:eastAsia="Times New Roman"/>
                <w:sz w:val="18"/>
                <w:vertAlign w:val="superscript"/>
                <w:lang w:eastAsia="zh-CN"/>
              </w:rPr>
              <w:t xml:space="preserve"> Note 3</w:t>
            </w:r>
          </w:p>
        </w:tc>
        <w:tc>
          <w:tcPr>
            <w:tcW w:w="1701"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dBm/SCS kHz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r>
              <w:rPr>
                <w:rFonts w:ascii="Arial" w:hAnsi="Arial" w:eastAsia="Times New Roman" w:cs="v4.2.0"/>
                <w:sz w:val="18"/>
                <w:lang w:eastAsia="zh-CN"/>
              </w:rPr>
              <w:t>-94</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-Infinity</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nil"/>
              <w:right w:val="single" w:color="auto" w:sz="4" w:space="0"/>
            </w:tcBorders>
            <w:shd w:val="clear" w:color="auto" w:fill="auto"/>
          </w:tcPr>
          <w:p>
            <w:pPr>
              <w:keepNext/>
              <w:keepLines/>
              <w:overflowPunct w:val="0"/>
              <w:autoSpaceDE w:val="0"/>
              <w:autoSpaceDN w:val="0"/>
              <w:adjustRightInd w:val="0"/>
              <w:spacing w:after="0"/>
              <w:textAlignment w:val="baseline"/>
              <w:rPr>
                <w:rFonts w:ascii="Arial" w:hAnsi="Arial" w:eastAsia="Times New Roman" w:cs="v4.2.0"/>
                <w:sz w:val="18"/>
                <w:lang w:eastAsia="zh-CN"/>
              </w:rPr>
            </w:pPr>
            <w:r>
              <w:rPr>
                <w:rFonts w:ascii="Arial" w:hAnsi="Arial" w:eastAsia="Times New Roman" w:cs="v4.2.0"/>
                <w:sz w:val="18"/>
                <w:lang w:eastAsia="zh-CN"/>
              </w:rPr>
              <w:t>Io</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dBm/9.36 MHz</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85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--64.60</w:t>
            </w:r>
          </w:p>
        </w:tc>
        <w:tc>
          <w:tcPr>
            <w:tcW w:w="9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v4.2.0"/>
                <w:sz w:val="18"/>
                <w:lang w:eastAsia="zh-CN"/>
              </w:rPr>
              <w:t xml:space="preserve">Propagation Condition </w:t>
            </w: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1, 2</w:t>
            </w:r>
          </w:p>
        </w:tc>
        <w:tc>
          <w:tcPr>
            <w:tcW w:w="3543"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v4.2.0"/>
                <w:sz w:val="18"/>
                <w:lang w:eastAsia="zh-CN"/>
              </w:rPr>
            </w:pPr>
            <w:r>
              <w:rPr>
                <w:rFonts w:ascii="Arial" w:hAnsi="Arial" w:eastAsia="Times New Roman" w:cs="v4.2.0"/>
                <w:sz w:val="18"/>
                <w:lang w:eastAsia="zh-CN"/>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3" w:type="dxa"/>
            <w:gridSpan w:val="7"/>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The resources for uplink transmission are assigned to the UE prior to the start of time period T2.</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eastAsia="Times New Roman" w:cs="v4.2.0"/>
                <w:position w:val="-12"/>
                <w:sz w:val="18"/>
                <w:lang w:val="en-US" w:eastAsia="zh-CN"/>
              </w:rPr>
              <w:drawing>
                <wp:inline distT="0" distB="0" distL="0" distR="0">
                  <wp:extent cx="259080" cy="238125"/>
                  <wp:effectExtent l="0" t="0" r="7620" b="9525"/>
                  <wp:docPr id="281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 name="图片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r>
              <w:rPr>
                <w:rFonts w:ascii="Arial" w:hAnsi="Arial" w:eastAsia="Times New Roman"/>
                <w:sz w:val="18"/>
                <w:lang w:eastAsia="zh-CN"/>
              </w:rPr>
              <w:t xml:space="preserve"> to be fulfilled.</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eastAsia="zh-CN"/>
              </w:rPr>
              <w:t>Note 3:</w:t>
            </w:r>
            <w:r>
              <w:rPr>
                <w:rFonts w:ascii="Arial" w:hAnsi="Arial" w:eastAsia="Times New Roman"/>
                <w:sz w:val="18"/>
                <w:lang w:eastAsia="zh-CN"/>
              </w:rPr>
              <w:tab/>
            </w:r>
            <w:r>
              <w:rPr>
                <w:rFonts w:ascii="Arial" w:hAnsi="Arial" w:eastAsia="Times New Roman"/>
                <w:sz w:val="18"/>
                <w:lang w:eastAsia="zh-CN"/>
              </w:rPr>
              <w:t>SS-RSRP levels have been derived from other parameters for information purposes. They are not settable parameters themselves.</w:t>
            </w:r>
          </w:p>
        </w:tc>
      </w:tr>
    </w:tbl>
    <w:p>
      <w:pPr>
        <w:overflowPunct w:val="0"/>
        <w:autoSpaceDE w:val="0"/>
        <w:autoSpaceDN w:val="0"/>
        <w:adjustRightInd w:val="0"/>
        <w:textAlignment w:val="baseline"/>
        <w:rPr>
          <w:rFonts w:eastAsia="Times New Roman"/>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napToGrid w:val="0"/>
          <w:sz w:val="22"/>
          <w:lang w:eastAsia="zh-CN"/>
        </w:rPr>
      </w:pPr>
      <w:r>
        <w:rPr>
          <w:rFonts w:ascii="Arial" w:hAnsi="Arial" w:eastAsia="Times New Roman"/>
          <w:snapToGrid w:val="0"/>
          <w:sz w:val="22"/>
          <w:lang w:eastAsia="zh-CN"/>
        </w:rPr>
        <w:t>A.14.5.2.8.3</w:t>
      </w:r>
      <w:r>
        <w:rPr>
          <w:rFonts w:ascii="Arial" w:hAnsi="Arial" w:eastAsia="Times New Roman"/>
          <w:snapToGrid w:val="0"/>
          <w:sz w:val="22"/>
          <w:lang w:eastAsia="zh-CN"/>
        </w:rPr>
        <w:tab/>
      </w:r>
      <w:r>
        <w:rPr>
          <w:rFonts w:ascii="Arial" w:hAnsi="Arial" w:eastAsia="Times New Roman"/>
          <w:snapToGrid w:val="0"/>
          <w:sz w:val="22"/>
          <w:lang w:eastAsia="zh-CN"/>
        </w:rPr>
        <w:t>Test Requirements</w:t>
      </w:r>
    </w:p>
    <w:p>
      <w:r>
        <w:rPr>
          <w:rFonts w:eastAsia="Times New Roman" w:cs="v4.2.0"/>
          <w:lang w:eastAsia="zh-CN"/>
        </w:rPr>
        <w:t xml:space="preserve">In test 1, the UE shall send one Event A3 triggered measurement report, with a measurement reporting delay less than </w:t>
      </w:r>
      <w:del w:id="344" w:author="Ziquan-Xiaomi" w:date="2024-05-09T17:38:00Z">
        <w:r>
          <w:rPr>
            <w:rFonts w:eastAsia="Times New Roman" w:cs="v4.2.0"/>
            <w:lang w:eastAsia="zh-CN"/>
          </w:rPr>
          <w:delText xml:space="preserve">TBD </w:delText>
        </w:r>
      </w:del>
      <w:ins w:id="345" w:author="Ziquan-Xiaomi" w:date="2024-05-09T17:38:00Z">
        <w:r>
          <w:rPr>
            <w:rFonts w:eastAsia="Times New Roman" w:cs="v4.2.0"/>
            <w:lang w:eastAsia="zh-CN"/>
          </w:rPr>
          <w:t xml:space="preserve">X </w:t>
        </w:r>
      </w:ins>
      <w:r>
        <w:rPr>
          <w:rFonts w:eastAsia="Times New Roman" w:cs="v4.2.0"/>
          <w:lang w:eastAsia="zh-CN"/>
        </w:rPr>
        <w:t>ms from the beginning of time period T2. The UE is not required to read the neighbour cell SSB index in this test.</w:t>
      </w:r>
      <w:ins w:id="346" w:author="Ziquan-Xiaomi" w:date="2024-05-09T17:38:00Z">
        <w:r>
          <w:rPr>
            <w:rFonts w:eastAsia="Times New Roman" w:cs="v4.2.0"/>
            <w:lang w:eastAsia="zh-CN"/>
          </w:rPr>
          <w:t xml:space="preserve"> </w:t>
        </w:r>
      </w:ins>
      <w:ins w:id="347" w:author="Ziquan-Xiaomi" w:date="2024-05-09T20:23:00Z">
        <w:r>
          <w:rPr>
            <w:rFonts w:cs="v4.2.0"/>
          </w:rPr>
          <w:t xml:space="preserve">X=1280 for test configuration 2 and if UE indicates ‘n1’ for </w:t>
        </w:r>
      </w:ins>
      <w:ins w:id="348" w:author="Ziquan-Xiaomi" w:date="2024-05-09T20:23:00Z">
        <w:r>
          <w:rPr>
            <w:i/>
          </w:rPr>
          <w:t>maxNumber-NGSO-SatellitesWithinOneSMTC</w:t>
        </w:r>
      </w:ins>
      <w:ins w:id="349" w:author="Ziquan-Xiaomi" w:date="2024-05-09T20:23:00Z">
        <w:r>
          <w:rPr/>
          <w:t>, otherwise X=920.</w:t>
        </w:r>
      </w:ins>
    </w:p>
    <w:p>
      <w:pPr>
        <w:overflowPunct w:val="0"/>
        <w:autoSpaceDE w:val="0"/>
        <w:autoSpaceDN w:val="0"/>
        <w:adjustRightInd w:val="0"/>
        <w:textAlignment w:val="baseline"/>
        <w:rPr>
          <w:ins w:id="350" w:author="Ziquan-Xiaomi" w:date="2024-05-09T20:23:00Z"/>
        </w:rPr>
      </w:pPr>
      <w:r>
        <w:rPr>
          <w:rFonts w:eastAsia="Times New Roman" w:cs="v4.2.0"/>
          <w:lang w:eastAsia="zh-CN"/>
        </w:rPr>
        <w:t xml:space="preserve">In test 2, the UE shall send one Event A3 triggered measurement report, with a measurement reporting delay less than </w:t>
      </w:r>
      <w:del w:id="351" w:author="Ziquan-Xiaomi" w:date="2024-05-09T17:38:00Z">
        <w:r>
          <w:rPr>
            <w:rFonts w:eastAsia="Times New Roman" w:cs="v4.2.0"/>
            <w:lang w:eastAsia="zh-CN"/>
          </w:rPr>
          <w:delText xml:space="preserve">TBD </w:delText>
        </w:r>
      </w:del>
      <w:ins w:id="352" w:author="Ziquan-Xiaomi" w:date="2024-05-09T17:38:00Z">
        <w:r>
          <w:rPr>
            <w:rFonts w:eastAsia="Times New Roman" w:cs="v4.2.0"/>
            <w:lang w:eastAsia="zh-CN"/>
          </w:rPr>
          <w:t xml:space="preserve">Y </w:t>
        </w:r>
      </w:ins>
      <w:r>
        <w:rPr>
          <w:rFonts w:eastAsia="Times New Roman" w:cs="v4.2.0"/>
          <w:lang w:eastAsia="zh-CN"/>
        </w:rPr>
        <w:t>ms from the beginning of time period T2. The UE is not required to read the neighbour cell SSB index in this test.</w:t>
      </w:r>
      <w:ins w:id="353" w:author="Ziquan-Xiaomi" w:date="2024-05-09T17:38:00Z">
        <w:r>
          <w:rPr>
            <w:rFonts w:eastAsia="Times New Roman" w:cs="v4.2.0"/>
            <w:lang w:eastAsia="zh-CN"/>
          </w:rPr>
          <w:t xml:space="preserve"> </w:t>
        </w:r>
      </w:ins>
      <w:ins w:id="354" w:author="Ziquan-Xiaomi" w:date="2024-05-09T20:23:00Z">
        <w:r>
          <w:rPr>
            <w:rFonts w:cs="v4.2.0"/>
          </w:rPr>
          <w:t xml:space="preserve">Y=12800 for test configuration 2 and if UE indicates ‘n1’ for </w:t>
        </w:r>
      </w:ins>
      <w:ins w:id="355" w:author="Ziquan-Xiaomi" w:date="2024-05-09T20:23:00Z">
        <w:r>
          <w:rPr>
            <w:i/>
          </w:rPr>
          <w:t>maxNumber-NGSO-SatellitesWithinOneSMTC</w:t>
        </w:r>
      </w:ins>
      <w:ins w:id="356" w:author="Ziquan-Xiaomi" w:date="2024-05-09T20:23:00Z">
        <w:r>
          <w:rPr/>
          <w:t xml:space="preserve">, otherwise </w:t>
        </w:r>
      </w:ins>
      <w:ins w:id="357" w:author="Ziquan-Xiaomi" w:date="2024-05-09T20:23:00Z">
        <w:r>
          <w:rPr>
            <w:rFonts w:hint="eastAsia"/>
            <w:lang w:eastAsia="zh-CN"/>
          </w:rPr>
          <w:t>Y</w:t>
        </w:r>
      </w:ins>
      <w:ins w:id="358" w:author="Ziquan-Xiaomi" w:date="2024-05-09T20:23:00Z">
        <w:r>
          <w:rPr/>
          <w:t>=6400.</w:t>
        </w:r>
      </w:ins>
    </w:p>
    <w:p>
      <w:pPr>
        <w:overflowPunct w:val="0"/>
        <w:autoSpaceDE w:val="0"/>
        <w:autoSpaceDN w:val="0"/>
        <w:adjustRightInd w:val="0"/>
        <w:textAlignment w:val="baseline"/>
        <w:rPr>
          <w:rFonts w:eastAsia="Times New Roman" w:cs="v4.2.0"/>
          <w:lang w:eastAsia="zh-CN"/>
        </w:rPr>
      </w:pPr>
    </w:p>
    <w:p>
      <w:pPr>
        <w:overflowPunct w:val="0"/>
        <w:autoSpaceDE w:val="0"/>
        <w:autoSpaceDN w:val="0"/>
        <w:adjustRightInd w:val="0"/>
        <w:textAlignment w:val="baseline"/>
        <w:rPr>
          <w:rFonts w:eastAsia="Times New Roman" w:cs="v4.2.0"/>
          <w:lang w:eastAsia="zh-CN"/>
        </w:rPr>
      </w:pPr>
      <w:r>
        <w:rPr>
          <w:rFonts w:eastAsia="Times New Roman" w:cs="v4.2.0"/>
          <w:lang w:eastAsia="zh-CN"/>
        </w:rPr>
        <w:t>The UE shall not send event triggered measurement reports, as long as the reporting criteria are not fulfilled.</w:t>
      </w:r>
    </w:p>
    <w:p>
      <w:pPr>
        <w:overflowPunct w:val="0"/>
        <w:autoSpaceDE w:val="0"/>
        <w:autoSpaceDN w:val="0"/>
        <w:adjustRightInd w:val="0"/>
        <w:textAlignment w:val="baseline"/>
        <w:rPr>
          <w:rFonts w:eastAsia="Times New Roman" w:cs="v4.2.0"/>
          <w:lang w:eastAsia="zh-CN"/>
        </w:rPr>
      </w:pPr>
      <w:r>
        <w:rPr>
          <w:rFonts w:eastAsia="Times New Roman" w:cs="v4.2.0"/>
          <w:lang w:eastAsia="zh-CN"/>
        </w:rPr>
        <w:t>The rate of correct events observed during repeated tests shall be at least 90%.</w:t>
      </w:r>
    </w:p>
    <w:p>
      <w:pPr>
        <w:overflowPunct w:val="0"/>
        <w:autoSpaceDE w:val="0"/>
        <w:autoSpaceDN w:val="0"/>
        <w:adjustRightInd w:val="0"/>
        <w:textAlignment w:val="baseline"/>
        <w:rPr>
          <w:rFonts w:eastAsia="Times New Roman"/>
          <w:highlight w:val="yellow"/>
          <w:lang w:eastAsia="zh-CN"/>
        </w:rPr>
      </w:pPr>
      <w:r>
        <w:rPr>
          <w:rFonts w:eastAsia="Times New Roman"/>
          <w:lang w:eastAsia="zh-CN"/>
        </w:rPr>
        <w:t>NOTE:</w:t>
      </w:r>
      <w:r>
        <w:rPr>
          <w:rFonts w:eastAsia="Times New Roman"/>
          <w:lang w:eastAsia="zh-CN"/>
        </w:rPr>
        <w:tab/>
      </w:r>
      <w:r>
        <w:rPr>
          <w:rFonts w:eastAsia="Times New Roman"/>
          <w:lang w:eastAsia="zh-CN"/>
        </w:rPr>
        <w:t>The actual overall delays measured in the test may be up to 2xTTI</w:t>
      </w:r>
      <w:r>
        <w:rPr>
          <w:rFonts w:eastAsia="Times New Roman"/>
          <w:vertAlign w:val="subscript"/>
          <w:lang w:eastAsia="zh-CN"/>
        </w:rPr>
        <w:t>DCCH</w:t>
      </w:r>
      <w:r>
        <w:rPr>
          <w:rFonts w:eastAsia="Times New Roman"/>
          <w:lang w:eastAsia="zh-CN"/>
        </w:rPr>
        <w:t xml:space="preserve"> higher than the measurement </w:t>
      </w:r>
      <w:r>
        <w:rPr>
          <w:rFonts w:eastAsia="Times New Roman" w:cs="v4.2.0"/>
          <w:lang w:eastAsia="zh-CN"/>
        </w:rPr>
        <w:t>reporting</w:t>
      </w:r>
      <w:r>
        <w:rPr>
          <w:rFonts w:eastAsia="Times New Roman"/>
          <w:lang w:eastAsia="zh-CN"/>
        </w:rPr>
        <w:t xml:space="preserve"> delays above because of TTI insertion uncertainty of the measurement report in DCCH.</w:t>
      </w:r>
    </w:p>
    <w:p>
      <w:pPr>
        <w:overflowPunct w:val="0"/>
        <w:autoSpaceDE w:val="0"/>
        <w:autoSpaceDN w:val="0"/>
        <w:adjustRightInd w:val="0"/>
        <w:textAlignment w:val="baseline"/>
        <w:rPr>
          <w:rFonts w:eastAsia="Times New Roman"/>
          <w:lang w:eastAsia="zh-CN"/>
        </w:rPr>
      </w:pPr>
    </w:p>
    <w:p>
      <w:pPr>
        <w:rPr>
          <w:lang w:eastAsia="zh-CN"/>
        </w:rPr>
      </w:pPr>
    </w:p>
    <w:p>
      <w:pPr>
        <w:keepNext/>
        <w:keepLines/>
        <w:spacing w:before="120"/>
        <w:ind w:left="1134" w:hanging="1134"/>
        <w:jc w:val="center"/>
        <w:outlineLvl w:val="2"/>
        <w:rPr>
          <w:rFonts w:ascii="Arial" w:hAnsi="Arial"/>
          <w:color w:val="FF0000"/>
          <w:sz w:val="28"/>
        </w:rPr>
      </w:pPr>
      <w:r>
        <w:rPr>
          <w:rFonts w:ascii="Arial" w:hAnsi="Arial"/>
          <w:color w:val="FF0000"/>
          <w:sz w:val="28"/>
        </w:rPr>
        <w:t>&lt;</w:t>
      </w:r>
      <w:r>
        <w:rPr>
          <w:rFonts w:hint="eastAsia" w:ascii="Arial" w:hAnsi="Arial"/>
          <w:color w:val="FF0000"/>
          <w:sz w:val="28"/>
        </w:rPr>
        <w:t xml:space="preserve"> End</w:t>
      </w:r>
      <w:r>
        <w:rPr>
          <w:rFonts w:ascii="Arial" w:hAnsi="Arial"/>
          <w:color w:val="FF0000"/>
          <w:sz w:val="28"/>
        </w:rPr>
        <w:t xml:space="preserve"> of change# </w:t>
      </w:r>
      <w:r>
        <w:rPr>
          <w:rFonts w:ascii="Arial" w:hAnsi="Arial"/>
          <w:color w:val="FF0000"/>
          <w:sz w:val="28"/>
        </w:rPr>
        <w:fldChar w:fldCharType="begin"/>
      </w:r>
      <w:r>
        <w:rPr>
          <w:rFonts w:ascii="Arial" w:hAnsi="Arial"/>
          <w:color w:val="FF0000"/>
          <w:sz w:val="28"/>
        </w:rPr>
        <w:instrText xml:space="preserve"> AUTONUM  \* Arabic </w:instrText>
      </w:r>
      <w:r>
        <w:rPr>
          <w:rFonts w:ascii="Arial" w:hAnsi="Arial"/>
          <w:color w:val="FF0000"/>
          <w:sz w:val="28"/>
        </w:rPr>
        <w:fldChar w:fldCharType="end"/>
      </w:r>
      <w:r>
        <w:rPr>
          <w:rFonts w:ascii="Arial" w:hAnsi="Arial"/>
          <w:color w:val="FF0000"/>
          <w:sz w:val="28"/>
        </w:rPr>
        <w:t>&gt;</w:t>
      </w:r>
    </w:p>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iquan-Xiaomi" w:date="2024-05-09T19:28:00Z" w:initials="">
    <w:p w14:paraId="31F349B0">
      <w:pPr>
        <w:pStyle w:val="31"/>
        <w:rPr>
          <w:lang w:eastAsia="zh-CN"/>
        </w:rPr>
      </w:pPr>
      <w:r>
        <w:rPr>
          <w:rFonts w:eastAsiaTheme="minorEastAsia"/>
          <w:lang w:eastAsia="zh-CN"/>
        </w:rPr>
        <w:t>Test 1: DRX= 40ms</w:t>
      </w:r>
    </w:p>
    <w:p w14:paraId="729312D7">
      <w:pPr>
        <w:pStyle w:val="31"/>
        <w:rPr>
          <w:rFonts w:eastAsiaTheme="minorEastAsia"/>
          <w:lang w:eastAsia="zh-CN"/>
        </w:rPr>
      </w:pPr>
      <w:r>
        <w:rPr>
          <w:rFonts w:cs="v4.2.0"/>
        </w:rPr>
        <w:t>K</w:t>
      </w:r>
      <w:r>
        <w:rPr>
          <w:rFonts w:cs="v4.2.0"/>
          <w:vertAlign w:val="subscript"/>
        </w:rPr>
        <w:t>multi_SMTC</w:t>
      </w:r>
      <w:r>
        <w:rPr>
          <w:rFonts w:cs="v4.2.0"/>
        </w:rPr>
        <w:t>=2</w:t>
      </w:r>
    </w:p>
    <w:p w14:paraId="079C1DD6">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 xml:space="preserve">PSS/SSS detection = max(600, </w:t>
      </w:r>
      <w:r>
        <w:rPr>
          <w:rFonts w:hint="eastAsia" w:ascii="宋体" w:hAnsi="宋体"/>
          <w:lang w:eastAsia="zh-CN"/>
        </w:rPr>
        <w:t>[</w:t>
      </w:r>
      <w:r>
        <w:rPr>
          <w:rFonts w:ascii="宋体" w:hAnsi="宋体"/>
          <w:lang w:eastAsia="zh-CN"/>
        </w:rPr>
        <w:t>5*1.5]</w:t>
      </w:r>
      <w:r>
        <w:rPr>
          <w:rFonts w:eastAsiaTheme="minorEastAsia"/>
          <w:lang w:eastAsia="zh-CN"/>
        </w:rPr>
        <w:t>*2*40) = 640ms</w:t>
      </w:r>
    </w:p>
    <w:p w14:paraId="161466CF">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 xml:space="preserve">Measurement period = max(200, </w:t>
      </w:r>
      <w:r>
        <w:rPr>
          <w:rFonts w:hint="eastAsia" w:ascii="宋体" w:hAnsi="宋体"/>
          <w:lang w:eastAsia="zh-CN"/>
        </w:rPr>
        <w:t>[</w:t>
      </w:r>
      <w:r>
        <w:rPr>
          <w:rFonts w:ascii="宋体" w:hAnsi="宋体"/>
          <w:lang w:eastAsia="zh-CN"/>
        </w:rPr>
        <w:t>5*1.5]</w:t>
      </w:r>
      <w:r>
        <w:rPr>
          <w:rFonts w:eastAsiaTheme="minorEastAsia"/>
          <w:lang w:eastAsia="zh-CN"/>
        </w:rPr>
        <w:t>*2*40) = 640ms</w:t>
      </w:r>
    </w:p>
    <w:p w14:paraId="2D3F7A58">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1280ms in total</w:t>
      </w:r>
    </w:p>
    <w:p w14:paraId="489013A6">
      <w:pPr>
        <w:pStyle w:val="31"/>
        <w:rPr>
          <w:rFonts w:cs="v4.2.0"/>
        </w:rPr>
      </w:pPr>
      <w:r>
        <w:rPr>
          <w:rFonts w:eastAsiaTheme="minorEastAsia"/>
          <w:lang w:eastAsia="zh-CN"/>
        </w:rPr>
        <w:t xml:space="preserve">Otherwise, </w:t>
      </w:r>
      <w:r>
        <w:rPr>
          <w:rFonts w:cs="v4.2.0"/>
        </w:rPr>
        <w:t>K</w:t>
      </w:r>
      <w:r>
        <w:rPr>
          <w:rFonts w:cs="v4.2.0"/>
          <w:vertAlign w:val="subscript"/>
        </w:rPr>
        <w:t>multi_SMTC</w:t>
      </w:r>
      <w:r>
        <w:rPr>
          <w:rFonts w:cs="v4.2.0"/>
        </w:rPr>
        <w:t>=1</w:t>
      </w:r>
    </w:p>
    <w:p w14:paraId="62700121">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 xml:space="preserve">PSS/SSS detection = max(600, </w:t>
      </w:r>
      <w:r>
        <w:rPr>
          <w:rFonts w:hint="eastAsia" w:ascii="宋体" w:hAnsi="宋体"/>
          <w:lang w:eastAsia="zh-CN"/>
        </w:rPr>
        <w:t>[</w:t>
      </w:r>
      <w:r>
        <w:rPr>
          <w:rFonts w:ascii="宋体" w:hAnsi="宋体"/>
          <w:lang w:eastAsia="zh-CN"/>
        </w:rPr>
        <w:t>5*1.5]</w:t>
      </w:r>
      <w:r>
        <w:rPr>
          <w:rFonts w:eastAsiaTheme="minorEastAsia"/>
          <w:lang w:eastAsia="zh-CN"/>
        </w:rPr>
        <w:t>*40) = 600ms</w:t>
      </w:r>
    </w:p>
    <w:p w14:paraId="25E12AAE">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 xml:space="preserve">Measurement period = max(200, </w:t>
      </w:r>
      <w:r>
        <w:rPr>
          <w:rFonts w:hint="eastAsia" w:ascii="宋体" w:hAnsi="宋体"/>
          <w:lang w:eastAsia="zh-CN"/>
        </w:rPr>
        <w:t>[</w:t>
      </w:r>
      <w:r>
        <w:rPr>
          <w:rFonts w:ascii="宋体" w:hAnsi="宋体"/>
          <w:lang w:eastAsia="zh-CN"/>
        </w:rPr>
        <w:t>5*1.5]</w:t>
      </w:r>
      <w:r>
        <w:rPr>
          <w:rFonts w:eastAsiaTheme="minorEastAsia"/>
          <w:lang w:eastAsia="zh-CN"/>
        </w:rPr>
        <w:t>*40) = 320ms</w:t>
      </w:r>
    </w:p>
    <w:p w14:paraId="7E822F2F">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920ms in total</w:t>
      </w:r>
    </w:p>
  </w:comment>
  <w:comment w:id="1" w:author="Ziquan-Xiaomi" w:date="2024-05-09T19:31:00Z" w:initials="">
    <w:p w14:paraId="01897B02">
      <w:pPr>
        <w:pStyle w:val="31"/>
        <w:rPr>
          <w:rFonts w:eastAsiaTheme="minorEastAsia"/>
          <w:lang w:eastAsia="zh-CN"/>
        </w:rPr>
      </w:pPr>
      <w:r>
        <w:rPr>
          <w:rFonts w:eastAsiaTheme="minorEastAsia"/>
          <w:lang w:eastAsia="zh-CN"/>
        </w:rPr>
        <w:t>Test 2: DRX= 640ms</w:t>
      </w:r>
    </w:p>
    <w:p w14:paraId="3FA8078D">
      <w:pPr>
        <w:pStyle w:val="31"/>
        <w:rPr>
          <w:rFonts w:eastAsiaTheme="minorEastAsia"/>
          <w:lang w:eastAsia="zh-CN"/>
        </w:rPr>
      </w:pPr>
      <w:r>
        <w:rPr>
          <w:rFonts w:cs="v4.2.0"/>
        </w:rPr>
        <w:t>K</w:t>
      </w:r>
      <w:r>
        <w:rPr>
          <w:rFonts w:cs="v4.2.0"/>
          <w:vertAlign w:val="subscript"/>
        </w:rPr>
        <w:t>multi_SMTC</w:t>
      </w:r>
      <w:r>
        <w:rPr>
          <w:rFonts w:cs="v4.2.0"/>
        </w:rPr>
        <w:t>=2</w:t>
      </w:r>
    </w:p>
    <w:p w14:paraId="4EF63417">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PSS/SSS detection = max(600,</w:t>
      </w:r>
      <w:r>
        <w:rPr>
          <w:rFonts w:ascii="宋体" w:hAnsi="宋体"/>
          <w:lang w:eastAsia="zh-CN"/>
        </w:rPr>
        <w:t xml:space="preserve"> 5</w:t>
      </w:r>
      <w:r>
        <w:rPr>
          <w:rFonts w:eastAsiaTheme="minorEastAsia"/>
          <w:lang w:eastAsia="zh-CN"/>
        </w:rPr>
        <w:t>*2*640) = 10240ms</w:t>
      </w:r>
    </w:p>
    <w:p w14:paraId="155A6A81">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 xml:space="preserve">Measurement period = max(200, </w:t>
      </w:r>
      <w:r>
        <w:rPr>
          <w:rFonts w:ascii="宋体" w:hAnsi="宋体"/>
          <w:lang w:eastAsia="zh-CN"/>
        </w:rPr>
        <w:t>5</w:t>
      </w:r>
      <w:r>
        <w:rPr>
          <w:rFonts w:eastAsiaTheme="minorEastAsia"/>
          <w:lang w:eastAsia="zh-CN"/>
        </w:rPr>
        <w:t>*2*640) = 10240ms</w:t>
      </w:r>
    </w:p>
    <w:p w14:paraId="5F051694">
      <w:pPr>
        <w:pStyle w:val="31"/>
        <w:numPr>
          <w:ilvl w:val="0"/>
          <w:numId w:val="14"/>
        </w:numPr>
        <w:overflowPunct w:val="0"/>
        <w:autoSpaceDE w:val="0"/>
        <w:autoSpaceDN w:val="0"/>
        <w:adjustRightInd w:val="0"/>
        <w:rPr>
          <w:rFonts w:eastAsiaTheme="minorEastAsia"/>
          <w:lang w:eastAsia="zh-CN"/>
        </w:rPr>
      </w:pPr>
      <w:r>
        <w:rPr>
          <w:rFonts w:cs="v4.2.0"/>
        </w:rPr>
        <w:t xml:space="preserve">12800ms </w:t>
      </w:r>
      <w:r>
        <w:rPr>
          <w:rFonts w:eastAsiaTheme="minorEastAsia"/>
          <w:lang w:eastAsia="zh-CN"/>
        </w:rPr>
        <w:t>in total</w:t>
      </w:r>
    </w:p>
    <w:p w14:paraId="69FA6D06">
      <w:pPr>
        <w:pStyle w:val="31"/>
        <w:rPr>
          <w:rFonts w:cs="v4.2.0"/>
        </w:rPr>
      </w:pPr>
      <w:r>
        <w:rPr>
          <w:rFonts w:eastAsiaTheme="minorEastAsia"/>
          <w:lang w:eastAsia="zh-CN"/>
        </w:rPr>
        <w:t xml:space="preserve">otherwise, </w:t>
      </w:r>
      <w:r>
        <w:rPr>
          <w:rFonts w:cs="v4.2.0"/>
        </w:rPr>
        <w:t>K</w:t>
      </w:r>
      <w:r>
        <w:rPr>
          <w:rFonts w:cs="v4.2.0"/>
          <w:vertAlign w:val="subscript"/>
        </w:rPr>
        <w:t>multi_SMTC</w:t>
      </w:r>
      <w:r>
        <w:rPr>
          <w:rFonts w:cs="v4.2.0"/>
        </w:rPr>
        <w:t>=1</w:t>
      </w:r>
    </w:p>
    <w:p w14:paraId="16C42764">
      <w:pPr>
        <w:pStyle w:val="31"/>
        <w:numPr>
          <w:ilvl w:val="0"/>
          <w:numId w:val="14"/>
        </w:numPr>
        <w:overflowPunct w:val="0"/>
        <w:autoSpaceDE w:val="0"/>
        <w:autoSpaceDN w:val="0"/>
        <w:adjustRightInd w:val="0"/>
      </w:pPr>
      <w:r>
        <w:rPr>
          <w:rFonts w:eastAsiaTheme="minorEastAsia"/>
          <w:lang w:eastAsia="zh-CN"/>
        </w:rPr>
        <w:t>6400ms in total</w:t>
      </w:r>
    </w:p>
  </w:comment>
  <w:comment w:id="2" w:author="Ziquan-Xiaomi" w:date="2024-05-09T19:49:00Z" w:initials="">
    <w:p w14:paraId="2FB8447C">
      <w:pPr>
        <w:pStyle w:val="31"/>
        <w:rPr>
          <w:rFonts w:eastAsiaTheme="minorEastAsia"/>
          <w:lang w:eastAsia="zh-CN"/>
        </w:rPr>
      </w:pPr>
    </w:p>
    <w:p w14:paraId="037C1909">
      <w:pPr>
        <w:pStyle w:val="31"/>
        <w:rPr>
          <w:lang w:eastAsia="zh-CN"/>
        </w:rPr>
      </w:pPr>
      <w:r>
        <w:rPr>
          <w:rFonts w:eastAsiaTheme="minorEastAsia"/>
          <w:lang w:eastAsia="zh-CN"/>
        </w:rPr>
        <w:t xml:space="preserve">SMTC= 20ms, </w:t>
      </w:r>
      <w:r>
        <w:rPr>
          <w:rFonts w:cs="v4.2.0"/>
        </w:rPr>
        <w:t>K</w:t>
      </w:r>
      <w:r>
        <w:rPr>
          <w:rFonts w:cs="v4.2.0"/>
          <w:vertAlign w:val="subscript"/>
        </w:rPr>
        <w:t>multi_SMTC</w:t>
      </w:r>
      <w:r>
        <w:rPr>
          <w:rFonts w:cs="v4.2.0"/>
        </w:rPr>
        <w:t>=2</w:t>
      </w:r>
    </w:p>
    <w:p w14:paraId="34B31A9F">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 xml:space="preserve">PSS/SSS detection = max(600, </w:t>
      </w:r>
      <w:r>
        <w:rPr>
          <w:rFonts w:hint="eastAsia" w:ascii="宋体" w:hAnsi="宋体"/>
          <w:lang w:eastAsia="zh-CN"/>
        </w:rPr>
        <w:t>[</w:t>
      </w:r>
      <w:r>
        <w:rPr>
          <w:rFonts w:ascii="宋体" w:hAnsi="宋体"/>
          <w:lang w:eastAsia="zh-CN"/>
        </w:rPr>
        <w:t>5*1.5]</w:t>
      </w:r>
      <w:r>
        <w:rPr>
          <w:rFonts w:eastAsiaTheme="minorEastAsia"/>
          <w:lang w:eastAsia="zh-CN"/>
        </w:rPr>
        <w:t>*2*20) = 600ms</w:t>
      </w:r>
    </w:p>
    <w:p w14:paraId="6FEF5F33">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 xml:space="preserve">Measurement period = max(200, </w:t>
      </w:r>
      <w:r>
        <w:rPr>
          <w:rFonts w:hint="eastAsia" w:ascii="宋体" w:hAnsi="宋体"/>
          <w:lang w:eastAsia="zh-CN"/>
        </w:rPr>
        <w:t>[</w:t>
      </w:r>
      <w:r>
        <w:rPr>
          <w:rFonts w:ascii="宋体" w:hAnsi="宋体"/>
          <w:lang w:eastAsia="zh-CN"/>
        </w:rPr>
        <w:t>5*1.5]</w:t>
      </w:r>
      <w:r>
        <w:rPr>
          <w:rFonts w:eastAsiaTheme="minorEastAsia"/>
          <w:lang w:eastAsia="zh-CN"/>
        </w:rPr>
        <w:t>*2*20) =320ms</w:t>
      </w:r>
    </w:p>
    <w:p w14:paraId="02605DB6">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920ms in total</w:t>
      </w:r>
    </w:p>
    <w:p w14:paraId="5EDE2091">
      <w:pPr>
        <w:pStyle w:val="31"/>
      </w:pPr>
    </w:p>
  </w:comment>
  <w:comment w:id="3" w:author="Ziquan-Xiaomi" w:date="2024-05-09T19:49:00Z" w:initials="">
    <w:p w14:paraId="4C30610C">
      <w:pPr>
        <w:pStyle w:val="31"/>
        <w:rPr>
          <w:rFonts w:eastAsiaTheme="minorEastAsia"/>
          <w:lang w:eastAsia="zh-CN"/>
        </w:rPr>
      </w:pPr>
    </w:p>
    <w:p w14:paraId="0ECE7AE7">
      <w:pPr>
        <w:pStyle w:val="31"/>
        <w:rPr>
          <w:lang w:eastAsia="zh-CN"/>
        </w:rPr>
      </w:pPr>
      <w:r>
        <w:rPr>
          <w:rFonts w:eastAsiaTheme="minorEastAsia"/>
          <w:lang w:eastAsia="zh-CN"/>
        </w:rPr>
        <w:t>MGRP= 40ms,</w:t>
      </w:r>
      <w:r>
        <w:rPr>
          <w:rFonts w:ascii="宋体" w:hAnsi="宋体"/>
          <w:lang w:eastAsia="zh-CN"/>
        </w:rPr>
        <w:t>K</w:t>
      </w:r>
      <w:r>
        <w:rPr>
          <w:rFonts w:eastAsiaTheme="minorEastAsia"/>
          <w:lang w:eastAsia="zh-CN"/>
        </w:rPr>
        <w:t xml:space="preserve">p=2,  </w:t>
      </w:r>
      <w:r>
        <w:rPr>
          <w:rFonts w:cs="v4.2.0"/>
        </w:rPr>
        <w:t>K</w:t>
      </w:r>
      <w:r>
        <w:rPr>
          <w:rFonts w:cs="v4.2.0"/>
          <w:vertAlign w:val="subscript"/>
        </w:rPr>
        <w:t>multi_SMTC</w:t>
      </w:r>
      <w:r>
        <w:rPr>
          <w:rFonts w:cs="v4.2.0"/>
        </w:rPr>
        <w:t>=2</w:t>
      </w:r>
    </w:p>
    <w:p w14:paraId="316D61A4">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 xml:space="preserve">PSS/SSS detection = max(600, </w:t>
      </w:r>
      <w:r>
        <w:rPr>
          <w:rFonts w:ascii="宋体" w:hAnsi="宋体"/>
          <w:lang w:eastAsia="zh-CN"/>
        </w:rPr>
        <w:t>5</w:t>
      </w:r>
      <w:r>
        <w:rPr>
          <w:rFonts w:eastAsiaTheme="minorEastAsia"/>
          <w:lang w:eastAsia="zh-CN"/>
        </w:rPr>
        <w:t>*2*2*40) = 800ms</w:t>
      </w:r>
    </w:p>
    <w:p w14:paraId="6B0C4D61">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 xml:space="preserve">Measurement period = max(200, </w:t>
      </w:r>
      <w:r>
        <w:rPr>
          <w:rFonts w:ascii="宋体" w:hAnsi="宋体"/>
          <w:lang w:eastAsia="zh-CN"/>
        </w:rPr>
        <w:t>5</w:t>
      </w:r>
      <w:r>
        <w:rPr>
          <w:rFonts w:eastAsiaTheme="minorEastAsia"/>
          <w:lang w:eastAsia="zh-CN"/>
        </w:rPr>
        <w:t>*2*2*40) =800ms</w:t>
      </w:r>
    </w:p>
    <w:p w14:paraId="56654329">
      <w:pPr>
        <w:pStyle w:val="31"/>
        <w:numPr>
          <w:ilvl w:val="0"/>
          <w:numId w:val="14"/>
        </w:numPr>
        <w:overflowPunct w:val="0"/>
        <w:autoSpaceDE w:val="0"/>
        <w:autoSpaceDN w:val="0"/>
        <w:adjustRightInd w:val="0"/>
        <w:rPr>
          <w:rFonts w:eastAsiaTheme="minorEastAsia"/>
          <w:lang w:eastAsia="zh-CN"/>
        </w:rPr>
      </w:pPr>
      <w:r>
        <w:rPr>
          <w:rFonts w:eastAsiaTheme="minorEastAsia"/>
          <w:lang w:eastAsia="zh-CN"/>
        </w:rPr>
        <w:t>1600ms in total</w:t>
      </w:r>
    </w:p>
    <w:p w14:paraId="0DEF7D27">
      <w:pPr>
        <w:pStyle w:val="31"/>
      </w:pPr>
    </w:p>
  </w:comment>
  <w:comment w:id="4" w:author="Ziquan-Xiaomi" w:date="2024-05-09T17:50:00Z" w:initials="">
    <w:p w14:paraId="18CB1924">
      <w:pPr>
        <w:pStyle w:val="31"/>
        <w:rPr>
          <w:rFonts w:eastAsiaTheme="minorEastAsia"/>
          <w:lang w:eastAsia="zh-CN"/>
        </w:rPr>
      </w:pPr>
      <w:r>
        <w:rPr>
          <w:rFonts w:eastAsiaTheme="minorEastAsia"/>
          <w:lang w:eastAsia="zh-CN"/>
        </w:rPr>
        <w:t>cell 2: MGRP1= 40ms, Kgap=2.</w:t>
      </w:r>
    </w:p>
    <w:p w14:paraId="385D6831">
      <w:pPr>
        <w:pStyle w:val="31"/>
        <w:numPr>
          <w:ilvl w:val="0"/>
          <w:numId w:val="15"/>
        </w:numPr>
        <w:overflowPunct w:val="0"/>
        <w:autoSpaceDE w:val="0"/>
        <w:autoSpaceDN w:val="0"/>
        <w:adjustRightInd w:val="0"/>
        <w:rPr>
          <w:rFonts w:eastAsiaTheme="minorEastAsia"/>
          <w:lang w:eastAsia="zh-CN"/>
        </w:rPr>
      </w:pPr>
      <w:r>
        <w:rPr>
          <w:rFonts w:eastAsiaTheme="minorEastAsia"/>
          <w:lang w:eastAsia="zh-CN"/>
        </w:rPr>
        <w:t>PSS/SSS detection = max(600, 8*2*40) = 640ms</w:t>
      </w:r>
    </w:p>
    <w:p w14:paraId="635A5072">
      <w:pPr>
        <w:pStyle w:val="31"/>
        <w:numPr>
          <w:ilvl w:val="0"/>
          <w:numId w:val="15"/>
        </w:numPr>
        <w:overflowPunct w:val="0"/>
        <w:autoSpaceDE w:val="0"/>
        <w:autoSpaceDN w:val="0"/>
        <w:adjustRightInd w:val="0"/>
        <w:rPr>
          <w:rFonts w:eastAsiaTheme="minorEastAsia"/>
          <w:lang w:eastAsia="zh-CN"/>
        </w:rPr>
      </w:pPr>
      <w:r>
        <w:rPr>
          <w:rFonts w:eastAsiaTheme="minorEastAsia"/>
          <w:lang w:eastAsia="zh-CN"/>
        </w:rPr>
        <w:t>Measurement period = max(200, 8*2*40) = 640ms</w:t>
      </w:r>
    </w:p>
    <w:p w14:paraId="62907A5D">
      <w:pPr>
        <w:pStyle w:val="31"/>
        <w:numPr>
          <w:ilvl w:val="0"/>
          <w:numId w:val="15"/>
        </w:numPr>
        <w:overflowPunct w:val="0"/>
        <w:autoSpaceDE w:val="0"/>
        <w:autoSpaceDN w:val="0"/>
        <w:adjustRightInd w:val="0"/>
        <w:rPr>
          <w:rFonts w:eastAsiaTheme="minorEastAsia"/>
          <w:lang w:eastAsia="zh-CN"/>
        </w:rPr>
      </w:pPr>
      <w:r>
        <w:rPr>
          <w:rFonts w:eastAsiaTheme="minorEastAsia"/>
          <w:lang w:eastAsia="zh-CN"/>
        </w:rPr>
        <w:t>1280ms in total</w:t>
      </w:r>
    </w:p>
    <w:p w14:paraId="64BB0CF4">
      <w:pPr>
        <w:pStyle w:val="31"/>
        <w:rPr>
          <w:rFonts w:eastAsiaTheme="minorEastAsia"/>
          <w:lang w:eastAsia="zh-CN"/>
        </w:rPr>
      </w:pPr>
      <w:r>
        <w:rPr>
          <w:rFonts w:eastAsiaTheme="minorEastAsia"/>
          <w:lang w:eastAsia="zh-CN"/>
        </w:rPr>
        <w:t>cell 3: MGRP2= 80ms, Kgap=1.</w:t>
      </w:r>
    </w:p>
    <w:p w14:paraId="4A1A18BE">
      <w:pPr>
        <w:pStyle w:val="31"/>
        <w:numPr>
          <w:ilvl w:val="0"/>
          <w:numId w:val="15"/>
        </w:numPr>
        <w:overflowPunct w:val="0"/>
        <w:autoSpaceDE w:val="0"/>
        <w:autoSpaceDN w:val="0"/>
        <w:adjustRightInd w:val="0"/>
        <w:rPr>
          <w:rFonts w:eastAsiaTheme="minorEastAsia"/>
          <w:lang w:eastAsia="zh-CN"/>
        </w:rPr>
      </w:pPr>
      <w:r>
        <w:rPr>
          <w:rFonts w:eastAsiaTheme="minorEastAsia"/>
          <w:lang w:eastAsia="zh-CN"/>
        </w:rPr>
        <w:t>PSS/SSS detection = max(600, 8*80) = 640ms</w:t>
      </w:r>
    </w:p>
    <w:p w14:paraId="2DA90F88">
      <w:pPr>
        <w:pStyle w:val="31"/>
        <w:numPr>
          <w:ilvl w:val="0"/>
          <w:numId w:val="15"/>
        </w:numPr>
        <w:overflowPunct w:val="0"/>
        <w:autoSpaceDE w:val="0"/>
        <w:autoSpaceDN w:val="0"/>
        <w:adjustRightInd w:val="0"/>
        <w:rPr>
          <w:rFonts w:eastAsiaTheme="minorEastAsia"/>
          <w:lang w:eastAsia="zh-CN"/>
        </w:rPr>
      </w:pPr>
      <w:r>
        <w:rPr>
          <w:rFonts w:eastAsiaTheme="minorEastAsia"/>
          <w:lang w:eastAsia="zh-CN"/>
        </w:rPr>
        <w:t>Measurement period = max(200, 8*80) = 640ms</w:t>
      </w:r>
    </w:p>
    <w:p w14:paraId="21275737">
      <w:pPr>
        <w:pStyle w:val="31"/>
        <w:overflowPunct w:val="0"/>
        <w:autoSpaceDE w:val="0"/>
        <w:autoSpaceDN w:val="0"/>
        <w:adjustRightInd w:val="0"/>
        <w:rPr>
          <w:rFonts w:eastAsiaTheme="minorEastAsia"/>
          <w:lang w:eastAsia="zh-CN"/>
        </w:rPr>
      </w:pPr>
    </w:p>
    <w:p w14:paraId="7A533838">
      <w:pPr>
        <w:pStyle w:val="31"/>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822F2F" w15:done="0"/>
  <w15:commentEx w15:paraId="16C42764" w15:done="0"/>
  <w15:commentEx w15:paraId="5EDE2091" w15:done="0"/>
  <w15:commentEx w15:paraId="0DEF7D27" w15:done="0"/>
  <w15:commentEx w15:paraId="7A53383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Intel Clear">
    <w:altName w:val="Calibri"/>
    <w:panose1 w:val="00000000000000000000"/>
    <w:charset w:val="00"/>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v4.2.0">
    <w:altName w:val="Times New Roman"/>
    <w:panose1 w:val="00000000000000000000"/>
    <w:charset w:val="00"/>
    <w:family w:val="auto"/>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9"/>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050254A9"/>
    <w:multiLevelType w:val="multilevel"/>
    <w:tmpl w:val="050254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C15FE7"/>
    <w:multiLevelType w:val="multilevel"/>
    <w:tmpl w:val="10C15FE7"/>
    <w:lvl w:ilvl="0" w:tentative="0">
      <w:start w:val="1"/>
      <w:numFmt w:val="bullet"/>
      <w:pStyle w:val="1172"/>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9F978E9"/>
    <w:multiLevelType w:val="multilevel"/>
    <w:tmpl w:val="29F978E9"/>
    <w:lvl w:ilvl="0" w:tentative="0">
      <w:start w:val="1"/>
      <w:numFmt w:val="bullet"/>
      <w:pStyle w:val="178"/>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184"/>
      <w:lvlText w:val=""/>
      <w:lvlJc w:val="left"/>
      <w:pPr>
        <w:tabs>
          <w:tab w:val="left" w:pos="360"/>
        </w:tabs>
        <w:ind w:left="360" w:hanging="360"/>
      </w:pPr>
      <w:rPr>
        <w:rFonts w:hint="default" w:ascii="Symbol" w:hAnsi="Symbol"/>
      </w:rPr>
    </w:lvl>
  </w:abstractNum>
  <w:abstractNum w:abstractNumId="6">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5C80964"/>
    <w:multiLevelType w:val="multilevel"/>
    <w:tmpl w:val="35C80964"/>
    <w:lvl w:ilvl="0" w:tentative="0">
      <w:start w:val="1"/>
      <w:numFmt w:val="decimal"/>
      <w:pStyle w:val="117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7222F68"/>
    <w:multiLevelType w:val="multilevel"/>
    <w:tmpl w:val="47222F68"/>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9">
    <w:nsid w:val="49726F0E"/>
    <w:multiLevelType w:val="multilevel"/>
    <w:tmpl w:val="49726F0E"/>
    <w:lvl w:ilvl="0" w:tentative="0">
      <w:start w:val="1"/>
      <w:numFmt w:val="bullet"/>
      <w:lvlText w:val="−"/>
      <w:lvlJc w:val="left"/>
      <w:pPr>
        <w:ind w:left="420" w:hanging="420"/>
      </w:pPr>
      <w:rPr>
        <w:rFonts w:hint="default" w:ascii="Arial" w:hAnsi="Arial"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101505E"/>
    <w:multiLevelType w:val="multilevel"/>
    <w:tmpl w:val="5101505E"/>
    <w:lvl w:ilvl="0" w:tentative="0">
      <w:start w:val="1"/>
      <w:numFmt w:val="decimal"/>
      <w:pStyle w:val="669"/>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F1D6A21"/>
    <w:multiLevelType w:val="singleLevel"/>
    <w:tmpl w:val="6F1D6A21"/>
    <w:lvl w:ilvl="0" w:tentative="0">
      <w:start w:val="1"/>
      <w:numFmt w:val="decimal"/>
      <w:pStyle w:val="171"/>
      <w:lvlText w:val="[%1]"/>
      <w:lvlJc w:val="left"/>
      <w:pPr>
        <w:tabs>
          <w:tab w:val="left" w:pos="360"/>
        </w:tabs>
        <w:ind w:left="360" w:hanging="360"/>
      </w:pPr>
      <w:rPr>
        <w:rFonts w:hint="default" w:ascii="Times New Roman" w:hAnsi="Times New Roman"/>
        <w:sz w:val="18"/>
      </w:rPr>
    </w:lvl>
  </w:abstractNum>
  <w:abstractNum w:abstractNumId="12">
    <w:nsid w:val="70BD643C"/>
    <w:multiLevelType w:val="multilevel"/>
    <w:tmpl w:val="70BD643C"/>
    <w:lvl w:ilvl="0" w:tentative="0">
      <w:start w:val="1"/>
      <w:numFmt w:val="bullet"/>
      <w:pStyle w:val="1174"/>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9156C54"/>
    <w:multiLevelType w:val="multilevel"/>
    <w:tmpl w:val="79156C54"/>
    <w:lvl w:ilvl="0" w:tentative="0">
      <w:start w:val="1"/>
      <w:numFmt w:val="bullet"/>
      <w:pStyle w:val="1171"/>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92F5895"/>
    <w:multiLevelType w:val="multilevel"/>
    <w:tmpl w:val="792F5895"/>
    <w:lvl w:ilvl="0" w:tentative="0">
      <w:start w:val="1"/>
      <w:numFmt w:val="bullet"/>
      <w:pStyle w:val="1175"/>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5">
    <w:nsid w:val="7BC330F5"/>
    <w:multiLevelType w:val="multilevel"/>
    <w:tmpl w:val="7BC330F5"/>
    <w:lvl w:ilvl="0" w:tentative="0">
      <w:start w:val="1"/>
      <w:numFmt w:val="bullet"/>
      <w:pStyle w:val="17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6"/>
  </w:num>
  <w:num w:numId="3">
    <w:abstractNumId w:val="11"/>
  </w:num>
  <w:num w:numId="4">
    <w:abstractNumId w:val="15"/>
  </w:num>
  <w:num w:numId="5">
    <w:abstractNumId w:val="4"/>
  </w:num>
  <w:num w:numId="6">
    <w:abstractNumId w:val="5"/>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7"/>
  </w:num>
  <w:num w:numId="12">
    <w:abstractNumId w:val="12"/>
  </w:num>
  <w:num w:numId="13">
    <w:abstractNumId w:val="14"/>
  </w:num>
  <w:num w:numId="14">
    <w:abstractNumId w:val="9"/>
  </w:num>
  <w:num w:numId="15">
    <w:abstractNumId w:val="1"/>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iquan-Xiaomi">
    <w15:presenceInfo w15:providerId="None" w15:userId="Ziquan-Xiaomi"/>
  </w15:person>
  <w15:person w15:author="Xiaomi2">
    <w15:presenceInfo w15:providerId="None" w15:userId="Xiaom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022E4A"/>
    <w:rsid w:val="00001172"/>
    <w:rsid w:val="00022E4A"/>
    <w:rsid w:val="000247C1"/>
    <w:rsid w:val="00024C84"/>
    <w:rsid w:val="00025072"/>
    <w:rsid w:val="000533DF"/>
    <w:rsid w:val="00070E09"/>
    <w:rsid w:val="000A5B83"/>
    <w:rsid w:val="000A6394"/>
    <w:rsid w:val="000B7FED"/>
    <w:rsid w:val="000C038A"/>
    <w:rsid w:val="000C1374"/>
    <w:rsid w:val="000C6598"/>
    <w:rsid w:val="000D44B3"/>
    <w:rsid w:val="000D4914"/>
    <w:rsid w:val="00110676"/>
    <w:rsid w:val="00110A2A"/>
    <w:rsid w:val="00112627"/>
    <w:rsid w:val="00116D3A"/>
    <w:rsid w:val="00145D43"/>
    <w:rsid w:val="0014614E"/>
    <w:rsid w:val="00187DEC"/>
    <w:rsid w:val="00192C46"/>
    <w:rsid w:val="00197FAA"/>
    <w:rsid w:val="001A08B3"/>
    <w:rsid w:val="001A7B60"/>
    <w:rsid w:val="001A7CD9"/>
    <w:rsid w:val="001B52F0"/>
    <w:rsid w:val="001B7A65"/>
    <w:rsid w:val="001C1E3D"/>
    <w:rsid w:val="001C591B"/>
    <w:rsid w:val="001C6706"/>
    <w:rsid w:val="001C68FE"/>
    <w:rsid w:val="001E41F3"/>
    <w:rsid w:val="00200D9E"/>
    <w:rsid w:val="00226FFC"/>
    <w:rsid w:val="00241407"/>
    <w:rsid w:val="002567AC"/>
    <w:rsid w:val="0026004D"/>
    <w:rsid w:val="002633BE"/>
    <w:rsid w:val="002640DD"/>
    <w:rsid w:val="0026551D"/>
    <w:rsid w:val="00275D12"/>
    <w:rsid w:val="00280248"/>
    <w:rsid w:val="00284FEB"/>
    <w:rsid w:val="00285E80"/>
    <w:rsid w:val="002860C4"/>
    <w:rsid w:val="002913F7"/>
    <w:rsid w:val="002A586A"/>
    <w:rsid w:val="002B0B16"/>
    <w:rsid w:val="002B5741"/>
    <w:rsid w:val="002C6E50"/>
    <w:rsid w:val="002D2197"/>
    <w:rsid w:val="002D4545"/>
    <w:rsid w:val="002E472E"/>
    <w:rsid w:val="002F138B"/>
    <w:rsid w:val="00305409"/>
    <w:rsid w:val="00310797"/>
    <w:rsid w:val="00324546"/>
    <w:rsid w:val="00332671"/>
    <w:rsid w:val="00334262"/>
    <w:rsid w:val="00346C8C"/>
    <w:rsid w:val="00352AA0"/>
    <w:rsid w:val="00353605"/>
    <w:rsid w:val="003609EF"/>
    <w:rsid w:val="0036231A"/>
    <w:rsid w:val="00374DD4"/>
    <w:rsid w:val="00395FDC"/>
    <w:rsid w:val="00397DD4"/>
    <w:rsid w:val="003B09FE"/>
    <w:rsid w:val="003C2F0E"/>
    <w:rsid w:val="003C544E"/>
    <w:rsid w:val="003E1A36"/>
    <w:rsid w:val="003E2708"/>
    <w:rsid w:val="00410371"/>
    <w:rsid w:val="00421681"/>
    <w:rsid w:val="004242F1"/>
    <w:rsid w:val="00450180"/>
    <w:rsid w:val="00464FE9"/>
    <w:rsid w:val="004704D8"/>
    <w:rsid w:val="00487C4E"/>
    <w:rsid w:val="004B5EF6"/>
    <w:rsid w:val="004B75B7"/>
    <w:rsid w:val="004D0E46"/>
    <w:rsid w:val="004D340B"/>
    <w:rsid w:val="0050271D"/>
    <w:rsid w:val="0050539E"/>
    <w:rsid w:val="005141D9"/>
    <w:rsid w:val="0051580D"/>
    <w:rsid w:val="0053230C"/>
    <w:rsid w:val="00532B53"/>
    <w:rsid w:val="00536DA6"/>
    <w:rsid w:val="00547111"/>
    <w:rsid w:val="00592D74"/>
    <w:rsid w:val="00595E20"/>
    <w:rsid w:val="005E2C44"/>
    <w:rsid w:val="005E7C87"/>
    <w:rsid w:val="00607576"/>
    <w:rsid w:val="00612D12"/>
    <w:rsid w:val="006133DA"/>
    <w:rsid w:val="00617415"/>
    <w:rsid w:val="00621188"/>
    <w:rsid w:val="006221AF"/>
    <w:rsid w:val="006234C3"/>
    <w:rsid w:val="006257ED"/>
    <w:rsid w:val="00626D56"/>
    <w:rsid w:val="00634174"/>
    <w:rsid w:val="00635102"/>
    <w:rsid w:val="00637C2F"/>
    <w:rsid w:val="00653DE4"/>
    <w:rsid w:val="006635AC"/>
    <w:rsid w:val="00663AC4"/>
    <w:rsid w:val="0066410A"/>
    <w:rsid w:val="00665C47"/>
    <w:rsid w:val="00682B7E"/>
    <w:rsid w:val="006841A1"/>
    <w:rsid w:val="0068707F"/>
    <w:rsid w:val="00695808"/>
    <w:rsid w:val="00697877"/>
    <w:rsid w:val="006B46FB"/>
    <w:rsid w:val="006C2E93"/>
    <w:rsid w:val="006E21FB"/>
    <w:rsid w:val="006E2686"/>
    <w:rsid w:val="006E3799"/>
    <w:rsid w:val="006E59A4"/>
    <w:rsid w:val="006E7134"/>
    <w:rsid w:val="00701567"/>
    <w:rsid w:val="007537D0"/>
    <w:rsid w:val="00762AE1"/>
    <w:rsid w:val="007833DD"/>
    <w:rsid w:val="00791729"/>
    <w:rsid w:val="00792342"/>
    <w:rsid w:val="007977A8"/>
    <w:rsid w:val="007A7F3B"/>
    <w:rsid w:val="007B512A"/>
    <w:rsid w:val="007B6D2A"/>
    <w:rsid w:val="007C2097"/>
    <w:rsid w:val="007D6A07"/>
    <w:rsid w:val="007F5BE6"/>
    <w:rsid w:val="007F7259"/>
    <w:rsid w:val="008040A8"/>
    <w:rsid w:val="00806463"/>
    <w:rsid w:val="00810822"/>
    <w:rsid w:val="00817DBE"/>
    <w:rsid w:val="008279FA"/>
    <w:rsid w:val="00846C46"/>
    <w:rsid w:val="0086028C"/>
    <w:rsid w:val="008626E7"/>
    <w:rsid w:val="00870EE7"/>
    <w:rsid w:val="00882437"/>
    <w:rsid w:val="008863B9"/>
    <w:rsid w:val="008A45A6"/>
    <w:rsid w:val="008A641F"/>
    <w:rsid w:val="008C61FF"/>
    <w:rsid w:val="008D3CCC"/>
    <w:rsid w:val="008F3789"/>
    <w:rsid w:val="008F686C"/>
    <w:rsid w:val="009013E8"/>
    <w:rsid w:val="00910792"/>
    <w:rsid w:val="009148DE"/>
    <w:rsid w:val="00927136"/>
    <w:rsid w:val="00930B93"/>
    <w:rsid w:val="00941E30"/>
    <w:rsid w:val="00944FBB"/>
    <w:rsid w:val="009531B0"/>
    <w:rsid w:val="00953C2F"/>
    <w:rsid w:val="00956A76"/>
    <w:rsid w:val="00973EFB"/>
    <w:rsid w:val="009741B3"/>
    <w:rsid w:val="009777D9"/>
    <w:rsid w:val="0099170F"/>
    <w:rsid w:val="00991B88"/>
    <w:rsid w:val="009A5753"/>
    <w:rsid w:val="009A579D"/>
    <w:rsid w:val="009B4408"/>
    <w:rsid w:val="009D35AC"/>
    <w:rsid w:val="009E3297"/>
    <w:rsid w:val="009F734F"/>
    <w:rsid w:val="00A246B6"/>
    <w:rsid w:val="00A47E70"/>
    <w:rsid w:val="00A50CF0"/>
    <w:rsid w:val="00A7671C"/>
    <w:rsid w:val="00A90B5E"/>
    <w:rsid w:val="00AA2CBC"/>
    <w:rsid w:val="00AA473C"/>
    <w:rsid w:val="00AC523C"/>
    <w:rsid w:val="00AC5820"/>
    <w:rsid w:val="00AD1CD8"/>
    <w:rsid w:val="00AD5D31"/>
    <w:rsid w:val="00AD66E2"/>
    <w:rsid w:val="00AE2E12"/>
    <w:rsid w:val="00AE31A3"/>
    <w:rsid w:val="00AE57D2"/>
    <w:rsid w:val="00B05FB5"/>
    <w:rsid w:val="00B07519"/>
    <w:rsid w:val="00B162F5"/>
    <w:rsid w:val="00B206AB"/>
    <w:rsid w:val="00B23E22"/>
    <w:rsid w:val="00B258BB"/>
    <w:rsid w:val="00B30CAF"/>
    <w:rsid w:val="00B310F7"/>
    <w:rsid w:val="00B67B97"/>
    <w:rsid w:val="00B727F5"/>
    <w:rsid w:val="00B823FF"/>
    <w:rsid w:val="00B87DE0"/>
    <w:rsid w:val="00B968C8"/>
    <w:rsid w:val="00BA3EC5"/>
    <w:rsid w:val="00BA51D9"/>
    <w:rsid w:val="00BB44F8"/>
    <w:rsid w:val="00BB5DFC"/>
    <w:rsid w:val="00BC1343"/>
    <w:rsid w:val="00BC3C39"/>
    <w:rsid w:val="00BD279D"/>
    <w:rsid w:val="00BD6B2B"/>
    <w:rsid w:val="00BD6BB8"/>
    <w:rsid w:val="00BF402A"/>
    <w:rsid w:val="00C0423C"/>
    <w:rsid w:val="00C13AF0"/>
    <w:rsid w:val="00C360B9"/>
    <w:rsid w:val="00C460F6"/>
    <w:rsid w:val="00C46453"/>
    <w:rsid w:val="00C66BA2"/>
    <w:rsid w:val="00C72770"/>
    <w:rsid w:val="00C7477C"/>
    <w:rsid w:val="00C85108"/>
    <w:rsid w:val="00C870F6"/>
    <w:rsid w:val="00C922FD"/>
    <w:rsid w:val="00C945C2"/>
    <w:rsid w:val="00C954F7"/>
    <w:rsid w:val="00C95562"/>
    <w:rsid w:val="00C95697"/>
    <w:rsid w:val="00C95985"/>
    <w:rsid w:val="00C95D67"/>
    <w:rsid w:val="00CB5B5A"/>
    <w:rsid w:val="00CC5026"/>
    <w:rsid w:val="00CC68D0"/>
    <w:rsid w:val="00CC7FC8"/>
    <w:rsid w:val="00CD0007"/>
    <w:rsid w:val="00CE2385"/>
    <w:rsid w:val="00CE45DD"/>
    <w:rsid w:val="00D02AEC"/>
    <w:rsid w:val="00D03F9A"/>
    <w:rsid w:val="00D06D51"/>
    <w:rsid w:val="00D07872"/>
    <w:rsid w:val="00D24991"/>
    <w:rsid w:val="00D31757"/>
    <w:rsid w:val="00D50255"/>
    <w:rsid w:val="00D53985"/>
    <w:rsid w:val="00D64773"/>
    <w:rsid w:val="00D66520"/>
    <w:rsid w:val="00D75653"/>
    <w:rsid w:val="00D8350E"/>
    <w:rsid w:val="00D84AE9"/>
    <w:rsid w:val="00D87DE9"/>
    <w:rsid w:val="00D9124E"/>
    <w:rsid w:val="00D918D9"/>
    <w:rsid w:val="00DA192B"/>
    <w:rsid w:val="00DA309B"/>
    <w:rsid w:val="00DA3823"/>
    <w:rsid w:val="00DA4B14"/>
    <w:rsid w:val="00DA7B9D"/>
    <w:rsid w:val="00DB7D20"/>
    <w:rsid w:val="00DC1D56"/>
    <w:rsid w:val="00DD6736"/>
    <w:rsid w:val="00DE34CF"/>
    <w:rsid w:val="00DE6926"/>
    <w:rsid w:val="00E13F3D"/>
    <w:rsid w:val="00E15B5B"/>
    <w:rsid w:val="00E2579F"/>
    <w:rsid w:val="00E259EE"/>
    <w:rsid w:val="00E334BF"/>
    <w:rsid w:val="00E34898"/>
    <w:rsid w:val="00E53661"/>
    <w:rsid w:val="00E6539F"/>
    <w:rsid w:val="00E82E35"/>
    <w:rsid w:val="00EB09B7"/>
    <w:rsid w:val="00EB5E57"/>
    <w:rsid w:val="00EC2B28"/>
    <w:rsid w:val="00ED4DB7"/>
    <w:rsid w:val="00EE1BDD"/>
    <w:rsid w:val="00EE24C0"/>
    <w:rsid w:val="00EE7D7C"/>
    <w:rsid w:val="00F001FD"/>
    <w:rsid w:val="00F077C2"/>
    <w:rsid w:val="00F25D98"/>
    <w:rsid w:val="00F300FB"/>
    <w:rsid w:val="00F4388A"/>
    <w:rsid w:val="00F5144A"/>
    <w:rsid w:val="00F56663"/>
    <w:rsid w:val="00F816B6"/>
    <w:rsid w:val="00F94155"/>
    <w:rsid w:val="00FB54B5"/>
    <w:rsid w:val="00FB6386"/>
    <w:rsid w:val="00FC67AD"/>
    <w:rsid w:val="00FD06FD"/>
    <w:rsid w:val="0DEB2978"/>
    <w:rsid w:val="12726A96"/>
    <w:rsid w:val="16ED53E4"/>
    <w:rsid w:val="2A7A4C02"/>
    <w:rsid w:val="35E560B0"/>
    <w:rsid w:val="3FFF0C57"/>
    <w:rsid w:val="4A25669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5"/>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20"/>
    <w:qFormat/>
    <w:uiPriority w:val="0"/>
    <w:pPr>
      <w:outlineLvl w:val="5"/>
    </w:pPr>
  </w:style>
  <w:style w:type="paragraph" w:styleId="9">
    <w:name w:val="heading 7"/>
    <w:basedOn w:val="8"/>
    <w:next w:val="1"/>
    <w:link w:val="121"/>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23"/>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5"/>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41"/>
    <w:qFormat/>
    <w:uiPriority w:val="0"/>
    <w:pPr>
      <w:ind w:left="851"/>
    </w:pPr>
  </w:style>
  <w:style w:type="paragraph" w:styleId="14">
    <w:name w:val="List"/>
    <w:basedOn w:val="1"/>
    <w:link w:val="137"/>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40"/>
    <w:qFormat/>
    <w:uiPriority w:val="0"/>
    <w:pPr>
      <w:ind w:left="1135"/>
    </w:pPr>
  </w:style>
  <w:style w:type="paragraph" w:styleId="26">
    <w:name w:val="List Bullet 2"/>
    <w:basedOn w:val="27"/>
    <w:link w:val="139"/>
    <w:qFormat/>
    <w:uiPriority w:val="0"/>
    <w:pPr>
      <w:ind w:left="851"/>
    </w:pPr>
  </w:style>
  <w:style w:type="paragraph" w:styleId="27">
    <w:name w:val="List Bullet"/>
    <w:basedOn w:val="14"/>
    <w:link w:val="138"/>
    <w:qFormat/>
    <w:uiPriority w:val="0"/>
  </w:style>
  <w:style w:type="paragraph" w:styleId="28">
    <w:name w:val="Normal Indent"/>
    <w:basedOn w:val="1"/>
    <w:qFormat/>
    <w:uiPriority w:val="99"/>
    <w:pPr>
      <w:overflowPunct w:val="0"/>
      <w:autoSpaceDE w:val="0"/>
      <w:autoSpaceDN w:val="0"/>
      <w:adjustRightInd w:val="0"/>
      <w:spacing w:after="0"/>
      <w:ind w:left="851"/>
      <w:textAlignment w:val="baseline"/>
    </w:pPr>
    <w:rPr>
      <w:rFonts w:eastAsia="MS Mincho"/>
      <w:lang w:val="it-IT" w:eastAsia="zh-CN"/>
    </w:rPr>
  </w:style>
  <w:style w:type="paragraph" w:styleId="29">
    <w:name w:val="caption"/>
    <w:basedOn w:val="1"/>
    <w:next w:val="1"/>
    <w:link w:val="143"/>
    <w:qFormat/>
    <w:uiPriority w:val="35"/>
    <w:pPr>
      <w:overflowPunct w:val="0"/>
      <w:autoSpaceDE w:val="0"/>
      <w:autoSpaceDN w:val="0"/>
      <w:adjustRightInd w:val="0"/>
      <w:spacing w:before="120" w:after="120"/>
      <w:textAlignment w:val="baseline"/>
    </w:pPr>
    <w:rPr>
      <w:rFonts w:eastAsia="MS Mincho"/>
      <w:b/>
      <w:lang w:eastAsia="zh-CN"/>
    </w:rPr>
  </w:style>
  <w:style w:type="paragraph" w:styleId="30">
    <w:name w:val="Document Map"/>
    <w:basedOn w:val="1"/>
    <w:link w:val="135"/>
    <w:qFormat/>
    <w:uiPriority w:val="0"/>
    <w:pPr>
      <w:shd w:val="clear" w:color="auto" w:fill="000080"/>
    </w:pPr>
    <w:rPr>
      <w:rFonts w:ascii="Tahoma" w:hAnsi="Tahoma" w:cs="Tahoma"/>
    </w:rPr>
  </w:style>
  <w:style w:type="paragraph" w:styleId="31">
    <w:name w:val="annotation text"/>
    <w:basedOn w:val="1"/>
    <w:link w:val="158"/>
    <w:qFormat/>
    <w:uiPriority w:val="99"/>
  </w:style>
  <w:style w:type="paragraph" w:styleId="32">
    <w:name w:val="Body Text 3"/>
    <w:basedOn w:val="1"/>
    <w:link w:val="165"/>
    <w:qFormat/>
    <w:uiPriority w:val="99"/>
    <w:pPr>
      <w:overflowPunct w:val="0"/>
      <w:autoSpaceDE w:val="0"/>
      <w:autoSpaceDN w:val="0"/>
      <w:adjustRightInd w:val="0"/>
      <w:textAlignment w:val="baseline"/>
    </w:pPr>
    <w:rPr>
      <w:rFonts w:eastAsia="MS Mincho"/>
      <w:b/>
      <w:i/>
      <w:lang w:eastAsia="zh-CN"/>
    </w:rPr>
  </w:style>
  <w:style w:type="paragraph" w:styleId="33">
    <w:name w:val="Body Text"/>
    <w:basedOn w:val="1"/>
    <w:link w:val="146"/>
    <w:qFormat/>
    <w:uiPriority w:val="0"/>
    <w:pPr>
      <w:widowControl w:val="0"/>
      <w:overflowPunct w:val="0"/>
      <w:autoSpaceDE w:val="0"/>
      <w:autoSpaceDN w:val="0"/>
      <w:adjustRightInd w:val="0"/>
      <w:spacing w:after="120"/>
      <w:textAlignment w:val="baseline"/>
    </w:pPr>
    <w:rPr>
      <w:rFonts w:eastAsia="MS Mincho"/>
      <w:sz w:val="24"/>
      <w:lang w:eastAsia="zh-CN"/>
    </w:rPr>
  </w:style>
  <w:style w:type="paragraph" w:styleId="34">
    <w:name w:val="Body Text Indent"/>
    <w:basedOn w:val="1"/>
    <w:link w:val="157"/>
    <w:qFormat/>
    <w:uiPriority w:val="99"/>
    <w:pPr>
      <w:overflowPunct w:val="0"/>
      <w:autoSpaceDE w:val="0"/>
      <w:autoSpaceDN w:val="0"/>
      <w:adjustRightInd w:val="0"/>
      <w:spacing w:before="240" w:after="0"/>
      <w:ind w:left="360"/>
      <w:jc w:val="both"/>
      <w:textAlignment w:val="baseline"/>
    </w:pPr>
    <w:rPr>
      <w:rFonts w:eastAsia="MS Mincho"/>
      <w:i/>
      <w:sz w:val="22"/>
      <w:lang w:eastAsia="zh-CN"/>
    </w:rPr>
  </w:style>
  <w:style w:type="paragraph" w:styleId="35">
    <w:name w:val="List Number 3"/>
    <w:basedOn w:val="1"/>
    <w:qFormat/>
    <w:uiPriority w:val="99"/>
    <w:pPr>
      <w:numPr>
        <w:ilvl w:val="0"/>
        <w:numId w:val="1"/>
      </w:numPr>
      <w:tabs>
        <w:tab w:val="left" w:pos="397"/>
        <w:tab w:val="left" w:pos="926"/>
        <w:tab w:val="clear" w:pos="720"/>
      </w:tabs>
      <w:overflowPunct w:val="0"/>
      <w:autoSpaceDE w:val="0"/>
      <w:autoSpaceDN w:val="0"/>
      <w:adjustRightInd w:val="0"/>
      <w:ind w:left="926" w:hanging="624"/>
      <w:textAlignment w:val="baseline"/>
    </w:pPr>
    <w:rPr>
      <w:rFonts w:eastAsia="MS Mincho"/>
      <w:lang w:eastAsia="zh-CN"/>
    </w:rPr>
  </w:style>
  <w:style w:type="paragraph" w:styleId="36">
    <w:name w:val="Plain Text"/>
    <w:basedOn w:val="1"/>
    <w:link w:val="148"/>
    <w:qFormat/>
    <w:uiPriority w:val="99"/>
    <w:pPr>
      <w:overflowPunct w:val="0"/>
      <w:autoSpaceDE w:val="0"/>
      <w:autoSpaceDN w:val="0"/>
      <w:adjustRightInd w:val="0"/>
      <w:spacing w:after="0"/>
      <w:textAlignment w:val="baseline"/>
    </w:pPr>
    <w:rPr>
      <w:rFonts w:ascii="Courier New" w:hAnsi="Courier New" w:eastAsia="MS Mincho"/>
      <w:lang w:eastAsia="zh-CN"/>
    </w:rPr>
  </w:style>
  <w:style w:type="paragraph" w:styleId="37">
    <w:name w:val="List Bullet 5"/>
    <w:basedOn w:val="24"/>
    <w:qFormat/>
    <w:uiPriority w:val="0"/>
    <w:pPr>
      <w:ind w:left="1702"/>
    </w:pPr>
  </w:style>
  <w:style w:type="paragraph" w:styleId="38">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textAlignment w:val="baseline"/>
    </w:pPr>
    <w:rPr>
      <w:rFonts w:eastAsia="MS Mincho"/>
      <w:lang w:eastAsia="zh-CN"/>
    </w:rPr>
  </w:style>
  <w:style w:type="paragraph" w:styleId="39">
    <w:name w:val="toc 8"/>
    <w:basedOn w:val="21"/>
    <w:qFormat/>
    <w:uiPriority w:val="0"/>
    <w:pPr>
      <w:spacing w:before="180"/>
      <w:ind w:left="2693" w:hanging="2693"/>
    </w:pPr>
    <w:rPr>
      <w:b/>
    </w:rPr>
  </w:style>
  <w:style w:type="paragraph" w:styleId="40">
    <w:name w:val="Date"/>
    <w:basedOn w:val="1"/>
    <w:next w:val="1"/>
    <w:link w:val="253"/>
    <w:qFormat/>
    <w:uiPriority w:val="99"/>
    <w:pPr>
      <w:overflowPunct w:val="0"/>
      <w:autoSpaceDE w:val="0"/>
      <w:autoSpaceDN w:val="0"/>
      <w:adjustRightInd w:val="0"/>
      <w:textAlignment w:val="baseline"/>
    </w:pPr>
    <w:rPr>
      <w:rFonts w:eastAsia="Malgun Gothic"/>
      <w:lang w:eastAsia="zh-CN"/>
    </w:rPr>
  </w:style>
  <w:style w:type="paragraph" w:styleId="41">
    <w:name w:val="Body Text Indent 2"/>
    <w:basedOn w:val="1"/>
    <w:link w:val="163"/>
    <w:qFormat/>
    <w:uiPriority w:val="99"/>
    <w:pPr>
      <w:overflowPunct w:val="0"/>
      <w:autoSpaceDE w:val="0"/>
      <w:autoSpaceDN w:val="0"/>
      <w:adjustRightInd w:val="0"/>
      <w:ind w:left="568" w:hanging="568"/>
      <w:textAlignment w:val="baseline"/>
    </w:pPr>
    <w:rPr>
      <w:rFonts w:eastAsia="MS Mincho"/>
      <w:lang w:eastAsia="zh-CN"/>
    </w:rPr>
  </w:style>
  <w:style w:type="paragraph" w:styleId="42">
    <w:name w:val="endnote text"/>
    <w:basedOn w:val="1"/>
    <w:link w:val="249"/>
    <w:qFormat/>
    <w:uiPriority w:val="99"/>
    <w:pPr>
      <w:overflowPunct w:val="0"/>
      <w:autoSpaceDE w:val="0"/>
      <w:autoSpaceDN w:val="0"/>
      <w:adjustRightInd w:val="0"/>
      <w:snapToGrid w:val="0"/>
      <w:textAlignment w:val="baseline"/>
    </w:pPr>
    <w:rPr>
      <w:rFonts w:eastAsia="Times New Roman"/>
      <w:lang w:eastAsia="zh-CN"/>
    </w:rPr>
  </w:style>
  <w:style w:type="paragraph" w:styleId="43">
    <w:name w:val="Balloon Text"/>
    <w:basedOn w:val="1"/>
    <w:link w:val="168"/>
    <w:qFormat/>
    <w:uiPriority w:val="0"/>
    <w:rPr>
      <w:rFonts w:ascii="Tahoma" w:hAnsi="Tahoma" w:cs="Tahoma"/>
      <w:sz w:val="16"/>
      <w:szCs w:val="16"/>
    </w:rPr>
  </w:style>
  <w:style w:type="paragraph" w:styleId="44">
    <w:name w:val="footer"/>
    <w:basedOn w:val="45"/>
    <w:link w:val="127"/>
    <w:qFormat/>
    <w:uiPriority w:val="0"/>
    <w:pPr>
      <w:jc w:val="center"/>
    </w:pPr>
    <w:rPr>
      <w:i/>
    </w:rPr>
  </w:style>
  <w:style w:type="paragraph" w:styleId="45">
    <w:name w:val="header"/>
    <w:link w:val="126"/>
    <w:qFormat/>
    <w:uiPriority w:val="0"/>
    <w:pPr>
      <w:widowControl w:val="0"/>
    </w:pPr>
    <w:rPr>
      <w:rFonts w:ascii="Arial" w:hAnsi="Arial" w:eastAsia="宋体" w:cs="Times New Roman"/>
      <w:b/>
      <w:sz w:val="18"/>
      <w:lang w:val="en-GB" w:eastAsia="en-US" w:bidi="ar-SA"/>
    </w:rPr>
  </w:style>
  <w:style w:type="paragraph" w:styleId="46">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MS Mincho"/>
      <w:b/>
      <w:i/>
      <w:sz w:val="26"/>
      <w:lang w:eastAsia="zh-CN"/>
    </w:rPr>
  </w:style>
  <w:style w:type="paragraph" w:styleId="47">
    <w:name w:val="Subtitle"/>
    <w:basedOn w:val="1"/>
    <w:next w:val="1"/>
    <w:link w:val="344"/>
    <w:qFormat/>
    <w:uiPriority w:val="11"/>
    <w:pPr>
      <w:spacing w:before="240" w:after="60" w:line="312" w:lineRule="auto"/>
      <w:jc w:val="center"/>
      <w:outlineLvl w:val="1"/>
    </w:pPr>
    <w:rPr>
      <w:rFonts w:ascii="Calibri Light" w:hAnsi="Calibri Light"/>
      <w:b/>
      <w:bCs/>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zh-CN"/>
    </w:rPr>
  </w:style>
  <w:style w:type="paragraph" w:styleId="49">
    <w:name w:val="footnote text"/>
    <w:basedOn w:val="1"/>
    <w:link w:val="136"/>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qFormat/>
    <w:uiPriority w:val="0"/>
    <w:pPr>
      <w:ind w:left="1418" w:hanging="1418"/>
    </w:pPr>
  </w:style>
  <w:style w:type="paragraph" w:styleId="53">
    <w:name w:val="Body Text 2"/>
    <w:basedOn w:val="1"/>
    <w:link w:val="159"/>
    <w:qFormat/>
    <w:uiPriority w:val="99"/>
    <w:pPr>
      <w:overflowPunct w:val="0"/>
      <w:autoSpaceDE w:val="0"/>
      <w:autoSpaceDN w:val="0"/>
      <w:adjustRightInd w:val="0"/>
      <w:spacing w:after="0"/>
      <w:jc w:val="both"/>
      <w:textAlignment w:val="baseline"/>
    </w:pPr>
    <w:rPr>
      <w:rFonts w:eastAsia="MS Mincho"/>
      <w:sz w:val="24"/>
      <w:lang w:eastAsia="zh-CN"/>
    </w:rPr>
  </w:style>
  <w:style w:type="paragraph" w:styleId="54">
    <w:name w:val="Normal (Web)"/>
    <w:basedOn w:val="1"/>
    <w:unhideWhenUsed/>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zh-CN"/>
    </w:rPr>
  </w:style>
  <w:style w:type="paragraph" w:styleId="55">
    <w:name w:val="index 1"/>
    <w:basedOn w:val="1"/>
    <w:qFormat/>
    <w:uiPriority w:val="0"/>
    <w:pPr>
      <w:keepLines/>
      <w:spacing w:after="0"/>
    </w:pPr>
  </w:style>
  <w:style w:type="paragraph" w:styleId="56">
    <w:name w:val="index 2"/>
    <w:basedOn w:val="55"/>
    <w:qFormat/>
    <w:uiPriority w:val="0"/>
    <w:pPr>
      <w:ind w:left="284"/>
    </w:pPr>
  </w:style>
  <w:style w:type="paragraph" w:styleId="57">
    <w:name w:val="Title"/>
    <w:basedOn w:val="1"/>
    <w:next w:val="1"/>
    <w:link w:val="114"/>
    <w:qFormat/>
    <w:uiPriority w:val="99"/>
    <w:pPr>
      <w:spacing w:before="240" w:after="60"/>
      <w:jc w:val="center"/>
      <w:outlineLvl w:val="0"/>
    </w:pPr>
    <w:rPr>
      <w:rFonts w:asciiTheme="majorHAnsi" w:hAnsiTheme="majorHAnsi" w:eastAsiaTheme="majorEastAsia" w:cstheme="majorBidi"/>
      <w:b/>
      <w:bCs/>
      <w:sz w:val="32"/>
      <w:szCs w:val="32"/>
    </w:rPr>
  </w:style>
  <w:style w:type="paragraph" w:styleId="58">
    <w:name w:val="annotation subject"/>
    <w:basedOn w:val="31"/>
    <w:next w:val="31"/>
    <w:link w:val="172"/>
    <w:qFormat/>
    <w:uiPriority w:val="0"/>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7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73">
    <w:name w:val="TT"/>
    <w:basedOn w:val="2"/>
    <w:next w:val="1"/>
    <w:qFormat/>
    <w:uiPriority w:val="0"/>
    <w:pPr>
      <w:outlineLvl w:val="9"/>
    </w:pPr>
  </w:style>
  <w:style w:type="paragraph" w:customStyle="1" w:styleId="74">
    <w:name w:val="TAH"/>
    <w:basedOn w:val="75"/>
    <w:link w:val="113"/>
    <w:qFormat/>
    <w:uiPriority w:val="0"/>
    <w:rPr>
      <w:b/>
    </w:rPr>
  </w:style>
  <w:style w:type="paragraph" w:customStyle="1" w:styleId="75">
    <w:name w:val="TAC"/>
    <w:basedOn w:val="76"/>
    <w:link w:val="110"/>
    <w:qFormat/>
    <w:uiPriority w:val="0"/>
    <w:pPr>
      <w:jc w:val="center"/>
    </w:pPr>
  </w:style>
  <w:style w:type="paragraph" w:customStyle="1" w:styleId="76">
    <w:name w:val="TAL"/>
    <w:basedOn w:val="1"/>
    <w:link w:val="109"/>
    <w:qFormat/>
    <w:uiPriority w:val="0"/>
    <w:pPr>
      <w:keepNext/>
      <w:keepLines/>
      <w:spacing w:after="0"/>
    </w:pPr>
    <w:rPr>
      <w:rFonts w:ascii="Arial" w:hAnsi="Arial"/>
      <w:sz w:val="18"/>
    </w:rPr>
  </w:style>
  <w:style w:type="paragraph" w:customStyle="1" w:styleId="77">
    <w:name w:val="TF"/>
    <w:basedOn w:val="78"/>
    <w:link w:val="130"/>
    <w:qFormat/>
    <w:uiPriority w:val="0"/>
    <w:pPr>
      <w:keepNext w:val="0"/>
      <w:spacing w:before="0" w:after="240"/>
    </w:pPr>
  </w:style>
  <w:style w:type="paragraph" w:customStyle="1" w:styleId="78">
    <w:name w:val="TH"/>
    <w:basedOn w:val="1"/>
    <w:link w:val="111"/>
    <w:qFormat/>
    <w:uiPriority w:val="0"/>
    <w:pPr>
      <w:keepNext/>
      <w:keepLines/>
      <w:spacing w:before="60"/>
      <w:jc w:val="center"/>
    </w:pPr>
    <w:rPr>
      <w:rFonts w:ascii="Arial" w:hAnsi="Arial"/>
      <w:b/>
    </w:rPr>
  </w:style>
  <w:style w:type="paragraph" w:customStyle="1" w:styleId="79">
    <w:name w:val="NO"/>
    <w:basedOn w:val="1"/>
    <w:link w:val="108"/>
    <w:qFormat/>
    <w:uiPriority w:val="0"/>
    <w:pPr>
      <w:keepLines/>
      <w:ind w:left="1135" w:hanging="851"/>
    </w:pPr>
  </w:style>
  <w:style w:type="paragraph" w:customStyle="1" w:styleId="80">
    <w:name w:val="EX"/>
    <w:basedOn w:val="1"/>
    <w:link w:val="128"/>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link w:val="187"/>
    <w:qFormat/>
    <w:uiPriority w:val="0"/>
    <w:pPr>
      <w:keepLines/>
      <w:tabs>
        <w:tab w:val="center" w:pos="4536"/>
        <w:tab w:val="right" w:pos="9072"/>
      </w:tabs>
    </w:pPr>
  </w:style>
  <w:style w:type="paragraph" w:customStyle="1" w:styleId="86">
    <w:name w:val="NF"/>
    <w:basedOn w:val="79"/>
    <w:qFormat/>
    <w:uiPriority w:val="0"/>
    <w:pPr>
      <w:keepNext/>
      <w:spacing w:after="0"/>
    </w:pPr>
    <w:rPr>
      <w:rFonts w:ascii="Arial" w:hAnsi="Arial"/>
      <w:sz w:val="18"/>
    </w:rPr>
  </w:style>
  <w:style w:type="paragraph" w:customStyle="1" w:styleId="87">
    <w:name w:val="PL"/>
    <w:link w:val="2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12"/>
    <w:qFormat/>
    <w:uiPriority w:val="0"/>
    <w:pPr>
      <w:ind w:left="851" w:hanging="851"/>
    </w:pPr>
  </w:style>
  <w:style w:type="paragraph" w:customStyle="1" w:styleId="9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9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9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9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4">
    <w:name w:val="ZV"/>
    <w:basedOn w:val="93"/>
    <w:qFormat/>
    <w:uiPriority w:val="0"/>
    <w:pPr>
      <w:framePr w:y="16161"/>
    </w:pPr>
  </w:style>
  <w:style w:type="character" w:customStyle="1" w:styleId="95">
    <w:name w:val="ZGSM"/>
    <w:qFormat/>
    <w:uiPriority w:val="0"/>
  </w:style>
  <w:style w:type="paragraph" w:customStyle="1" w:styleId="9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7">
    <w:name w:val="Editor's Note"/>
    <w:basedOn w:val="79"/>
    <w:link w:val="196"/>
    <w:qFormat/>
    <w:uiPriority w:val="0"/>
    <w:rPr>
      <w:color w:val="FF0000"/>
    </w:rPr>
  </w:style>
  <w:style w:type="paragraph" w:customStyle="1" w:styleId="98">
    <w:name w:val="B1"/>
    <w:basedOn w:val="14"/>
    <w:link w:val="129"/>
    <w:qFormat/>
    <w:uiPriority w:val="0"/>
  </w:style>
  <w:style w:type="paragraph" w:customStyle="1" w:styleId="99">
    <w:name w:val="B2"/>
    <w:basedOn w:val="13"/>
    <w:link w:val="131"/>
    <w:qFormat/>
    <w:uiPriority w:val="0"/>
  </w:style>
  <w:style w:type="paragraph" w:customStyle="1" w:styleId="100">
    <w:name w:val="B3"/>
    <w:basedOn w:val="12"/>
    <w:link w:val="1169"/>
    <w:qFormat/>
    <w:uiPriority w:val="0"/>
  </w:style>
  <w:style w:type="paragraph" w:customStyle="1" w:styleId="101">
    <w:name w:val="B4"/>
    <w:basedOn w:val="51"/>
    <w:link w:val="132"/>
    <w:qFormat/>
    <w:uiPriority w:val="0"/>
  </w:style>
  <w:style w:type="paragraph" w:customStyle="1" w:styleId="102">
    <w:name w:val="B5"/>
    <w:basedOn w:val="50"/>
    <w:qFormat/>
    <w:uiPriority w:val="0"/>
  </w:style>
  <w:style w:type="paragraph" w:customStyle="1" w:styleId="103">
    <w:name w:val="ZTD"/>
    <w:basedOn w:val="91"/>
    <w:qFormat/>
    <w:uiPriority w:val="0"/>
    <w:pPr>
      <w:framePr w:hRule="auto" w:y="852"/>
    </w:pPr>
    <w:rPr>
      <w:i w:val="0"/>
      <w:sz w:val="40"/>
    </w:rPr>
  </w:style>
  <w:style w:type="paragraph" w:customStyle="1" w:styleId="104">
    <w:name w:val="CR Cover Page"/>
    <w:link w:val="166"/>
    <w:qFormat/>
    <w:uiPriority w:val="0"/>
    <w:pPr>
      <w:spacing w:after="120"/>
    </w:pPr>
    <w:rPr>
      <w:rFonts w:ascii="Arial" w:hAnsi="Arial" w:eastAsia="宋体" w:cs="Times New Roman"/>
      <w:lang w:val="en-GB" w:eastAsia="en-US" w:bidi="ar-SA"/>
    </w:rPr>
  </w:style>
  <w:style w:type="paragraph" w:customStyle="1" w:styleId="105">
    <w:name w:val="tdoc-header"/>
    <w:qFormat/>
    <w:uiPriority w:val="0"/>
    <w:rPr>
      <w:rFonts w:ascii="Arial" w:hAnsi="Arial" w:eastAsia="宋体" w:cs="Times New Roman"/>
      <w:sz w:val="24"/>
      <w:lang w:val="en-GB" w:eastAsia="en-US" w:bidi="ar-SA"/>
    </w:rPr>
  </w:style>
  <w:style w:type="paragraph" w:customStyle="1" w:styleId="106">
    <w:name w:val="Revision"/>
    <w:hidden/>
    <w:qFormat/>
    <w:uiPriority w:val="99"/>
    <w:rPr>
      <w:rFonts w:ascii="Times New Roman" w:hAnsi="Times New Roman" w:eastAsia="宋体" w:cs="Times New Roman"/>
      <w:lang w:val="en-GB" w:eastAsia="en-US" w:bidi="ar-SA"/>
    </w:rPr>
  </w:style>
  <w:style w:type="paragraph" w:customStyle="1" w:styleId="107">
    <w:name w:val="Figure_Title"/>
    <w:basedOn w:val="1"/>
    <w:next w:val="1"/>
    <w:qFormat/>
    <w:uiPriority w:val="99"/>
    <w:pPr>
      <w:keepLines/>
      <w:tabs>
        <w:tab w:val="left" w:pos="794"/>
        <w:tab w:val="left" w:pos="1191"/>
        <w:tab w:val="left" w:pos="1588"/>
        <w:tab w:val="left" w:pos="1985"/>
      </w:tabs>
      <w:spacing w:before="120" w:after="480"/>
      <w:jc w:val="center"/>
    </w:pPr>
    <w:rPr>
      <w:b/>
      <w:sz w:val="24"/>
    </w:rPr>
  </w:style>
  <w:style w:type="character" w:customStyle="1" w:styleId="108">
    <w:name w:val="NO Char"/>
    <w:link w:val="79"/>
    <w:qFormat/>
    <w:locked/>
    <w:uiPriority w:val="0"/>
    <w:rPr>
      <w:rFonts w:ascii="Times New Roman" w:hAnsi="Times New Roman"/>
      <w:lang w:val="en-GB" w:eastAsia="en-US"/>
    </w:rPr>
  </w:style>
  <w:style w:type="character" w:customStyle="1" w:styleId="109">
    <w:name w:val="TAL Car"/>
    <w:link w:val="76"/>
    <w:qFormat/>
    <w:locked/>
    <w:uiPriority w:val="0"/>
    <w:rPr>
      <w:rFonts w:ascii="Arial" w:hAnsi="Arial"/>
      <w:sz w:val="18"/>
      <w:lang w:val="en-GB" w:eastAsia="en-US"/>
    </w:rPr>
  </w:style>
  <w:style w:type="character" w:customStyle="1" w:styleId="110">
    <w:name w:val="TAC Char"/>
    <w:link w:val="75"/>
    <w:qFormat/>
    <w:locked/>
    <w:uiPriority w:val="0"/>
    <w:rPr>
      <w:rFonts w:ascii="Arial" w:hAnsi="Arial"/>
      <w:sz w:val="18"/>
      <w:lang w:val="en-GB" w:eastAsia="en-US"/>
    </w:rPr>
  </w:style>
  <w:style w:type="character" w:customStyle="1" w:styleId="111">
    <w:name w:val="TH Char"/>
    <w:link w:val="78"/>
    <w:qFormat/>
    <w:locked/>
    <w:uiPriority w:val="0"/>
    <w:rPr>
      <w:rFonts w:ascii="Arial" w:hAnsi="Arial"/>
      <w:b/>
      <w:lang w:val="en-GB" w:eastAsia="en-US"/>
    </w:rPr>
  </w:style>
  <w:style w:type="character" w:customStyle="1" w:styleId="112">
    <w:name w:val="TAN Char"/>
    <w:link w:val="89"/>
    <w:qFormat/>
    <w:locked/>
    <w:uiPriority w:val="0"/>
    <w:rPr>
      <w:rFonts w:ascii="Arial" w:hAnsi="Arial"/>
      <w:sz w:val="18"/>
      <w:lang w:val="en-GB" w:eastAsia="en-US"/>
    </w:rPr>
  </w:style>
  <w:style w:type="character" w:customStyle="1" w:styleId="113">
    <w:name w:val="TAH Car"/>
    <w:link w:val="74"/>
    <w:qFormat/>
    <w:locked/>
    <w:uiPriority w:val="0"/>
    <w:rPr>
      <w:rFonts w:ascii="Arial" w:hAnsi="Arial"/>
      <w:b/>
      <w:sz w:val="18"/>
      <w:lang w:val="en-GB" w:eastAsia="en-US"/>
    </w:rPr>
  </w:style>
  <w:style w:type="character" w:customStyle="1" w:styleId="114">
    <w:name w:val="标题 字符"/>
    <w:basedOn w:val="61"/>
    <w:link w:val="57"/>
    <w:qFormat/>
    <w:uiPriority w:val="99"/>
    <w:rPr>
      <w:rFonts w:asciiTheme="majorHAnsi" w:hAnsiTheme="majorHAnsi" w:eastAsiaTheme="majorEastAsia" w:cstheme="majorBidi"/>
      <w:b/>
      <w:bCs/>
      <w:sz w:val="32"/>
      <w:szCs w:val="32"/>
      <w:lang w:val="en-GB" w:eastAsia="en-US"/>
    </w:rPr>
  </w:style>
  <w:style w:type="character" w:customStyle="1" w:styleId="115">
    <w:name w:val="标题 1 字符"/>
    <w:basedOn w:val="61"/>
    <w:link w:val="2"/>
    <w:qFormat/>
    <w:uiPriority w:val="0"/>
    <w:rPr>
      <w:rFonts w:ascii="Arial" w:hAnsi="Arial"/>
      <w:sz w:val="36"/>
      <w:lang w:val="en-GB" w:eastAsia="en-US"/>
    </w:rPr>
  </w:style>
  <w:style w:type="character" w:customStyle="1" w:styleId="116">
    <w:name w:val="标题 2 字符"/>
    <w:basedOn w:val="61"/>
    <w:link w:val="3"/>
    <w:qFormat/>
    <w:uiPriority w:val="0"/>
    <w:rPr>
      <w:rFonts w:ascii="Arial" w:hAnsi="Arial"/>
      <w:sz w:val="32"/>
      <w:lang w:val="en-GB" w:eastAsia="en-US"/>
    </w:rPr>
  </w:style>
  <w:style w:type="character" w:customStyle="1" w:styleId="117">
    <w:name w:val="Heading 3 Char"/>
    <w:basedOn w:val="61"/>
    <w:qFormat/>
    <w:uiPriority w:val="0"/>
    <w:rPr>
      <w:rFonts w:ascii="Calibri Light" w:hAnsi="Calibri Light" w:eastAsia="宋体" w:cs="Times New Roman"/>
      <w:color w:val="1F4D78"/>
      <w:sz w:val="24"/>
      <w:szCs w:val="24"/>
      <w:lang w:val="en-GB" w:eastAsia="en-US"/>
    </w:rPr>
  </w:style>
  <w:style w:type="character" w:customStyle="1" w:styleId="118">
    <w:name w:val="标题 4 字符"/>
    <w:basedOn w:val="61"/>
    <w:link w:val="5"/>
    <w:qFormat/>
    <w:uiPriority w:val="0"/>
    <w:rPr>
      <w:rFonts w:ascii="Arial" w:hAnsi="Arial"/>
      <w:sz w:val="24"/>
      <w:lang w:val="en-GB" w:eastAsia="en-US"/>
    </w:rPr>
  </w:style>
  <w:style w:type="character" w:customStyle="1" w:styleId="119">
    <w:name w:val="标题 5 字符"/>
    <w:basedOn w:val="61"/>
    <w:link w:val="6"/>
    <w:qFormat/>
    <w:uiPriority w:val="0"/>
    <w:rPr>
      <w:rFonts w:ascii="Arial" w:hAnsi="Arial"/>
      <w:sz w:val="22"/>
      <w:lang w:val="en-GB" w:eastAsia="en-US"/>
    </w:rPr>
  </w:style>
  <w:style w:type="character" w:customStyle="1" w:styleId="120">
    <w:name w:val="标题 6 字符"/>
    <w:basedOn w:val="61"/>
    <w:link w:val="7"/>
    <w:qFormat/>
    <w:uiPriority w:val="0"/>
    <w:rPr>
      <w:rFonts w:ascii="Arial" w:hAnsi="Arial"/>
      <w:lang w:val="en-GB" w:eastAsia="en-US"/>
    </w:rPr>
  </w:style>
  <w:style w:type="character" w:customStyle="1" w:styleId="121">
    <w:name w:val="标题 7 字符"/>
    <w:basedOn w:val="61"/>
    <w:link w:val="9"/>
    <w:qFormat/>
    <w:uiPriority w:val="0"/>
    <w:rPr>
      <w:rFonts w:ascii="Arial" w:hAnsi="Arial"/>
      <w:lang w:val="en-GB" w:eastAsia="en-US"/>
    </w:rPr>
  </w:style>
  <w:style w:type="character" w:customStyle="1" w:styleId="122">
    <w:name w:val="标题 8 字符"/>
    <w:basedOn w:val="61"/>
    <w:link w:val="10"/>
    <w:qFormat/>
    <w:uiPriority w:val="0"/>
    <w:rPr>
      <w:rFonts w:ascii="Arial" w:hAnsi="Arial"/>
      <w:sz w:val="36"/>
      <w:lang w:val="en-GB" w:eastAsia="en-US"/>
    </w:rPr>
  </w:style>
  <w:style w:type="character" w:customStyle="1" w:styleId="123">
    <w:name w:val="标题 9 字符"/>
    <w:basedOn w:val="61"/>
    <w:link w:val="11"/>
    <w:qFormat/>
    <w:uiPriority w:val="0"/>
    <w:rPr>
      <w:rFonts w:ascii="Arial" w:hAnsi="Arial"/>
      <w:sz w:val="36"/>
      <w:lang w:val="en-GB" w:eastAsia="en-US"/>
    </w:rPr>
  </w:style>
  <w:style w:type="character" w:customStyle="1" w:styleId="124">
    <w:name w:val="标题 3 字符"/>
    <w:link w:val="4"/>
    <w:qFormat/>
    <w:locked/>
    <w:uiPriority w:val="0"/>
    <w:rPr>
      <w:rFonts w:ascii="Arial" w:hAnsi="Arial"/>
      <w:sz w:val="28"/>
      <w:lang w:val="en-GB" w:eastAsia="en-US"/>
    </w:rPr>
  </w:style>
  <w:style w:type="character" w:customStyle="1" w:styleId="125">
    <w:name w:val="H6 Char"/>
    <w:link w:val="8"/>
    <w:qFormat/>
    <w:uiPriority w:val="0"/>
    <w:rPr>
      <w:rFonts w:ascii="Arial" w:hAnsi="Arial"/>
      <w:lang w:val="en-GB" w:eastAsia="en-US"/>
    </w:rPr>
  </w:style>
  <w:style w:type="character" w:customStyle="1" w:styleId="126">
    <w:name w:val="页眉 字符"/>
    <w:basedOn w:val="61"/>
    <w:link w:val="45"/>
    <w:qFormat/>
    <w:uiPriority w:val="0"/>
    <w:rPr>
      <w:rFonts w:ascii="Arial" w:hAnsi="Arial"/>
      <w:b/>
      <w:sz w:val="18"/>
      <w:lang w:val="en-GB" w:eastAsia="en-US"/>
    </w:rPr>
  </w:style>
  <w:style w:type="character" w:customStyle="1" w:styleId="127">
    <w:name w:val="页脚 字符"/>
    <w:basedOn w:val="61"/>
    <w:link w:val="44"/>
    <w:qFormat/>
    <w:uiPriority w:val="0"/>
    <w:rPr>
      <w:rFonts w:ascii="Arial" w:hAnsi="Arial"/>
      <w:b/>
      <w:i/>
      <w:sz w:val="18"/>
      <w:lang w:val="en-GB" w:eastAsia="en-US"/>
    </w:rPr>
  </w:style>
  <w:style w:type="character" w:customStyle="1" w:styleId="128">
    <w:name w:val="EX Char"/>
    <w:link w:val="80"/>
    <w:qFormat/>
    <w:uiPriority w:val="0"/>
    <w:rPr>
      <w:rFonts w:ascii="Times New Roman" w:hAnsi="Times New Roman"/>
      <w:lang w:val="en-GB" w:eastAsia="en-US"/>
    </w:rPr>
  </w:style>
  <w:style w:type="character" w:customStyle="1" w:styleId="129">
    <w:name w:val="B1 Char"/>
    <w:link w:val="98"/>
    <w:qFormat/>
    <w:uiPriority w:val="0"/>
    <w:rPr>
      <w:rFonts w:ascii="Times New Roman" w:hAnsi="Times New Roman"/>
      <w:lang w:val="en-GB" w:eastAsia="en-US"/>
    </w:rPr>
  </w:style>
  <w:style w:type="character" w:customStyle="1" w:styleId="130">
    <w:name w:val="TF Char"/>
    <w:link w:val="77"/>
    <w:qFormat/>
    <w:uiPriority w:val="0"/>
    <w:rPr>
      <w:rFonts w:ascii="Arial" w:hAnsi="Arial"/>
      <w:b/>
      <w:lang w:val="en-GB" w:eastAsia="en-US"/>
    </w:rPr>
  </w:style>
  <w:style w:type="character" w:customStyle="1" w:styleId="131">
    <w:name w:val="B2 Char"/>
    <w:link w:val="99"/>
    <w:qFormat/>
    <w:uiPriority w:val="0"/>
    <w:rPr>
      <w:rFonts w:ascii="Times New Roman" w:hAnsi="Times New Roman"/>
      <w:lang w:val="en-GB" w:eastAsia="en-US"/>
    </w:rPr>
  </w:style>
  <w:style w:type="character" w:customStyle="1" w:styleId="132">
    <w:name w:val="B4 Char"/>
    <w:link w:val="101"/>
    <w:qFormat/>
    <w:uiPriority w:val="0"/>
    <w:rPr>
      <w:rFonts w:ascii="Times New Roman" w:hAnsi="Times New Roman"/>
      <w:lang w:val="en-GB" w:eastAsia="en-US"/>
    </w:rPr>
  </w:style>
  <w:style w:type="paragraph" w:customStyle="1" w:styleId="133">
    <w:name w:val="TAJ"/>
    <w:basedOn w:val="78"/>
    <w:qFormat/>
    <w:uiPriority w:val="99"/>
    <w:pPr>
      <w:overflowPunct w:val="0"/>
      <w:autoSpaceDE w:val="0"/>
      <w:autoSpaceDN w:val="0"/>
      <w:adjustRightInd w:val="0"/>
      <w:textAlignment w:val="baseline"/>
    </w:pPr>
    <w:rPr>
      <w:rFonts w:eastAsia="Times New Roman"/>
      <w:lang w:eastAsia="zh-CN"/>
    </w:rPr>
  </w:style>
  <w:style w:type="paragraph" w:customStyle="1" w:styleId="134">
    <w:name w:val="Guidance"/>
    <w:basedOn w:val="1"/>
    <w:qFormat/>
    <w:uiPriority w:val="99"/>
    <w:pPr>
      <w:overflowPunct w:val="0"/>
      <w:autoSpaceDE w:val="0"/>
      <w:autoSpaceDN w:val="0"/>
      <w:adjustRightInd w:val="0"/>
      <w:textAlignment w:val="baseline"/>
    </w:pPr>
    <w:rPr>
      <w:rFonts w:eastAsia="Times New Roman"/>
      <w:i/>
      <w:color w:val="0000FF"/>
      <w:lang w:eastAsia="zh-CN"/>
    </w:rPr>
  </w:style>
  <w:style w:type="character" w:customStyle="1" w:styleId="135">
    <w:name w:val="文档结构图 字符"/>
    <w:basedOn w:val="61"/>
    <w:link w:val="30"/>
    <w:qFormat/>
    <w:uiPriority w:val="99"/>
    <w:rPr>
      <w:rFonts w:ascii="Tahoma" w:hAnsi="Tahoma" w:cs="Tahoma"/>
      <w:shd w:val="clear" w:color="auto" w:fill="000080"/>
      <w:lang w:val="en-GB" w:eastAsia="en-US"/>
    </w:rPr>
  </w:style>
  <w:style w:type="character" w:customStyle="1" w:styleId="136">
    <w:name w:val="脚注文本 字符"/>
    <w:basedOn w:val="61"/>
    <w:link w:val="49"/>
    <w:qFormat/>
    <w:uiPriority w:val="0"/>
    <w:rPr>
      <w:rFonts w:ascii="Times New Roman" w:hAnsi="Times New Roman"/>
      <w:sz w:val="16"/>
      <w:lang w:val="en-GB" w:eastAsia="en-US"/>
    </w:rPr>
  </w:style>
  <w:style w:type="character" w:customStyle="1" w:styleId="137">
    <w:name w:val="列表 字符"/>
    <w:link w:val="14"/>
    <w:qFormat/>
    <w:uiPriority w:val="0"/>
    <w:rPr>
      <w:rFonts w:ascii="Times New Roman" w:hAnsi="Times New Roman"/>
      <w:lang w:val="en-GB" w:eastAsia="en-US"/>
    </w:rPr>
  </w:style>
  <w:style w:type="character" w:customStyle="1" w:styleId="138">
    <w:name w:val="列表项目符号 字符"/>
    <w:link w:val="27"/>
    <w:qFormat/>
    <w:uiPriority w:val="0"/>
    <w:rPr>
      <w:rFonts w:ascii="Times New Roman" w:hAnsi="Times New Roman"/>
      <w:lang w:val="en-GB" w:eastAsia="en-US"/>
    </w:rPr>
  </w:style>
  <w:style w:type="character" w:customStyle="1" w:styleId="139">
    <w:name w:val="列表项目符号 2 字符"/>
    <w:link w:val="26"/>
    <w:qFormat/>
    <w:uiPriority w:val="0"/>
    <w:rPr>
      <w:rFonts w:ascii="Times New Roman" w:hAnsi="Times New Roman"/>
      <w:lang w:val="en-GB" w:eastAsia="en-US"/>
    </w:rPr>
  </w:style>
  <w:style w:type="character" w:customStyle="1" w:styleId="140">
    <w:name w:val="列表项目符号 3 字符"/>
    <w:link w:val="25"/>
    <w:qFormat/>
    <w:uiPriority w:val="0"/>
    <w:rPr>
      <w:rFonts w:ascii="Times New Roman" w:hAnsi="Times New Roman"/>
      <w:lang w:val="en-GB" w:eastAsia="en-US"/>
    </w:rPr>
  </w:style>
  <w:style w:type="character" w:customStyle="1" w:styleId="141">
    <w:name w:val="列表 2 字符"/>
    <w:link w:val="13"/>
    <w:qFormat/>
    <w:uiPriority w:val="0"/>
    <w:rPr>
      <w:rFonts w:ascii="Times New Roman" w:hAnsi="Times New Roman"/>
      <w:lang w:val="en-GB" w:eastAsia="en-US"/>
    </w:rPr>
  </w:style>
  <w:style w:type="paragraph" w:customStyle="1" w:styleId="142">
    <w:name w:val="TabList"/>
    <w:basedOn w:val="1"/>
    <w:qFormat/>
    <w:uiPriority w:val="99"/>
    <w:pPr>
      <w:tabs>
        <w:tab w:val="left" w:pos="1134"/>
      </w:tabs>
      <w:overflowPunct w:val="0"/>
      <w:autoSpaceDE w:val="0"/>
      <w:autoSpaceDN w:val="0"/>
      <w:adjustRightInd w:val="0"/>
      <w:spacing w:after="0"/>
      <w:textAlignment w:val="baseline"/>
    </w:pPr>
    <w:rPr>
      <w:rFonts w:eastAsia="MS Mincho"/>
      <w:lang w:eastAsia="zh-CN"/>
    </w:rPr>
  </w:style>
  <w:style w:type="character" w:customStyle="1" w:styleId="143">
    <w:name w:val="题注 字符"/>
    <w:link w:val="29"/>
    <w:qFormat/>
    <w:locked/>
    <w:uiPriority w:val="35"/>
    <w:rPr>
      <w:rFonts w:ascii="Times New Roman" w:hAnsi="Times New Roman" w:eastAsia="MS Mincho"/>
      <w:b/>
      <w:lang w:val="en-GB" w:eastAsia="zh-CN"/>
    </w:rPr>
  </w:style>
  <w:style w:type="paragraph" w:customStyle="1" w:styleId="144">
    <w:name w:val="table text"/>
    <w:basedOn w:val="1"/>
    <w:next w:val="145"/>
    <w:qFormat/>
    <w:uiPriority w:val="99"/>
    <w:pPr>
      <w:overflowPunct w:val="0"/>
      <w:autoSpaceDE w:val="0"/>
      <w:autoSpaceDN w:val="0"/>
      <w:adjustRightInd w:val="0"/>
      <w:spacing w:after="0"/>
      <w:textAlignment w:val="baseline"/>
    </w:pPr>
    <w:rPr>
      <w:rFonts w:eastAsia="MS Mincho"/>
      <w:i/>
      <w:lang w:eastAsia="zh-CN"/>
    </w:rPr>
  </w:style>
  <w:style w:type="paragraph" w:customStyle="1" w:styleId="145">
    <w:name w:val="table"/>
    <w:basedOn w:val="1"/>
    <w:next w:val="1"/>
    <w:qFormat/>
    <w:uiPriority w:val="99"/>
    <w:pPr>
      <w:overflowPunct w:val="0"/>
      <w:autoSpaceDE w:val="0"/>
      <w:autoSpaceDN w:val="0"/>
      <w:adjustRightInd w:val="0"/>
      <w:spacing w:after="0"/>
      <w:jc w:val="center"/>
      <w:textAlignment w:val="baseline"/>
    </w:pPr>
    <w:rPr>
      <w:rFonts w:eastAsia="MS Mincho"/>
      <w:lang w:val="en-US" w:eastAsia="zh-CN"/>
    </w:rPr>
  </w:style>
  <w:style w:type="character" w:customStyle="1" w:styleId="146">
    <w:name w:val="正文文本 字符"/>
    <w:basedOn w:val="61"/>
    <w:link w:val="33"/>
    <w:qFormat/>
    <w:uiPriority w:val="0"/>
    <w:rPr>
      <w:rFonts w:ascii="Times New Roman" w:hAnsi="Times New Roman" w:eastAsia="MS Mincho"/>
      <w:sz w:val="24"/>
      <w:lang w:val="en-GB" w:eastAsia="zh-CN"/>
    </w:rPr>
  </w:style>
  <w:style w:type="paragraph" w:customStyle="1" w:styleId="147">
    <w:name w:val="HE"/>
    <w:basedOn w:val="1"/>
    <w:qFormat/>
    <w:uiPriority w:val="99"/>
    <w:pPr>
      <w:overflowPunct w:val="0"/>
      <w:autoSpaceDE w:val="0"/>
      <w:autoSpaceDN w:val="0"/>
      <w:adjustRightInd w:val="0"/>
      <w:spacing w:after="0"/>
      <w:textAlignment w:val="baseline"/>
    </w:pPr>
    <w:rPr>
      <w:rFonts w:eastAsia="MS Mincho"/>
      <w:b/>
      <w:lang w:eastAsia="zh-CN"/>
    </w:rPr>
  </w:style>
  <w:style w:type="character" w:customStyle="1" w:styleId="148">
    <w:name w:val="纯文本 字符"/>
    <w:basedOn w:val="61"/>
    <w:link w:val="36"/>
    <w:qFormat/>
    <w:uiPriority w:val="99"/>
    <w:rPr>
      <w:rFonts w:ascii="Courier New" w:hAnsi="Courier New" w:eastAsia="MS Mincho"/>
      <w:lang w:val="en-GB" w:eastAsia="zh-CN"/>
    </w:rPr>
  </w:style>
  <w:style w:type="paragraph" w:customStyle="1" w:styleId="149">
    <w:name w:val="text"/>
    <w:basedOn w:val="1"/>
    <w:qFormat/>
    <w:uiPriority w:val="99"/>
    <w:pPr>
      <w:widowControl w:val="0"/>
      <w:overflowPunct w:val="0"/>
      <w:autoSpaceDE w:val="0"/>
      <w:autoSpaceDN w:val="0"/>
      <w:adjustRightInd w:val="0"/>
      <w:spacing w:after="240"/>
      <w:jc w:val="both"/>
      <w:textAlignment w:val="baseline"/>
    </w:pPr>
    <w:rPr>
      <w:rFonts w:eastAsia="MS Mincho"/>
      <w:sz w:val="24"/>
      <w:lang w:val="en-AU" w:eastAsia="zh-CN"/>
    </w:rPr>
  </w:style>
  <w:style w:type="paragraph" w:customStyle="1" w:styleId="150">
    <w:name w:val="Reference"/>
    <w:basedOn w:val="80"/>
    <w:qFormat/>
    <w:uiPriority w:val="99"/>
    <w:pPr>
      <w:tabs>
        <w:tab w:val="left" w:pos="567"/>
      </w:tabs>
      <w:overflowPunct w:val="0"/>
      <w:autoSpaceDE w:val="0"/>
      <w:autoSpaceDN w:val="0"/>
      <w:adjustRightInd w:val="0"/>
      <w:ind w:left="567" w:hanging="567"/>
      <w:textAlignment w:val="baseline"/>
    </w:pPr>
    <w:rPr>
      <w:rFonts w:eastAsia="MS Mincho"/>
      <w:lang w:eastAsia="zh-CN"/>
    </w:rPr>
  </w:style>
  <w:style w:type="paragraph" w:customStyle="1" w:styleId="151">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52">
    <w:name w:val="CR_front"/>
    <w:qFormat/>
    <w:uiPriority w:val="99"/>
    <w:rPr>
      <w:rFonts w:ascii="Arial" w:hAnsi="Arial" w:eastAsia="MS Mincho" w:cs="Times New Roman"/>
      <w:lang w:val="en-GB" w:eastAsia="en-US" w:bidi="ar-SA"/>
    </w:rPr>
  </w:style>
  <w:style w:type="paragraph" w:customStyle="1" w:styleId="153">
    <w:name w:val="text intend 1"/>
    <w:basedOn w:val="149"/>
    <w:qFormat/>
    <w:uiPriority w:val="99"/>
    <w:pPr>
      <w:widowControl/>
      <w:tabs>
        <w:tab w:val="left" w:pos="992"/>
      </w:tabs>
      <w:spacing w:after="120"/>
      <w:ind w:left="992" w:hanging="425"/>
    </w:pPr>
    <w:rPr>
      <w:lang w:val="en-US"/>
    </w:rPr>
  </w:style>
  <w:style w:type="paragraph" w:customStyle="1" w:styleId="154">
    <w:name w:val="text intend 2"/>
    <w:basedOn w:val="149"/>
    <w:qFormat/>
    <w:uiPriority w:val="99"/>
    <w:pPr>
      <w:widowControl/>
      <w:tabs>
        <w:tab w:val="left" w:pos="1418"/>
      </w:tabs>
      <w:spacing w:after="120"/>
      <w:ind w:left="1418" w:hanging="426"/>
    </w:pPr>
    <w:rPr>
      <w:lang w:val="en-US"/>
    </w:rPr>
  </w:style>
  <w:style w:type="paragraph" w:customStyle="1" w:styleId="155">
    <w:name w:val="text intend 3"/>
    <w:basedOn w:val="149"/>
    <w:qFormat/>
    <w:uiPriority w:val="99"/>
    <w:pPr>
      <w:widowControl/>
      <w:tabs>
        <w:tab w:val="left" w:pos="1843"/>
      </w:tabs>
      <w:spacing w:after="120"/>
      <w:ind w:left="1843" w:hanging="425"/>
    </w:pPr>
    <w:rPr>
      <w:lang w:val="en-US"/>
    </w:rPr>
  </w:style>
  <w:style w:type="paragraph" w:customStyle="1" w:styleId="156">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zh-CN"/>
    </w:rPr>
  </w:style>
  <w:style w:type="character" w:customStyle="1" w:styleId="157">
    <w:name w:val="正文文本缩进 字符"/>
    <w:basedOn w:val="61"/>
    <w:link w:val="34"/>
    <w:qFormat/>
    <w:uiPriority w:val="99"/>
    <w:rPr>
      <w:rFonts w:ascii="Times New Roman" w:hAnsi="Times New Roman" w:eastAsia="MS Mincho"/>
      <w:i/>
      <w:sz w:val="22"/>
      <w:lang w:val="en-GB" w:eastAsia="zh-CN"/>
    </w:rPr>
  </w:style>
  <w:style w:type="character" w:customStyle="1" w:styleId="158">
    <w:name w:val="批注文字 字符"/>
    <w:basedOn w:val="61"/>
    <w:link w:val="31"/>
    <w:qFormat/>
    <w:uiPriority w:val="99"/>
    <w:rPr>
      <w:rFonts w:ascii="Times New Roman" w:hAnsi="Times New Roman"/>
      <w:lang w:val="en-GB" w:eastAsia="en-US"/>
    </w:rPr>
  </w:style>
  <w:style w:type="character" w:customStyle="1" w:styleId="159">
    <w:name w:val="正文文本 2 字符"/>
    <w:basedOn w:val="61"/>
    <w:link w:val="53"/>
    <w:qFormat/>
    <w:uiPriority w:val="99"/>
    <w:rPr>
      <w:rFonts w:ascii="Times New Roman" w:hAnsi="Times New Roman" w:eastAsia="MS Mincho"/>
      <w:sz w:val="24"/>
      <w:lang w:val="en-GB" w:eastAsia="zh-CN"/>
    </w:rPr>
  </w:style>
  <w:style w:type="paragraph" w:customStyle="1" w:styleId="160">
    <w:name w:val="para"/>
    <w:basedOn w:val="1"/>
    <w:qFormat/>
    <w:uiPriority w:val="99"/>
    <w:pPr>
      <w:overflowPunct w:val="0"/>
      <w:autoSpaceDE w:val="0"/>
      <w:autoSpaceDN w:val="0"/>
      <w:adjustRightInd w:val="0"/>
      <w:spacing w:after="240"/>
      <w:jc w:val="both"/>
      <w:textAlignment w:val="baseline"/>
    </w:pPr>
    <w:rPr>
      <w:rFonts w:ascii="Helvetica" w:hAnsi="Helvetica" w:eastAsia="MS Mincho"/>
      <w:lang w:eastAsia="zh-CN"/>
    </w:rPr>
  </w:style>
  <w:style w:type="character" w:customStyle="1" w:styleId="161">
    <w:name w:val="MTEquationSection"/>
    <w:qFormat/>
    <w:uiPriority w:val="0"/>
    <w:rPr>
      <w:color w:val="FF0000"/>
      <w:lang w:eastAsia="en-US"/>
    </w:rPr>
  </w:style>
  <w:style w:type="paragraph" w:customStyle="1" w:styleId="162">
    <w:name w:val="MTDisplayEquation"/>
    <w:basedOn w:val="1"/>
    <w:qFormat/>
    <w:uiPriority w:val="99"/>
    <w:pPr>
      <w:tabs>
        <w:tab w:val="center" w:pos="4820"/>
        <w:tab w:val="right" w:pos="9640"/>
      </w:tabs>
      <w:overflowPunct w:val="0"/>
      <w:autoSpaceDE w:val="0"/>
      <w:autoSpaceDN w:val="0"/>
      <w:adjustRightInd w:val="0"/>
      <w:textAlignment w:val="baseline"/>
    </w:pPr>
    <w:rPr>
      <w:rFonts w:eastAsia="MS Mincho"/>
      <w:lang w:eastAsia="zh-CN"/>
    </w:rPr>
  </w:style>
  <w:style w:type="character" w:customStyle="1" w:styleId="163">
    <w:name w:val="正文文本缩进 2 字符"/>
    <w:basedOn w:val="61"/>
    <w:link w:val="41"/>
    <w:qFormat/>
    <w:uiPriority w:val="99"/>
    <w:rPr>
      <w:rFonts w:ascii="Times New Roman" w:hAnsi="Times New Roman" w:eastAsia="MS Mincho"/>
      <w:lang w:val="en-GB" w:eastAsia="zh-CN"/>
    </w:rPr>
  </w:style>
  <w:style w:type="paragraph" w:customStyle="1" w:styleId="164">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eastAsia="zh-CN"/>
    </w:rPr>
  </w:style>
  <w:style w:type="character" w:customStyle="1" w:styleId="165">
    <w:name w:val="正文文本 3 字符"/>
    <w:basedOn w:val="61"/>
    <w:link w:val="32"/>
    <w:qFormat/>
    <w:uiPriority w:val="99"/>
    <w:rPr>
      <w:rFonts w:ascii="Times New Roman" w:hAnsi="Times New Roman" w:eastAsia="MS Mincho"/>
      <w:b/>
      <w:i/>
      <w:lang w:val="en-GB" w:eastAsia="zh-CN"/>
    </w:rPr>
  </w:style>
  <w:style w:type="character" w:customStyle="1" w:styleId="166">
    <w:name w:val="CR Cover Page Char"/>
    <w:link w:val="104"/>
    <w:qFormat/>
    <w:uiPriority w:val="0"/>
    <w:rPr>
      <w:rFonts w:ascii="Arial" w:hAnsi="Arial"/>
      <w:lang w:val="en-GB" w:eastAsia="en-US"/>
    </w:rPr>
  </w:style>
  <w:style w:type="paragraph" w:customStyle="1" w:styleId="167">
    <w:name w:val="Tdoc_Text"/>
    <w:basedOn w:val="1"/>
    <w:qFormat/>
    <w:uiPriority w:val="99"/>
    <w:pPr>
      <w:overflowPunct w:val="0"/>
      <w:autoSpaceDE w:val="0"/>
      <w:autoSpaceDN w:val="0"/>
      <w:adjustRightInd w:val="0"/>
      <w:spacing w:before="120" w:after="0"/>
      <w:jc w:val="both"/>
      <w:textAlignment w:val="baseline"/>
    </w:pPr>
    <w:rPr>
      <w:rFonts w:eastAsia="MS Mincho"/>
      <w:lang w:val="en-US" w:eastAsia="zh-CN"/>
    </w:rPr>
  </w:style>
  <w:style w:type="character" w:customStyle="1" w:styleId="168">
    <w:name w:val="批注框文本 字符"/>
    <w:basedOn w:val="61"/>
    <w:link w:val="43"/>
    <w:qFormat/>
    <w:uiPriority w:val="99"/>
    <w:rPr>
      <w:rFonts w:ascii="Tahoma" w:hAnsi="Tahoma" w:cs="Tahoma"/>
      <w:sz w:val="16"/>
      <w:szCs w:val="16"/>
      <w:lang w:val="en-GB" w:eastAsia="en-US"/>
    </w:rPr>
  </w:style>
  <w:style w:type="paragraph" w:customStyle="1" w:styleId="169">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eastAsia="zh-CN"/>
    </w:rPr>
  </w:style>
  <w:style w:type="character" w:customStyle="1" w:styleId="170">
    <w:name w:val="superscript"/>
    <w:qFormat/>
    <w:uiPriority w:val="0"/>
    <w:rPr>
      <w:rFonts w:ascii="Bookman" w:hAnsi="Bookman"/>
      <w:position w:val="6"/>
      <w:sz w:val="18"/>
    </w:rPr>
  </w:style>
  <w:style w:type="paragraph" w:customStyle="1" w:styleId="171">
    <w:name w:val="References"/>
    <w:basedOn w:val="1"/>
    <w:qFormat/>
    <w:uiPriority w:val="99"/>
    <w:pPr>
      <w:numPr>
        <w:ilvl w:val="0"/>
        <w:numId w:val="3"/>
      </w:numPr>
      <w:overflowPunct w:val="0"/>
      <w:autoSpaceDE w:val="0"/>
      <w:autoSpaceDN w:val="0"/>
      <w:adjustRightInd w:val="0"/>
      <w:spacing w:after="80"/>
      <w:textAlignment w:val="baseline"/>
    </w:pPr>
    <w:rPr>
      <w:rFonts w:eastAsia="MS Mincho"/>
      <w:sz w:val="18"/>
      <w:lang w:val="en-US" w:eastAsia="zh-CN"/>
    </w:rPr>
  </w:style>
  <w:style w:type="character" w:customStyle="1" w:styleId="172">
    <w:name w:val="批注主题 字符"/>
    <w:basedOn w:val="158"/>
    <w:link w:val="58"/>
    <w:qFormat/>
    <w:uiPriority w:val="99"/>
    <w:rPr>
      <w:rFonts w:ascii="Times New Roman" w:hAnsi="Times New Roman"/>
      <w:b/>
      <w:bCs/>
      <w:lang w:val="en-GB" w:eastAsia="en-US"/>
    </w:rPr>
  </w:style>
  <w:style w:type="paragraph" w:customStyle="1" w:styleId="173">
    <w:name w:val="Zchn Zchn"/>
    <w:semiHidden/>
    <w:qFormat/>
    <w:uiPriority w:val="99"/>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74">
    <w:name w:val="NO Char1"/>
    <w:qFormat/>
    <w:uiPriority w:val="0"/>
    <w:rPr>
      <w:rFonts w:eastAsia="MS Mincho"/>
      <w:lang w:val="en-GB" w:eastAsia="en-US" w:bidi="ar-SA"/>
    </w:rPr>
  </w:style>
  <w:style w:type="character" w:customStyle="1" w:styleId="175">
    <w:name w:val="B1 Char1"/>
    <w:qFormat/>
    <w:uiPriority w:val="0"/>
    <w:rPr>
      <w:rFonts w:eastAsia="MS Mincho"/>
      <w:lang w:val="en-GB" w:eastAsia="en-US" w:bidi="ar-SA"/>
    </w:rPr>
  </w:style>
  <w:style w:type="paragraph" w:customStyle="1" w:styleId="176">
    <w:name w:val="TableText"/>
    <w:basedOn w:val="34"/>
    <w:qFormat/>
    <w:uiPriority w:val="99"/>
    <w:pPr>
      <w:keepNext/>
      <w:keepLines/>
      <w:spacing w:before="0" w:after="180"/>
      <w:ind w:left="0"/>
      <w:jc w:val="center"/>
    </w:pPr>
    <w:rPr>
      <w:i w:val="0"/>
      <w:snapToGrid w:val="0"/>
      <w:kern w:val="2"/>
      <w:sz w:val="20"/>
    </w:rPr>
  </w:style>
  <w:style w:type="character" w:customStyle="1" w:styleId="177">
    <w:name w:val="msoins"/>
    <w:basedOn w:val="61"/>
    <w:qFormat/>
    <w:uiPriority w:val="0"/>
  </w:style>
  <w:style w:type="paragraph" w:customStyle="1" w:styleId="178">
    <w:name w:val="B1+"/>
    <w:basedOn w:val="98"/>
    <w:qFormat/>
    <w:uiPriority w:val="99"/>
    <w:pPr>
      <w:numPr>
        <w:ilvl w:val="0"/>
        <w:numId w:val="5"/>
      </w:numPr>
      <w:tabs>
        <w:tab w:val="left" w:pos="502"/>
        <w:tab w:val="clear" w:pos="737"/>
      </w:tabs>
      <w:overflowPunct w:val="0"/>
      <w:autoSpaceDE w:val="0"/>
      <w:autoSpaceDN w:val="0"/>
      <w:adjustRightInd w:val="0"/>
      <w:ind w:left="502" w:hanging="360"/>
      <w:textAlignment w:val="baseline"/>
    </w:pPr>
    <w:rPr>
      <w:rFonts w:eastAsia="Times New Roman"/>
      <w:lang w:eastAsia="zh-CN"/>
    </w:rPr>
  </w:style>
  <w:style w:type="paragraph" w:styleId="179">
    <w:name w:val="List Paragraph"/>
    <w:basedOn w:val="1"/>
    <w:link w:val="180"/>
    <w:qFormat/>
    <w:uiPriority w:val="34"/>
    <w:pPr>
      <w:overflowPunct w:val="0"/>
      <w:autoSpaceDE w:val="0"/>
      <w:autoSpaceDN w:val="0"/>
      <w:adjustRightInd w:val="0"/>
      <w:spacing w:after="0"/>
      <w:ind w:left="720"/>
      <w:contextualSpacing/>
      <w:textAlignment w:val="baseline"/>
    </w:pPr>
    <w:rPr>
      <w:rFonts w:eastAsia="Times New Roman"/>
      <w:sz w:val="24"/>
      <w:szCs w:val="24"/>
      <w:lang w:eastAsia="zh-CN"/>
    </w:rPr>
  </w:style>
  <w:style w:type="character" w:customStyle="1" w:styleId="180">
    <w:name w:val="列表段落 字符"/>
    <w:link w:val="179"/>
    <w:qFormat/>
    <w:uiPriority w:val="34"/>
    <w:rPr>
      <w:rFonts w:ascii="Times New Roman" w:hAnsi="Times New Roman" w:eastAsia="Times New Roman"/>
      <w:sz w:val="24"/>
      <w:szCs w:val="24"/>
      <w:lang w:val="en-GB" w:eastAsia="zh-CN"/>
    </w:rPr>
  </w:style>
  <w:style w:type="paragraph" w:customStyle="1" w:styleId="181">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2">
    <w:name w:val="Tdoc_Heading_1"/>
    <w:basedOn w:val="2"/>
    <w:next w:val="33"/>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eastAsia="zh-CN"/>
    </w:rPr>
  </w:style>
  <w:style w:type="character" w:customStyle="1" w:styleId="183">
    <w:name w:val="Guidance Char"/>
    <w:qFormat/>
    <w:uiPriority w:val="0"/>
    <w:rPr>
      <w:rFonts w:eastAsia="宋体"/>
      <w:i/>
      <w:color w:val="0000FF"/>
      <w:lang w:val="en-GB" w:eastAsia="en-US"/>
    </w:rPr>
  </w:style>
  <w:style w:type="paragraph" w:customStyle="1" w:styleId="184">
    <w:name w:val="Bulleted o 1"/>
    <w:basedOn w:val="1"/>
    <w:qFormat/>
    <w:uiPriority w:val="99"/>
    <w:pPr>
      <w:numPr>
        <w:ilvl w:val="0"/>
        <w:numId w:val="6"/>
      </w:numPr>
      <w:tabs>
        <w:tab w:val="clear" w:pos="360"/>
      </w:tabs>
      <w:overflowPunct w:val="0"/>
      <w:autoSpaceDE w:val="0"/>
      <w:autoSpaceDN w:val="0"/>
      <w:adjustRightInd w:val="0"/>
      <w:spacing w:before="120" w:after="120"/>
      <w:textAlignment w:val="baseline"/>
    </w:pPr>
    <w:rPr>
      <w:rFonts w:eastAsia="Times New Roman"/>
      <w:lang w:eastAsia="zh-CN"/>
    </w:rPr>
  </w:style>
  <w:style w:type="paragraph" w:customStyle="1" w:styleId="185">
    <w:name w:val="TOC Heading"/>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eastAsia="Times New Roman"/>
      <w:color w:val="2E74B5"/>
      <w:sz w:val="32"/>
      <w:szCs w:val="32"/>
      <w:lang w:val="en-US" w:eastAsia="zh-CN"/>
    </w:rPr>
  </w:style>
  <w:style w:type="character" w:customStyle="1" w:styleId="186">
    <w:name w:val="TAL Char"/>
    <w:qFormat/>
    <w:uiPriority w:val="0"/>
    <w:rPr>
      <w:rFonts w:ascii="Arial" w:hAnsi="Arial"/>
      <w:sz w:val="18"/>
      <w:lang w:val="en-GB"/>
    </w:rPr>
  </w:style>
  <w:style w:type="character" w:customStyle="1" w:styleId="187">
    <w:name w:val="EQ Char"/>
    <w:link w:val="85"/>
    <w:qFormat/>
    <w:locked/>
    <w:uiPriority w:val="0"/>
    <w:rPr>
      <w:rFonts w:ascii="Times New Roman" w:hAnsi="Times New Roman"/>
      <w:lang w:val="en-GB" w:eastAsia="en-US"/>
    </w:rPr>
  </w:style>
  <w:style w:type="character" w:customStyle="1" w:styleId="188">
    <w:name w:val="TAL (文字)"/>
    <w:qFormat/>
    <w:uiPriority w:val="0"/>
    <w:rPr>
      <w:rFonts w:ascii="Arial" w:hAnsi="Arial"/>
      <w:sz w:val="18"/>
      <w:lang w:val="en-GB" w:eastAsia="ko-KR" w:bidi="ar-SA"/>
    </w:rPr>
  </w:style>
  <w:style w:type="character" w:customStyle="1" w:styleId="189">
    <w:name w:val="Char Char3"/>
    <w:qFormat/>
    <w:uiPriority w:val="0"/>
    <w:rPr>
      <w:rFonts w:ascii="Arial" w:hAnsi="Arial"/>
      <w:sz w:val="28"/>
      <w:lang w:val="en-GB" w:eastAsia="ko-KR" w:bidi="ar-SA"/>
    </w:rPr>
  </w:style>
  <w:style w:type="character" w:customStyle="1" w:styleId="190">
    <w:name w:val="bt Char"/>
    <w:qFormat/>
    <w:uiPriority w:val="0"/>
    <w:rPr>
      <w:lang w:val="en-GB" w:eastAsia="en-US" w:bidi="ar-SA"/>
    </w:rPr>
  </w:style>
  <w:style w:type="character" w:customStyle="1" w:styleId="191">
    <w:name w:val="msoins0"/>
    <w:qFormat/>
    <w:uiPriority w:val="0"/>
  </w:style>
  <w:style w:type="character" w:customStyle="1" w:styleId="192">
    <w:name w:val="Underrubrik2 Char2"/>
    <w:qFormat/>
    <w:uiPriority w:val="0"/>
    <w:rPr>
      <w:rFonts w:ascii="Arial" w:hAnsi="Arial"/>
      <w:sz w:val="28"/>
      <w:lang w:val="en-GB" w:eastAsia="en-US" w:bidi="ar-SA"/>
    </w:rPr>
  </w:style>
  <w:style w:type="character" w:customStyle="1" w:styleId="193">
    <w:name w:val="h4 Char2"/>
    <w:qFormat/>
    <w:uiPriority w:val="0"/>
    <w:rPr>
      <w:rFonts w:ascii="Arial" w:hAnsi="Arial"/>
      <w:sz w:val="24"/>
      <w:lang w:val="en-GB" w:eastAsia="en-US" w:bidi="ar-SA"/>
    </w:rPr>
  </w:style>
  <w:style w:type="paragraph" w:customStyle="1" w:styleId="194">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95">
    <w:name w:val="Body Text Char2"/>
    <w:qFormat/>
    <w:locked/>
    <w:uiPriority w:val="0"/>
    <w:rPr>
      <w:sz w:val="24"/>
      <w:lang w:val="en-US" w:eastAsia="en-US"/>
    </w:rPr>
  </w:style>
  <w:style w:type="character" w:customStyle="1" w:styleId="196">
    <w:name w:val="Editor's Note Char"/>
    <w:link w:val="97"/>
    <w:qFormat/>
    <w:uiPriority w:val="0"/>
    <w:rPr>
      <w:rFonts w:ascii="Times New Roman" w:hAnsi="Times New Roman"/>
      <w:color w:val="FF0000"/>
      <w:lang w:val="en-GB" w:eastAsia="en-US"/>
    </w:rPr>
  </w:style>
  <w:style w:type="paragraph" w:customStyle="1" w:styleId="197">
    <w:name w:val="IvD bodytext"/>
    <w:basedOn w:val="33"/>
    <w:link w:val="198"/>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8">
    <w:name w:val="IvD bodytext Char"/>
    <w:link w:val="197"/>
    <w:qFormat/>
    <w:uiPriority w:val="0"/>
    <w:rPr>
      <w:rFonts w:ascii="Arial" w:hAnsi="Arial" w:eastAsia="Malgun Gothic"/>
      <w:spacing w:val="2"/>
      <w:lang w:val="en-GB" w:eastAsia="zh-CN"/>
    </w:rPr>
  </w:style>
  <w:style w:type="paragraph" w:customStyle="1" w:styleId="199">
    <w:name w:val="BL"/>
    <w:basedOn w:val="1"/>
    <w:qFormat/>
    <w:uiPriority w:val="99"/>
    <w:pPr>
      <w:numPr>
        <w:ilvl w:val="0"/>
        <w:numId w:val="7"/>
      </w:numPr>
      <w:tabs>
        <w:tab w:val="left" w:pos="397"/>
        <w:tab w:val="left" w:pos="851"/>
        <w:tab w:val="clear" w:pos="644"/>
      </w:tabs>
      <w:overflowPunct w:val="0"/>
      <w:autoSpaceDE w:val="0"/>
      <w:autoSpaceDN w:val="0"/>
      <w:adjustRightInd w:val="0"/>
      <w:ind w:left="624" w:hanging="624"/>
      <w:textAlignment w:val="baseline"/>
    </w:pPr>
    <w:rPr>
      <w:rFonts w:eastAsia="PMingLiU"/>
      <w:lang w:eastAsia="zh-CN"/>
    </w:rPr>
  </w:style>
  <w:style w:type="character" w:styleId="200">
    <w:name w:val="Placeholder Text"/>
    <w:qFormat/>
    <w:uiPriority w:val="99"/>
    <w:rPr>
      <w:color w:val="808080"/>
    </w:rPr>
  </w:style>
  <w:style w:type="character" w:customStyle="1" w:styleId="201">
    <w:name w:val="PL Char"/>
    <w:link w:val="87"/>
    <w:qFormat/>
    <w:uiPriority w:val="0"/>
    <w:rPr>
      <w:rFonts w:ascii="Courier New" w:hAnsi="Courier New"/>
      <w:sz w:val="16"/>
      <w:lang w:val="en-GB" w:eastAsia="en-US"/>
    </w:rPr>
  </w:style>
  <w:style w:type="character" w:customStyle="1" w:styleId="202">
    <w:name w:val="Heading 1 Char1"/>
    <w:qFormat/>
    <w:uiPriority w:val="0"/>
    <w:rPr>
      <w:rFonts w:ascii="Calibri Light" w:hAnsi="Calibri Light" w:eastAsia="Times New Roman" w:cs="Times New Roman"/>
      <w:color w:val="2F5496"/>
      <w:sz w:val="32"/>
      <w:szCs w:val="32"/>
      <w:lang w:eastAsia="en-US"/>
    </w:rPr>
  </w:style>
  <w:style w:type="character" w:customStyle="1" w:styleId="203">
    <w:name w:val="Heading 4 Char1"/>
    <w:qFormat/>
    <w:uiPriority w:val="0"/>
    <w:rPr>
      <w:rFonts w:ascii="Calibri Light" w:hAnsi="Calibri Light" w:eastAsia="Times New Roman" w:cs="Times New Roman"/>
      <w:i/>
      <w:iCs/>
      <w:color w:val="2F5496"/>
      <w:lang w:eastAsia="en-US"/>
    </w:rPr>
  </w:style>
  <w:style w:type="character" w:customStyle="1" w:styleId="204">
    <w:name w:val="Heading 5 Char1"/>
    <w:qFormat/>
    <w:uiPriority w:val="0"/>
    <w:rPr>
      <w:rFonts w:ascii="Calibri Light" w:hAnsi="Calibri Light" w:eastAsia="Times New Roman" w:cs="Times New Roman"/>
      <w:color w:val="2F5496"/>
      <w:lang w:eastAsia="en-US"/>
    </w:rPr>
  </w:style>
  <w:style w:type="paragraph" w:customStyle="1" w:styleId="205">
    <w:name w:val="msonormal"/>
    <w:basedOn w:val="1"/>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zh-CN"/>
    </w:rPr>
  </w:style>
  <w:style w:type="character" w:customStyle="1" w:styleId="206">
    <w:name w:val="Footnote Text Char1"/>
    <w:qFormat/>
    <w:uiPriority w:val="0"/>
    <w:rPr>
      <w:rFonts w:ascii="Times New Roman" w:hAnsi="Times New Roman" w:eastAsia="宋体"/>
      <w:lang w:eastAsia="en-US"/>
    </w:rPr>
  </w:style>
  <w:style w:type="character" w:customStyle="1" w:styleId="207">
    <w:name w:val="Header Char1"/>
    <w:qFormat/>
    <w:uiPriority w:val="0"/>
    <w:rPr>
      <w:rFonts w:ascii="Times New Roman" w:hAnsi="Times New Roman" w:eastAsia="宋体"/>
      <w:lang w:eastAsia="en-US"/>
    </w:rPr>
  </w:style>
  <w:style w:type="character" w:customStyle="1" w:styleId="208">
    <w:name w:val="Char Char31"/>
    <w:qFormat/>
    <w:uiPriority w:val="0"/>
    <w:rPr>
      <w:rFonts w:hint="default" w:ascii="Arial" w:hAnsi="Arial" w:cs="Arial"/>
      <w:sz w:val="28"/>
      <w:lang w:val="en-GB" w:eastAsia="ko-KR" w:bidi="ar-SA"/>
    </w:rPr>
  </w:style>
  <w:style w:type="character" w:customStyle="1" w:styleId="209">
    <w:name w:val="Underrubrik2 Char3"/>
    <w:qFormat/>
    <w:uiPriority w:val="0"/>
    <w:rPr>
      <w:rFonts w:ascii="Arial" w:hAnsi="Arial" w:cs="Times New Roman"/>
      <w:sz w:val="28"/>
      <w:szCs w:val="20"/>
      <w:lang w:val="en-GB" w:eastAsia="en-US"/>
    </w:rPr>
  </w:style>
  <w:style w:type="paragraph" w:customStyle="1" w:styleId="210">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1">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4">
    <w:name w:val="Char Char1"/>
    <w:qFormat/>
    <w:uiPriority w:val="0"/>
    <w:rPr>
      <w:lang w:val="en-GB" w:eastAsia="ja-JP" w:bidi="ar-SA"/>
    </w:rPr>
  </w:style>
  <w:style w:type="paragraph" w:customStyle="1" w:styleId="215">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8">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9">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zh-CN"/>
    </w:rPr>
  </w:style>
  <w:style w:type="character" w:customStyle="1" w:styleId="221">
    <w:name w:val="cap Char Char2"/>
    <w:qFormat/>
    <w:uiPriority w:val="0"/>
    <w:rPr>
      <w:b/>
      <w:lang w:val="en-GB" w:eastAsia="en-GB" w:bidi="ar-SA"/>
    </w:rPr>
  </w:style>
  <w:style w:type="character" w:customStyle="1" w:styleId="222">
    <w:name w:val="Head2A Char4"/>
    <w:qFormat/>
    <w:uiPriority w:val="0"/>
    <w:rPr>
      <w:rFonts w:ascii="Arial" w:hAnsi="Arial"/>
      <w:sz w:val="32"/>
      <w:lang w:val="en-GB" w:eastAsia="ja-JP" w:bidi="ar-SA"/>
    </w:rPr>
  </w:style>
  <w:style w:type="character" w:customStyle="1" w:styleId="223">
    <w:name w:val="Char Char4"/>
    <w:qFormat/>
    <w:uiPriority w:val="0"/>
    <w:rPr>
      <w:rFonts w:ascii="Courier New" w:hAnsi="Courier New"/>
      <w:lang w:val="nb-NO" w:eastAsia="ja-JP" w:bidi="ar-SA"/>
    </w:rPr>
  </w:style>
  <w:style w:type="character" w:customStyle="1" w:styleId="224">
    <w:name w:val="Andrea Leonardi"/>
    <w:semiHidden/>
    <w:qFormat/>
    <w:uiPriority w:val="0"/>
    <w:rPr>
      <w:rFonts w:ascii="Arial" w:hAnsi="Arial" w:cs="Arial"/>
      <w:color w:val="auto"/>
      <w:sz w:val="20"/>
      <w:szCs w:val="20"/>
    </w:rPr>
  </w:style>
  <w:style w:type="character" w:customStyle="1" w:styleId="225">
    <w:name w:val="NO Char Char"/>
    <w:qFormat/>
    <w:uiPriority w:val="0"/>
    <w:rPr>
      <w:lang w:val="en-GB" w:eastAsia="en-US" w:bidi="ar-SA"/>
    </w:rPr>
  </w:style>
  <w:style w:type="character" w:customStyle="1" w:styleId="226">
    <w:name w:val="NO Zchn"/>
    <w:qFormat/>
    <w:uiPriority w:val="0"/>
    <w:rPr>
      <w:lang w:val="en-GB" w:eastAsia="en-US" w:bidi="ar-SA"/>
    </w:rPr>
  </w:style>
  <w:style w:type="character" w:customStyle="1" w:styleId="227">
    <w:name w:val="TAC Car"/>
    <w:qFormat/>
    <w:uiPriority w:val="0"/>
    <w:rPr>
      <w:rFonts w:ascii="Arial" w:hAnsi="Arial"/>
      <w:sz w:val="18"/>
      <w:lang w:val="en-GB" w:eastAsia="ja-JP" w:bidi="ar-SA"/>
    </w:rPr>
  </w:style>
  <w:style w:type="paragraph" w:customStyle="1" w:styleId="228">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0">
    <w:name w:val="T1 Char"/>
    <w:qFormat/>
    <w:uiPriority w:val="0"/>
    <w:rPr>
      <w:rFonts w:ascii="Arial" w:hAnsi="Arial" w:cs="Times New Roman"/>
      <w:sz w:val="20"/>
      <w:szCs w:val="20"/>
      <w:lang w:val="en-GB" w:eastAsia="en-US"/>
    </w:rPr>
  </w:style>
  <w:style w:type="character" w:customStyle="1" w:styleId="231">
    <w:name w:val="T1 Char1"/>
    <w:qFormat/>
    <w:uiPriority w:val="0"/>
    <w:rPr>
      <w:rFonts w:ascii="Arial" w:hAnsi="Arial" w:cs="Times New Roman"/>
      <w:sz w:val="20"/>
      <w:szCs w:val="20"/>
      <w:lang w:val="en-GB" w:eastAsia="en-US"/>
    </w:rPr>
  </w:style>
  <w:style w:type="paragraph" w:customStyle="1" w:styleId="232">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1"/>
    <w:qFormat/>
    <w:uiPriority w:val="0"/>
    <w:rPr>
      <w:rFonts w:ascii="Arial" w:hAnsi="Arial"/>
      <w:sz w:val="32"/>
      <w:lang w:val="en-GB" w:eastAsia="en-US" w:bidi="ar-SA"/>
    </w:rPr>
  </w:style>
  <w:style w:type="paragraph" w:customStyle="1" w:styleId="234">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5">
    <w:name w:val="Head2A Char2"/>
    <w:qFormat/>
    <w:uiPriority w:val="0"/>
    <w:rPr>
      <w:rFonts w:ascii="Arial" w:hAnsi="Arial"/>
      <w:sz w:val="32"/>
      <w:lang w:val="en-GB" w:eastAsia="en-US" w:bidi="ar-SA"/>
    </w:rPr>
  </w:style>
  <w:style w:type="paragraph" w:customStyle="1" w:styleId="236">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Head2A Char3"/>
    <w:qFormat/>
    <w:uiPriority w:val="0"/>
    <w:rPr>
      <w:rFonts w:ascii="Arial" w:hAnsi="Arial"/>
      <w:sz w:val="32"/>
      <w:lang w:val="en-GB" w:eastAsia="en-US" w:bidi="ar-SA"/>
    </w:rPr>
  </w:style>
  <w:style w:type="paragraph" w:customStyle="1" w:styleId="238">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9">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0">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1">
    <w:name w:val="T1 Char2"/>
    <w:qFormat/>
    <w:uiPriority w:val="0"/>
    <w:rPr>
      <w:rFonts w:ascii="Arial" w:hAnsi="Arial" w:cs="Times New Roman"/>
      <w:sz w:val="20"/>
      <w:szCs w:val="20"/>
      <w:lang w:val="en-GB" w:eastAsia="en-US"/>
    </w:rPr>
  </w:style>
  <w:style w:type="paragraph" w:customStyle="1" w:styleId="242">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3">
    <w:name w:val="Char Char7"/>
    <w:qFormat/>
    <w:uiPriority w:val="0"/>
    <w:rPr>
      <w:rFonts w:ascii="Tahoma" w:hAnsi="Tahoma" w:cs="Tahoma"/>
      <w:shd w:val="clear" w:color="auto" w:fill="000080"/>
      <w:lang w:val="en-GB" w:eastAsia="en-US"/>
    </w:rPr>
  </w:style>
  <w:style w:type="character" w:customStyle="1" w:styleId="244">
    <w:name w:val="Zchn Zchn5"/>
    <w:qFormat/>
    <w:uiPriority w:val="0"/>
    <w:rPr>
      <w:rFonts w:ascii="Courier New" w:hAnsi="Courier New" w:eastAsia="Batang"/>
      <w:lang w:val="nb-NO" w:eastAsia="en-US" w:bidi="ar-SA"/>
    </w:rPr>
  </w:style>
  <w:style w:type="character" w:customStyle="1" w:styleId="245">
    <w:name w:val="Char Char10"/>
    <w:qFormat/>
    <w:uiPriority w:val="0"/>
    <w:rPr>
      <w:rFonts w:ascii="Times New Roman" w:hAnsi="Times New Roman"/>
      <w:lang w:val="en-GB" w:eastAsia="en-US"/>
    </w:rPr>
  </w:style>
  <w:style w:type="character" w:customStyle="1" w:styleId="246">
    <w:name w:val="Char Char9"/>
    <w:qFormat/>
    <w:uiPriority w:val="0"/>
    <w:rPr>
      <w:rFonts w:ascii="Tahoma" w:hAnsi="Tahoma" w:cs="Tahoma"/>
      <w:sz w:val="16"/>
      <w:szCs w:val="16"/>
      <w:lang w:val="en-GB" w:eastAsia="en-US"/>
    </w:rPr>
  </w:style>
  <w:style w:type="character" w:customStyle="1" w:styleId="247">
    <w:name w:val="Char Char8"/>
    <w:qFormat/>
    <w:uiPriority w:val="0"/>
    <w:rPr>
      <w:rFonts w:ascii="Times New Roman" w:hAnsi="Times New Roman"/>
      <w:b/>
      <w:bCs/>
      <w:lang w:val="en-GB" w:eastAsia="en-US"/>
    </w:rPr>
  </w:style>
  <w:style w:type="paragraph" w:customStyle="1" w:styleId="248">
    <w:name w:val="修订1"/>
    <w:hidden/>
    <w:semiHidden/>
    <w:qFormat/>
    <w:uiPriority w:val="99"/>
    <w:rPr>
      <w:rFonts w:ascii="Times New Roman" w:hAnsi="Times New Roman" w:eastAsia="Batang" w:cs="Times New Roman"/>
      <w:lang w:val="en-GB" w:eastAsia="en-US" w:bidi="ar-SA"/>
    </w:rPr>
  </w:style>
  <w:style w:type="character" w:customStyle="1" w:styleId="249">
    <w:name w:val="尾注文本 字符"/>
    <w:basedOn w:val="61"/>
    <w:link w:val="42"/>
    <w:qFormat/>
    <w:uiPriority w:val="99"/>
    <w:rPr>
      <w:rFonts w:ascii="Times New Roman" w:hAnsi="Times New Roman" w:eastAsia="Times New Roman"/>
      <w:lang w:val="en-GB" w:eastAsia="zh-CN"/>
    </w:rPr>
  </w:style>
  <w:style w:type="character" w:customStyle="1" w:styleId="250">
    <w:name w:val="bt Char3"/>
    <w:qFormat/>
    <w:uiPriority w:val="0"/>
    <w:rPr>
      <w:lang w:val="en-GB" w:eastAsia="ja-JP" w:bidi="ar-SA"/>
    </w:rPr>
  </w:style>
  <w:style w:type="paragraph" w:customStyle="1" w:styleId="251">
    <w:name w:val="FL"/>
    <w:basedOn w:val="1"/>
    <w:qFormat/>
    <w:uiPriority w:val="99"/>
    <w:pPr>
      <w:keepNext/>
      <w:keepLines/>
      <w:overflowPunct w:val="0"/>
      <w:autoSpaceDE w:val="0"/>
      <w:autoSpaceDN w:val="0"/>
      <w:adjustRightInd w:val="0"/>
      <w:spacing w:before="60"/>
      <w:jc w:val="center"/>
      <w:textAlignment w:val="baseline"/>
    </w:pPr>
    <w:rPr>
      <w:rFonts w:ascii="Arial" w:hAnsi="Arial" w:eastAsia="Times New Roman"/>
      <w:b/>
      <w:lang w:eastAsia="zh-CN"/>
    </w:rPr>
  </w:style>
  <w:style w:type="character" w:customStyle="1" w:styleId="252">
    <w:name w:val="h5 Char2"/>
    <w:qFormat/>
    <w:uiPriority w:val="0"/>
    <w:rPr>
      <w:rFonts w:ascii="Arial" w:hAnsi="Arial"/>
      <w:sz w:val="22"/>
      <w:lang w:val="en-GB" w:eastAsia="ja-JP" w:bidi="ar-SA"/>
    </w:rPr>
  </w:style>
  <w:style w:type="character" w:customStyle="1" w:styleId="253">
    <w:name w:val="日期 字符"/>
    <w:basedOn w:val="61"/>
    <w:link w:val="40"/>
    <w:qFormat/>
    <w:uiPriority w:val="99"/>
    <w:rPr>
      <w:rFonts w:ascii="Times New Roman" w:hAnsi="Times New Roman" w:eastAsia="Malgun Gothic"/>
      <w:lang w:val="en-GB" w:eastAsia="zh-CN"/>
    </w:rPr>
  </w:style>
  <w:style w:type="paragraph" w:customStyle="1" w:styleId="254">
    <w:name w:val="AutoCorrect"/>
    <w:qFormat/>
    <w:uiPriority w:val="99"/>
    <w:rPr>
      <w:rFonts w:ascii="Times New Roman" w:hAnsi="Times New Roman" w:eastAsia="Malgun Gothic" w:cs="Times New Roman"/>
      <w:sz w:val="24"/>
      <w:szCs w:val="24"/>
      <w:lang w:val="en-GB" w:eastAsia="ko-KR" w:bidi="ar-SA"/>
    </w:rPr>
  </w:style>
  <w:style w:type="paragraph" w:customStyle="1" w:styleId="255">
    <w:name w:val="- PAGE -"/>
    <w:qFormat/>
    <w:uiPriority w:val="99"/>
    <w:rPr>
      <w:rFonts w:ascii="Times New Roman" w:hAnsi="Times New Roman" w:eastAsia="Malgun Gothic" w:cs="Times New Roman"/>
      <w:sz w:val="24"/>
      <w:szCs w:val="24"/>
      <w:lang w:val="en-GB" w:eastAsia="ko-KR" w:bidi="ar-SA"/>
    </w:rPr>
  </w:style>
  <w:style w:type="paragraph" w:customStyle="1" w:styleId="256">
    <w:name w:val="Page X of Y"/>
    <w:qFormat/>
    <w:uiPriority w:val="99"/>
    <w:rPr>
      <w:rFonts w:ascii="Times New Roman" w:hAnsi="Times New Roman" w:eastAsia="Malgun Gothic" w:cs="Times New Roman"/>
      <w:sz w:val="24"/>
      <w:szCs w:val="24"/>
      <w:lang w:val="en-GB" w:eastAsia="ko-KR" w:bidi="ar-SA"/>
    </w:rPr>
  </w:style>
  <w:style w:type="paragraph" w:customStyle="1" w:styleId="257">
    <w:name w:val="Created by"/>
    <w:qFormat/>
    <w:uiPriority w:val="99"/>
    <w:rPr>
      <w:rFonts w:ascii="Times New Roman" w:hAnsi="Times New Roman" w:eastAsia="Malgun Gothic" w:cs="Times New Roman"/>
      <w:sz w:val="24"/>
      <w:szCs w:val="24"/>
      <w:lang w:val="en-GB" w:eastAsia="ko-KR" w:bidi="ar-SA"/>
    </w:rPr>
  </w:style>
  <w:style w:type="paragraph" w:customStyle="1" w:styleId="258">
    <w:name w:val="Created on"/>
    <w:qFormat/>
    <w:uiPriority w:val="99"/>
    <w:rPr>
      <w:rFonts w:ascii="Times New Roman" w:hAnsi="Times New Roman" w:eastAsia="Malgun Gothic" w:cs="Times New Roman"/>
      <w:sz w:val="24"/>
      <w:szCs w:val="24"/>
      <w:lang w:val="en-GB" w:eastAsia="ko-KR" w:bidi="ar-SA"/>
    </w:rPr>
  </w:style>
  <w:style w:type="paragraph" w:customStyle="1" w:styleId="259">
    <w:name w:val="Last printed"/>
    <w:qFormat/>
    <w:uiPriority w:val="99"/>
    <w:rPr>
      <w:rFonts w:ascii="Times New Roman" w:hAnsi="Times New Roman" w:eastAsia="Malgun Gothic" w:cs="Times New Roman"/>
      <w:sz w:val="24"/>
      <w:szCs w:val="24"/>
      <w:lang w:val="en-GB" w:eastAsia="ko-KR" w:bidi="ar-SA"/>
    </w:rPr>
  </w:style>
  <w:style w:type="paragraph" w:customStyle="1" w:styleId="260">
    <w:name w:val="Last saved by"/>
    <w:qFormat/>
    <w:uiPriority w:val="99"/>
    <w:rPr>
      <w:rFonts w:ascii="Times New Roman" w:hAnsi="Times New Roman" w:eastAsia="Malgun Gothic" w:cs="Times New Roman"/>
      <w:sz w:val="24"/>
      <w:szCs w:val="24"/>
      <w:lang w:val="en-GB" w:eastAsia="ko-KR" w:bidi="ar-SA"/>
    </w:rPr>
  </w:style>
  <w:style w:type="paragraph" w:customStyle="1" w:styleId="261">
    <w:name w:val="Filename"/>
    <w:qFormat/>
    <w:uiPriority w:val="99"/>
    <w:rPr>
      <w:rFonts w:ascii="Times New Roman" w:hAnsi="Times New Roman" w:eastAsia="Malgun Gothic" w:cs="Times New Roman"/>
      <w:sz w:val="24"/>
      <w:szCs w:val="24"/>
      <w:lang w:val="en-GB" w:eastAsia="ko-KR" w:bidi="ar-SA"/>
    </w:rPr>
  </w:style>
  <w:style w:type="paragraph" w:customStyle="1" w:styleId="262">
    <w:name w:val="Filename and path"/>
    <w:qFormat/>
    <w:uiPriority w:val="99"/>
    <w:rPr>
      <w:rFonts w:ascii="Times New Roman" w:hAnsi="Times New Roman" w:eastAsia="Malgun Gothic" w:cs="Times New Roman"/>
      <w:sz w:val="24"/>
      <w:szCs w:val="24"/>
      <w:lang w:val="en-GB" w:eastAsia="ko-KR" w:bidi="ar-SA"/>
    </w:rPr>
  </w:style>
  <w:style w:type="paragraph" w:customStyle="1" w:styleId="263">
    <w:name w:val="Author  Page #  Date"/>
    <w:qFormat/>
    <w:uiPriority w:val="99"/>
    <w:rPr>
      <w:rFonts w:ascii="Times New Roman" w:hAnsi="Times New Roman" w:eastAsia="Malgun Gothic" w:cs="Times New Roman"/>
      <w:sz w:val="24"/>
      <w:szCs w:val="24"/>
      <w:lang w:val="en-GB" w:eastAsia="ko-KR" w:bidi="ar-SA"/>
    </w:rPr>
  </w:style>
  <w:style w:type="paragraph" w:customStyle="1" w:styleId="264">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5">
    <w:name w:val="INDENT1"/>
    <w:basedOn w:val="1"/>
    <w:qFormat/>
    <w:uiPriority w:val="99"/>
    <w:pPr>
      <w:overflowPunct w:val="0"/>
      <w:autoSpaceDE w:val="0"/>
      <w:autoSpaceDN w:val="0"/>
      <w:adjustRightInd w:val="0"/>
      <w:ind w:left="851"/>
      <w:textAlignment w:val="baseline"/>
    </w:pPr>
    <w:rPr>
      <w:rFonts w:eastAsia="Times New Roman"/>
      <w:lang w:eastAsia="ja-JP"/>
    </w:rPr>
  </w:style>
  <w:style w:type="paragraph" w:customStyle="1" w:styleId="266">
    <w:name w:val="INDENT2"/>
    <w:basedOn w:val="1"/>
    <w:qFormat/>
    <w:uiPriority w:val="99"/>
    <w:pPr>
      <w:overflowPunct w:val="0"/>
      <w:autoSpaceDE w:val="0"/>
      <w:autoSpaceDN w:val="0"/>
      <w:adjustRightInd w:val="0"/>
      <w:ind w:left="1135" w:hanging="284"/>
      <w:textAlignment w:val="baseline"/>
    </w:pPr>
    <w:rPr>
      <w:rFonts w:eastAsia="Times New Roman"/>
      <w:lang w:eastAsia="ja-JP"/>
    </w:rPr>
  </w:style>
  <w:style w:type="paragraph" w:customStyle="1" w:styleId="267">
    <w:name w:val="INDENT3"/>
    <w:basedOn w:val="1"/>
    <w:qFormat/>
    <w:uiPriority w:val="99"/>
    <w:pPr>
      <w:overflowPunct w:val="0"/>
      <w:autoSpaceDE w:val="0"/>
      <w:autoSpaceDN w:val="0"/>
      <w:adjustRightInd w:val="0"/>
      <w:ind w:left="1701" w:hanging="567"/>
      <w:textAlignment w:val="baseline"/>
    </w:pPr>
    <w:rPr>
      <w:rFonts w:eastAsia="Times New Roman"/>
      <w:lang w:eastAsia="ja-JP"/>
    </w:rPr>
  </w:style>
  <w:style w:type="paragraph" w:customStyle="1" w:styleId="268">
    <w:name w:val="Rec_CCITT_#"/>
    <w:basedOn w:val="1"/>
    <w:qFormat/>
    <w:uiPriority w:val="99"/>
    <w:pPr>
      <w:keepNext/>
      <w:keepLines/>
      <w:overflowPunct w:val="0"/>
      <w:autoSpaceDE w:val="0"/>
      <w:autoSpaceDN w:val="0"/>
      <w:adjustRightInd w:val="0"/>
      <w:textAlignment w:val="baseline"/>
    </w:pPr>
    <w:rPr>
      <w:rFonts w:eastAsia="Times New Roman"/>
      <w:b/>
      <w:lang w:eastAsia="ja-JP"/>
    </w:rPr>
  </w:style>
  <w:style w:type="paragraph" w:customStyle="1" w:styleId="269">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0">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1">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eastAsia="Times New Roman"/>
      <w:b/>
      <w:lang w:val="en-US" w:eastAsia="ja-JP"/>
    </w:rPr>
  </w:style>
  <w:style w:type="table" w:customStyle="1" w:styleId="272">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3">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zh-CN"/>
    </w:rPr>
  </w:style>
  <w:style w:type="paragraph" w:customStyle="1" w:styleId="274">
    <w:name w:val="p20"/>
    <w:basedOn w:val="1"/>
    <w:qFormat/>
    <w:uiPriority w:val="99"/>
    <w:pPr>
      <w:overflowPunct w:val="0"/>
      <w:autoSpaceDE w:val="0"/>
      <w:autoSpaceDN w:val="0"/>
      <w:adjustRightInd w:val="0"/>
      <w:snapToGrid w:val="0"/>
      <w:spacing w:after="0"/>
      <w:textAlignment w:val="baseline"/>
    </w:pPr>
    <w:rPr>
      <w:rFonts w:ascii="Arial" w:hAnsi="Arial" w:eastAsia="Times New Roman" w:cs="Arial"/>
      <w:sz w:val="18"/>
      <w:szCs w:val="18"/>
      <w:lang w:val="en-US" w:eastAsia="zh-CN"/>
    </w:rPr>
  </w:style>
  <w:style w:type="paragraph" w:customStyle="1" w:styleId="275">
    <w:name w:val="ATC"/>
    <w:basedOn w:val="1"/>
    <w:qFormat/>
    <w:uiPriority w:val="99"/>
    <w:pPr>
      <w:overflowPunct w:val="0"/>
      <w:autoSpaceDE w:val="0"/>
      <w:autoSpaceDN w:val="0"/>
      <w:adjustRightInd w:val="0"/>
      <w:textAlignment w:val="baseline"/>
    </w:pPr>
    <w:rPr>
      <w:rFonts w:eastAsia="Times New Roman"/>
      <w:lang w:eastAsia="ja-JP"/>
    </w:rPr>
  </w:style>
  <w:style w:type="paragraph" w:customStyle="1" w:styleId="276">
    <w:name w:val="TaOC"/>
    <w:basedOn w:val="75"/>
    <w:qFormat/>
    <w:uiPriority w:val="0"/>
    <w:pPr>
      <w:overflowPunct w:val="0"/>
      <w:autoSpaceDE w:val="0"/>
      <w:autoSpaceDN w:val="0"/>
      <w:adjustRightInd w:val="0"/>
      <w:textAlignment w:val="baseline"/>
    </w:pPr>
    <w:rPr>
      <w:rFonts w:eastAsia="Times New Roman"/>
      <w:lang w:eastAsia="ja-JP"/>
    </w:rPr>
  </w:style>
  <w:style w:type="paragraph" w:customStyle="1" w:styleId="277">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8">
    <w:name w:val="xl40"/>
    <w:basedOn w:val="1"/>
    <w:qFormat/>
    <w:uiPriority w:val="9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eastAsia="Times New Roman" w:cs="Arial"/>
      <w:b/>
      <w:bCs/>
      <w:color w:val="000000"/>
      <w:sz w:val="16"/>
      <w:szCs w:val="16"/>
      <w:lang w:eastAsia="zh-CN"/>
    </w:rPr>
  </w:style>
  <w:style w:type="paragraph" w:customStyle="1" w:styleId="279">
    <w:name w:val="Separation"/>
    <w:basedOn w:val="2"/>
    <w:next w:val="1"/>
    <w:qFormat/>
    <w:uiPriority w:val="99"/>
    <w:pPr>
      <w:pBdr>
        <w:top w:val="none" w:color="auto" w:sz="0" w:space="0"/>
      </w:pBdr>
      <w:overflowPunct w:val="0"/>
      <w:autoSpaceDE w:val="0"/>
      <w:autoSpaceDN w:val="0"/>
      <w:adjustRightInd w:val="0"/>
      <w:textAlignment w:val="baseline"/>
    </w:pPr>
    <w:rPr>
      <w:rFonts w:eastAsia="Times New Roman"/>
      <w:b/>
      <w:color w:val="0000FF"/>
      <w:lang w:eastAsia="ja-JP"/>
    </w:rPr>
  </w:style>
  <w:style w:type="character" w:customStyle="1" w:styleId="280">
    <w:name w:val="T1 Char3"/>
    <w:qFormat/>
    <w:uiPriority w:val="0"/>
    <w:rPr>
      <w:rFonts w:ascii="Arial" w:hAnsi="Arial"/>
      <w:lang w:val="en-GB" w:eastAsia="en-US" w:bidi="ar-SA"/>
    </w:rPr>
  </w:style>
  <w:style w:type="table" w:customStyle="1" w:styleId="281">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Bullet"/>
    <w:basedOn w:val="1"/>
    <w:qFormat/>
    <w:uiPriority w:val="99"/>
    <w:pPr>
      <w:tabs>
        <w:tab w:val="left" w:pos="928"/>
      </w:tabs>
      <w:overflowPunct w:val="0"/>
      <w:autoSpaceDE w:val="0"/>
      <w:autoSpaceDN w:val="0"/>
      <w:adjustRightInd w:val="0"/>
      <w:ind w:left="928" w:hanging="360"/>
      <w:textAlignment w:val="baseline"/>
    </w:pPr>
    <w:rPr>
      <w:rFonts w:eastAsia="Batang"/>
      <w:lang w:eastAsia="zh-CN"/>
    </w:rPr>
  </w:style>
  <w:style w:type="table" w:customStyle="1" w:styleId="291">
    <w:name w:val="Table Grid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Style Heading 6 + Left:  0 cm Hanging:  3.49 cm After:  9 pt"/>
    <w:basedOn w:val="7"/>
    <w:qFormat/>
    <w:uiPriority w:val="99"/>
    <w:pPr>
      <w:keepNext w:val="0"/>
      <w:keepLines w:val="0"/>
      <w:overflowPunct w:val="0"/>
      <w:autoSpaceDE w:val="0"/>
      <w:autoSpaceDN w:val="0"/>
      <w:adjustRightInd w:val="0"/>
      <w:spacing w:before="240"/>
      <w:ind w:left="1980" w:hanging="1980"/>
      <w:textAlignment w:val="baseline"/>
    </w:pPr>
    <w:rPr>
      <w:rFonts w:eastAsia="MS Mincho"/>
      <w:bCs/>
      <w:lang w:eastAsia="zh-CN"/>
    </w:rPr>
  </w:style>
  <w:style w:type="paragraph" w:customStyle="1" w:styleId="293">
    <w:name w:val="Style Heading 6 + After:  9 pt"/>
    <w:basedOn w:val="7"/>
    <w:qFormat/>
    <w:uiPriority w:val="99"/>
    <w:pPr>
      <w:keepNext w:val="0"/>
      <w:keepLines w:val="0"/>
      <w:overflowPunct w:val="0"/>
      <w:autoSpaceDE w:val="0"/>
      <w:autoSpaceDN w:val="0"/>
      <w:adjustRightInd w:val="0"/>
      <w:spacing w:before="240"/>
      <w:ind w:left="0" w:firstLine="0"/>
      <w:textAlignment w:val="baseline"/>
    </w:pPr>
    <w:rPr>
      <w:rFonts w:eastAsia="MS Mincho"/>
      <w:bCs/>
      <w:lang w:eastAsia="zh-CN"/>
    </w:rPr>
  </w:style>
  <w:style w:type="table" w:customStyle="1" w:styleId="294">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5">
    <w:name w:val="吹き出し3"/>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zh-CN"/>
    </w:rPr>
  </w:style>
  <w:style w:type="paragraph" w:customStyle="1" w:styleId="296">
    <w:name w:val="JK - text - simple doc"/>
    <w:basedOn w:val="33"/>
    <w:qFormat/>
    <w:uiPriority w:val="99"/>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7">
    <w:name w:val="b1"/>
    <w:basedOn w:val="1"/>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zh-CN"/>
    </w:rPr>
  </w:style>
  <w:style w:type="paragraph" w:customStyle="1" w:styleId="298">
    <w:name w:val="吹き出し1"/>
    <w:basedOn w:val="1"/>
    <w:qFormat/>
    <w:uiPriority w:val="99"/>
    <w:pPr>
      <w:overflowPunct w:val="0"/>
      <w:autoSpaceDE w:val="0"/>
      <w:autoSpaceDN w:val="0"/>
      <w:adjustRightInd w:val="0"/>
      <w:textAlignment w:val="baseline"/>
    </w:pPr>
    <w:rPr>
      <w:rFonts w:ascii="Tahoma" w:hAnsi="Tahoma" w:eastAsia="MS Mincho" w:cs="Tahoma"/>
      <w:sz w:val="16"/>
      <w:szCs w:val="16"/>
      <w:lang w:eastAsia="zh-CN"/>
    </w:rPr>
  </w:style>
  <w:style w:type="paragraph" w:customStyle="1" w:styleId="299">
    <w:name w:val="吹き出し2"/>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zh-CN"/>
    </w:rPr>
  </w:style>
  <w:style w:type="paragraph" w:customStyle="1" w:styleId="300">
    <w:name w:val="Note"/>
    <w:basedOn w:val="98"/>
    <w:qFormat/>
    <w:uiPriority w:val="99"/>
    <w:pPr>
      <w:overflowPunct w:val="0"/>
      <w:autoSpaceDE w:val="0"/>
      <w:autoSpaceDN w:val="0"/>
      <w:adjustRightInd w:val="0"/>
      <w:textAlignment w:val="baseline"/>
    </w:pPr>
    <w:rPr>
      <w:rFonts w:eastAsia="MS Mincho"/>
      <w:lang w:eastAsia="zh-CN"/>
    </w:rPr>
  </w:style>
  <w:style w:type="paragraph" w:customStyle="1" w:styleId="301">
    <w:name w:val="目次 91"/>
    <w:basedOn w:val="39"/>
    <w:qFormat/>
    <w:uiPriority w:val="99"/>
    <w:pPr>
      <w:overflowPunct w:val="0"/>
      <w:autoSpaceDE w:val="0"/>
      <w:autoSpaceDN w:val="0"/>
      <w:adjustRightInd w:val="0"/>
      <w:ind w:left="1418" w:hanging="1418"/>
      <w:textAlignment w:val="baseline"/>
    </w:pPr>
    <w:rPr>
      <w:rFonts w:eastAsia="MS Mincho"/>
      <w:lang w:val="en-US" w:eastAsia="zh-CN"/>
    </w:rPr>
  </w:style>
  <w:style w:type="paragraph" w:customStyle="1" w:styleId="302">
    <w:name w:val="図表番号1"/>
    <w:basedOn w:val="1"/>
    <w:next w:val="1"/>
    <w:qFormat/>
    <w:uiPriority w:val="99"/>
    <w:pPr>
      <w:overflowPunct w:val="0"/>
      <w:autoSpaceDE w:val="0"/>
      <w:autoSpaceDN w:val="0"/>
      <w:adjustRightInd w:val="0"/>
      <w:spacing w:before="120" w:after="120"/>
      <w:textAlignment w:val="baseline"/>
    </w:pPr>
    <w:rPr>
      <w:rFonts w:eastAsia="MS Mincho"/>
      <w:b/>
      <w:lang w:eastAsia="zh-CN"/>
    </w:rPr>
  </w:style>
  <w:style w:type="paragraph" w:customStyle="1" w:styleId="303">
    <w:name w:val="HO"/>
    <w:basedOn w:val="1"/>
    <w:qFormat/>
    <w:uiPriority w:val="99"/>
    <w:pPr>
      <w:overflowPunct w:val="0"/>
      <w:autoSpaceDE w:val="0"/>
      <w:autoSpaceDN w:val="0"/>
      <w:adjustRightInd w:val="0"/>
      <w:spacing w:after="0"/>
      <w:jc w:val="right"/>
      <w:textAlignment w:val="baseline"/>
    </w:pPr>
    <w:rPr>
      <w:rFonts w:eastAsia="MS Mincho"/>
      <w:b/>
      <w:lang w:eastAsia="zh-CN"/>
    </w:rPr>
  </w:style>
  <w:style w:type="paragraph" w:customStyle="1" w:styleId="304">
    <w:name w:val="WP"/>
    <w:basedOn w:val="1"/>
    <w:qFormat/>
    <w:uiPriority w:val="99"/>
    <w:pPr>
      <w:overflowPunct w:val="0"/>
      <w:autoSpaceDE w:val="0"/>
      <w:autoSpaceDN w:val="0"/>
      <w:adjustRightInd w:val="0"/>
      <w:spacing w:after="0"/>
      <w:jc w:val="both"/>
      <w:textAlignment w:val="baseline"/>
    </w:pPr>
    <w:rPr>
      <w:rFonts w:eastAsia="MS Mincho"/>
      <w:lang w:eastAsia="zh-CN"/>
    </w:rPr>
  </w:style>
  <w:style w:type="paragraph" w:customStyle="1" w:styleId="305">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6">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7">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val="en-US" w:eastAsia="zh-CN"/>
    </w:rPr>
  </w:style>
  <w:style w:type="paragraph" w:customStyle="1" w:styleId="308">
    <w:name w:val="Numbered List"/>
    <w:basedOn w:val="309"/>
    <w:link w:val="660"/>
    <w:qFormat/>
    <w:uiPriority w:val="0"/>
    <w:pPr>
      <w:tabs>
        <w:tab w:val="left" w:pos="360"/>
      </w:tabs>
      <w:ind w:left="360" w:hanging="360"/>
    </w:pPr>
    <w:rPr>
      <w:sz w:val="24"/>
      <w:szCs w:val="24"/>
    </w:rPr>
  </w:style>
  <w:style w:type="paragraph" w:customStyle="1" w:styleId="309">
    <w:name w:val="Para1"/>
    <w:basedOn w:val="1"/>
    <w:qFormat/>
    <w:uiPriority w:val="99"/>
    <w:pPr>
      <w:overflowPunct w:val="0"/>
      <w:autoSpaceDE w:val="0"/>
      <w:autoSpaceDN w:val="0"/>
      <w:adjustRightInd w:val="0"/>
      <w:spacing w:before="120" w:after="120"/>
      <w:textAlignment w:val="baseline"/>
    </w:pPr>
    <w:rPr>
      <w:rFonts w:eastAsia="MS Mincho"/>
      <w:lang w:val="en-US" w:eastAsia="zh-CN"/>
    </w:rPr>
  </w:style>
  <w:style w:type="paragraph" w:customStyle="1" w:styleId="310">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zh-CN"/>
    </w:rPr>
  </w:style>
  <w:style w:type="paragraph" w:customStyle="1" w:styleId="311">
    <w:name w:val="TableTitle"/>
    <w:basedOn w:val="53"/>
    <w:next w:val="53"/>
    <w:qFormat/>
    <w:uiPriority w:val="99"/>
    <w:pPr>
      <w:keepNext/>
      <w:keepLines/>
      <w:spacing w:after="60"/>
      <w:ind w:left="210"/>
      <w:jc w:val="center"/>
    </w:pPr>
    <w:rPr>
      <w:b/>
      <w:sz w:val="20"/>
    </w:rPr>
  </w:style>
  <w:style w:type="paragraph" w:customStyle="1" w:styleId="312">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zh-CN"/>
    </w:rPr>
  </w:style>
  <w:style w:type="paragraph" w:customStyle="1" w:styleId="313">
    <w:name w:val="t2"/>
    <w:basedOn w:val="1"/>
    <w:qFormat/>
    <w:uiPriority w:val="99"/>
    <w:pPr>
      <w:overflowPunct w:val="0"/>
      <w:autoSpaceDE w:val="0"/>
      <w:autoSpaceDN w:val="0"/>
      <w:adjustRightInd w:val="0"/>
      <w:spacing w:after="0"/>
      <w:textAlignment w:val="baseline"/>
    </w:pPr>
    <w:rPr>
      <w:rFonts w:eastAsia="MS Mincho"/>
      <w:lang w:eastAsia="zh-CN"/>
    </w:rPr>
  </w:style>
  <w:style w:type="paragraph" w:customStyle="1" w:styleId="314">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zh-CN"/>
    </w:rPr>
  </w:style>
  <w:style w:type="paragraph" w:customStyle="1" w:styleId="315">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6">
    <w:name w:val="Tdoc_table"/>
    <w:qFormat/>
    <w:uiPriority w:val="99"/>
    <w:pPr>
      <w:ind w:left="244" w:hanging="244"/>
    </w:pPr>
    <w:rPr>
      <w:rFonts w:ascii="Arial" w:hAnsi="Arial" w:eastAsia="宋体" w:cs="Times New Roman"/>
      <w:color w:val="000000"/>
      <w:lang w:val="en-GB" w:eastAsia="en-US" w:bidi="ar-SA"/>
    </w:rPr>
  </w:style>
  <w:style w:type="paragraph" w:customStyle="1" w:styleId="317">
    <w:name w:val="Heading 3.Underrubrik2.H3"/>
    <w:basedOn w:val="318"/>
    <w:next w:val="1"/>
    <w:qFormat/>
    <w:uiPriority w:val="0"/>
    <w:pPr>
      <w:spacing w:before="120"/>
      <w:outlineLvl w:val="2"/>
    </w:pPr>
    <w:rPr>
      <w:sz w:val="28"/>
    </w:rPr>
  </w:style>
  <w:style w:type="paragraph" w:customStyle="1" w:styleId="318">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319">
    <w:name w:val="Title Text"/>
    <w:basedOn w:val="1"/>
    <w:next w:val="1"/>
    <w:qFormat/>
    <w:uiPriority w:val="99"/>
    <w:pPr>
      <w:overflowPunct w:val="0"/>
      <w:autoSpaceDE w:val="0"/>
      <w:autoSpaceDN w:val="0"/>
      <w:adjustRightInd w:val="0"/>
      <w:spacing w:after="220"/>
      <w:textAlignment w:val="baseline"/>
    </w:pPr>
    <w:rPr>
      <w:rFonts w:eastAsia="MS Mincho"/>
      <w:b/>
      <w:lang w:val="en-US" w:eastAsia="zh-CN"/>
    </w:rPr>
  </w:style>
  <w:style w:type="paragraph" w:customStyle="1" w:styleId="320">
    <w:name w:val="Überschrift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321">
    <w:name w:val="Überschrift 3.h3.H3.Underrubrik2"/>
    <w:basedOn w:val="3"/>
    <w:next w:val="1"/>
    <w:qFormat/>
    <w:uiPriority w:val="99"/>
    <w:pPr>
      <w:overflowPunct w:val="0"/>
      <w:autoSpaceDE w:val="0"/>
      <w:autoSpaceDN w:val="0"/>
      <w:adjustRightInd w:val="0"/>
      <w:spacing w:before="120"/>
      <w:textAlignment w:val="baseline"/>
      <w:outlineLvl w:val="2"/>
    </w:pPr>
    <w:rPr>
      <w:rFonts w:eastAsia="MS Mincho"/>
      <w:sz w:val="28"/>
      <w:lang w:eastAsia="de-DE"/>
    </w:rPr>
  </w:style>
  <w:style w:type="paragraph" w:customStyle="1" w:styleId="322">
    <w:name w:val="Bullets"/>
    <w:basedOn w:val="33"/>
    <w:qFormat/>
    <w:uiPriority w:val="99"/>
    <w:pPr>
      <w:ind w:left="283" w:hanging="283"/>
    </w:pPr>
    <w:rPr>
      <w:sz w:val="20"/>
      <w:lang w:eastAsia="de-DE"/>
    </w:rPr>
  </w:style>
  <w:style w:type="paragraph" w:customStyle="1" w:styleId="323">
    <w:name w:val="11 BodyText"/>
    <w:basedOn w:val="1"/>
    <w:qFormat/>
    <w:uiPriority w:val="99"/>
    <w:pPr>
      <w:overflowPunct w:val="0"/>
      <w:autoSpaceDE w:val="0"/>
      <w:autoSpaceDN w:val="0"/>
      <w:adjustRightInd w:val="0"/>
      <w:spacing w:after="220"/>
      <w:ind w:left="1298"/>
      <w:textAlignment w:val="baseline"/>
    </w:pPr>
    <w:rPr>
      <w:rFonts w:ascii="Arial" w:hAnsi="Arial" w:eastAsia="Times New Roman"/>
      <w:lang w:val="en-US" w:eastAsia="zh-CN"/>
    </w:rPr>
  </w:style>
  <w:style w:type="paragraph" w:customStyle="1" w:styleId="324">
    <w:name w:val="样式 样式 标题 1 + 两端对齐 段前: 0.3 行 段后: 0.3 行 行距: 单倍行距 + 段前: 0.2 行 段后: ..."/>
    <w:basedOn w:val="1"/>
    <w:qFormat/>
    <w:uiPriority w:val="99"/>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eastAsia="Times New Roman" w:cs="宋体"/>
      <w:b/>
      <w:bCs/>
      <w:sz w:val="28"/>
      <w:lang w:val="en-US" w:eastAsia="zh-CN"/>
    </w:rPr>
  </w:style>
  <w:style w:type="table" w:customStyle="1" w:styleId="325">
    <w:name w:val="网格型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7">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zh-CN"/>
    </w:rPr>
  </w:style>
  <w:style w:type="paragraph" w:customStyle="1" w:styleId="328">
    <w:name w:val="Style TAC +"/>
    <w:basedOn w:val="75"/>
    <w:next w:val="75"/>
    <w:link w:val="329"/>
    <w:qFormat/>
    <w:uiPriority w:val="0"/>
    <w:pPr>
      <w:overflowPunct w:val="0"/>
      <w:autoSpaceDE w:val="0"/>
      <w:autoSpaceDN w:val="0"/>
      <w:adjustRightInd w:val="0"/>
      <w:textAlignment w:val="baseline"/>
    </w:pPr>
    <w:rPr>
      <w:rFonts w:eastAsia="Malgun Gothic"/>
      <w:kern w:val="2"/>
      <w:lang w:eastAsia="zh-CN"/>
    </w:rPr>
  </w:style>
  <w:style w:type="character" w:customStyle="1" w:styleId="329">
    <w:name w:val="Style TAC + Char"/>
    <w:link w:val="328"/>
    <w:qFormat/>
    <w:uiPriority w:val="0"/>
    <w:rPr>
      <w:rFonts w:ascii="Arial" w:hAnsi="Arial" w:eastAsia="Malgun Gothic"/>
      <w:kern w:val="2"/>
      <w:sz w:val="18"/>
      <w:lang w:val="en-GB" w:eastAsia="zh-CN"/>
    </w:rPr>
  </w:style>
  <w:style w:type="character" w:customStyle="1" w:styleId="330">
    <w:name w:val="Char Char29"/>
    <w:qFormat/>
    <w:uiPriority w:val="0"/>
    <w:rPr>
      <w:rFonts w:ascii="Arial" w:hAnsi="Arial"/>
      <w:sz w:val="36"/>
      <w:lang w:val="en-GB" w:eastAsia="en-US" w:bidi="ar-SA"/>
    </w:rPr>
  </w:style>
  <w:style w:type="character" w:customStyle="1" w:styleId="331">
    <w:name w:val="Char Char28"/>
    <w:qFormat/>
    <w:uiPriority w:val="0"/>
    <w:rPr>
      <w:rFonts w:ascii="Arial" w:hAnsi="Arial"/>
      <w:sz w:val="32"/>
      <w:lang w:val="en-GB"/>
    </w:rPr>
  </w:style>
  <w:style w:type="character" w:customStyle="1" w:styleId="332">
    <w:name w:val="h4 Char3"/>
    <w:qFormat/>
    <w:uiPriority w:val="0"/>
    <w:rPr>
      <w:rFonts w:ascii="Arial" w:hAnsi="Arial"/>
      <w:sz w:val="24"/>
      <w:lang w:val="en-GB" w:eastAsia="en-GB" w:bidi="ar-SA"/>
    </w:rPr>
  </w:style>
  <w:style w:type="character" w:customStyle="1" w:styleId="333">
    <w:name w:val="h5 Char4"/>
    <w:qFormat/>
    <w:uiPriority w:val="0"/>
    <w:rPr>
      <w:rFonts w:ascii="Arial" w:hAnsi="Arial"/>
      <w:sz w:val="22"/>
      <w:lang w:val="en-GB" w:eastAsia="en-GB" w:bidi="ar-SA"/>
    </w:rPr>
  </w:style>
  <w:style w:type="paragraph" w:customStyle="1" w:styleId="334">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5">
    <w:name w:val="B1 Zchn"/>
    <w:qFormat/>
    <w:uiPriority w:val="0"/>
    <w:rPr>
      <w:rFonts w:ascii="Times New Roman" w:hAnsi="Times New Roman"/>
      <w:lang w:val="en-GB"/>
    </w:rPr>
  </w:style>
  <w:style w:type="table" w:customStyle="1" w:styleId="336">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7">
    <w:name w:val="3GPP Normal Text"/>
    <w:basedOn w:val="33"/>
    <w:link w:val="338"/>
    <w:qFormat/>
    <w:uiPriority w:val="0"/>
    <w:pPr>
      <w:widowControl/>
      <w:ind w:hanging="22"/>
      <w:jc w:val="both"/>
    </w:pPr>
    <w:rPr>
      <w:rFonts w:ascii="Arial" w:hAnsi="Arial" w:cs="Arial"/>
      <w:szCs w:val="24"/>
      <w:lang w:val="en-US"/>
    </w:rPr>
  </w:style>
  <w:style w:type="character" w:customStyle="1" w:styleId="338">
    <w:name w:val="3GPP Normal Text Char"/>
    <w:link w:val="337"/>
    <w:qFormat/>
    <w:uiPriority w:val="0"/>
    <w:rPr>
      <w:rFonts w:ascii="Arial" w:hAnsi="Arial" w:eastAsia="MS Mincho" w:cs="Arial"/>
      <w:sz w:val="24"/>
      <w:szCs w:val="24"/>
      <w:lang w:val="en-US" w:eastAsia="zh-CN"/>
    </w:rPr>
  </w:style>
  <w:style w:type="table" w:customStyle="1" w:styleId="339">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0">
    <w:name w:val="apple-converted-space"/>
    <w:qFormat/>
    <w:uiPriority w:val="0"/>
  </w:style>
  <w:style w:type="paragraph" w:customStyle="1" w:styleId="341">
    <w:name w:val="H5 3GPP"/>
    <w:basedOn w:val="1"/>
    <w:link w:val="342"/>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Times New Roman"/>
      <w:snapToGrid w:val="0"/>
      <w:sz w:val="22"/>
      <w:szCs w:val="22"/>
      <w:lang w:eastAsia="zh-CN"/>
    </w:rPr>
  </w:style>
  <w:style w:type="character" w:customStyle="1" w:styleId="342">
    <w:name w:val="H5 3GPP Char"/>
    <w:basedOn w:val="61"/>
    <w:link w:val="341"/>
    <w:qFormat/>
    <w:uiPriority w:val="0"/>
    <w:rPr>
      <w:rFonts w:ascii="Arial" w:hAnsi="Arial" w:eastAsia="Times New Roman"/>
      <w:snapToGrid w:val="0"/>
      <w:sz w:val="22"/>
      <w:szCs w:val="22"/>
      <w:lang w:val="en-GB" w:eastAsia="zh-CN"/>
    </w:rPr>
  </w:style>
  <w:style w:type="paragraph" w:customStyle="1" w:styleId="343">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zh-CN"/>
    </w:rPr>
  </w:style>
  <w:style w:type="character" w:customStyle="1" w:styleId="344">
    <w:name w:val="副标题 字符"/>
    <w:basedOn w:val="61"/>
    <w:link w:val="47"/>
    <w:qFormat/>
    <w:uiPriority w:val="11"/>
    <w:rPr>
      <w:rFonts w:ascii="Calibri Light" w:hAnsi="Calibri Light" w:eastAsia="宋体" w:cs="Times New Roman"/>
      <w:b/>
      <w:bCs/>
      <w:kern w:val="28"/>
      <w:sz w:val="32"/>
      <w:szCs w:val="32"/>
      <w:lang w:val="en-GB" w:eastAsia="ko-KR"/>
    </w:rPr>
  </w:style>
  <w:style w:type="character" w:customStyle="1" w:styleId="345">
    <w:name w:val="Underrubrik2 Char1"/>
    <w:qFormat/>
    <w:locked/>
    <w:uiPriority w:val="9"/>
    <w:rPr>
      <w:rFonts w:ascii="Arial" w:hAnsi="Arial" w:eastAsia="Batang" w:cs="Times New Roman"/>
      <w:b/>
      <w:bCs/>
      <w:i/>
      <w:iCs/>
      <w:sz w:val="28"/>
      <w:szCs w:val="28"/>
      <w:lang w:val="en-GB" w:eastAsia="en-US" w:bidi="ar-SA"/>
    </w:rPr>
  </w:style>
  <w:style w:type="paragraph" w:customStyle="1" w:styleId="346">
    <w:name w:val="修订2"/>
    <w:hidden/>
    <w:semiHidden/>
    <w:qFormat/>
    <w:uiPriority w:val="99"/>
    <w:rPr>
      <w:rFonts w:ascii="Times New Roman" w:hAnsi="Times New Roman" w:eastAsia="Batang" w:cs="Times New Roman"/>
      <w:lang w:val="en-GB" w:eastAsia="en-US" w:bidi="ar-SA"/>
    </w:rPr>
  </w:style>
  <w:style w:type="character" w:customStyle="1" w:styleId="347">
    <w:name w:val="Heading 9 Char1"/>
    <w:basedOn w:val="61"/>
    <w:qFormat/>
    <w:uiPriority w:val="0"/>
    <w:rPr>
      <w:rFonts w:ascii="Calibri Light" w:hAnsi="Calibri Light" w:eastAsia="宋体" w:cs="Times New Roman"/>
      <w:i/>
      <w:iCs/>
      <w:color w:val="272727"/>
      <w:sz w:val="21"/>
      <w:szCs w:val="21"/>
      <w:lang w:val="en-GB"/>
    </w:rPr>
  </w:style>
  <w:style w:type="table" w:customStyle="1" w:styleId="348">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Table Grid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le Grid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网格型3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网格型4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le Grid2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网格型3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网格型4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2">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zh-CN"/>
    </w:rPr>
  </w:style>
  <w:style w:type="character" w:customStyle="1" w:styleId="383">
    <w:name w:val="Subtitle Char1"/>
    <w:basedOn w:val="61"/>
    <w:qFormat/>
    <w:uiPriority w:val="0"/>
    <w:rPr>
      <w:rFonts w:ascii="Calibri" w:hAnsi="Calibri" w:eastAsia="宋体" w:cs="Times New Roman"/>
      <w:color w:val="5A5A5A"/>
      <w:spacing w:val="15"/>
      <w:sz w:val="22"/>
      <w:szCs w:val="22"/>
      <w:lang w:val="en-GB" w:eastAsia="en-US"/>
    </w:rPr>
  </w:style>
  <w:style w:type="character" w:customStyle="1" w:styleId="384">
    <w:name w:val="Char Char34"/>
    <w:qFormat/>
    <w:uiPriority w:val="0"/>
    <w:rPr>
      <w:rFonts w:ascii="Arial" w:hAnsi="Arial"/>
      <w:sz w:val="28"/>
      <w:lang w:val="en-GB" w:eastAsia="ko-KR" w:bidi="ar-SA"/>
    </w:rPr>
  </w:style>
  <w:style w:type="character" w:customStyle="1" w:styleId="385">
    <w:name w:val="Char Char33"/>
    <w:qFormat/>
    <w:uiPriority w:val="0"/>
    <w:rPr>
      <w:rFonts w:ascii="Arial" w:hAnsi="Arial"/>
      <w:sz w:val="28"/>
      <w:lang w:val="en-GB" w:eastAsia="ko-KR" w:bidi="ar-SA"/>
    </w:rPr>
  </w:style>
  <w:style w:type="character" w:customStyle="1" w:styleId="386">
    <w:name w:val="Char Char32"/>
    <w:semiHidden/>
    <w:qFormat/>
    <w:uiPriority w:val="0"/>
    <w:rPr>
      <w:rFonts w:ascii="Arial" w:hAnsi="Arial"/>
      <w:sz w:val="28"/>
      <w:lang w:val="en-GB" w:eastAsia="ko-KR" w:bidi="ar-SA"/>
    </w:rPr>
  </w:style>
  <w:style w:type="table" w:customStyle="1" w:styleId="387">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le Grid2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le Grid3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网格型3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网格型4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le Grid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le Grid2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网格型3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网格型4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le Grid2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 Grid32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网格型3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4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8">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zh-CN"/>
    </w:rPr>
  </w:style>
  <w:style w:type="character" w:customStyle="1" w:styleId="439">
    <w:name w:val="明显引用 字符"/>
    <w:basedOn w:val="61"/>
    <w:qFormat/>
    <w:uiPriority w:val="30"/>
    <w:rPr>
      <w:rFonts w:ascii="Times New Roman" w:hAnsi="Times New Roman" w:eastAsia="宋体" w:cs="Times New Roman"/>
      <w:i/>
      <w:iCs/>
      <w:color w:val="5B9BD5"/>
      <w:sz w:val="20"/>
      <w:szCs w:val="20"/>
      <w:lang w:val="en-GB" w:eastAsia="en-US"/>
    </w:rPr>
  </w:style>
  <w:style w:type="character" w:customStyle="1" w:styleId="440">
    <w:name w:val="副标题 Char1"/>
    <w:basedOn w:val="61"/>
    <w:qFormat/>
    <w:uiPriority w:val="0"/>
    <w:rPr>
      <w:rFonts w:ascii="Calibri Light" w:hAnsi="Calibri Light" w:eastAsia="宋体" w:cs="Times New Roman"/>
      <w:b/>
      <w:bCs/>
      <w:kern w:val="28"/>
      <w:sz w:val="32"/>
      <w:szCs w:val="32"/>
      <w:lang w:val="en-GB" w:eastAsia="en-US"/>
    </w:rPr>
  </w:style>
  <w:style w:type="table" w:customStyle="1" w:styleId="441">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le Grid1111"/>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3">
    <w:name w:val="明显引用 Char1"/>
    <w:basedOn w:val="61"/>
    <w:qFormat/>
    <w:uiPriority w:val="30"/>
    <w:rPr>
      <w:rFonts w:ascii="Times New Roman" w:hAnsi="Times New Roman"/>
      <w:i/>
      <w:iCs/>
      <w:color w:val="5B9BD5"/>
      <w:lang w:val="en-GB" w:eastAsia="en-US"/>
    </w:rPr>
  </w:style>
  <w:style w:type="table" w:customStyle="1" w:styleId="444">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6">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zh-CN"/>
    </w:rPr>
  </w:style>
  <w:style w:type="character" w:customStyle="1" w:styleId="447">
    <w:name w:val="Subtitle Char2"/>
    <w:basedOn w:val="61"/>
    <w:qFormat/>
    <w:uiPriority w:val="0"/>
    <w:rPr>
      <w:rFonts w:ascii="Calibri" w:hAnsi="Calibri" w:eastAsia="宋体" w:cs="Times New Roman"/>
      <w:color w:val="5A5A5A"/>
      <w:spacing w:val="15"/>
      <w:sz w:val="22"/>
      <w:szCs w:val="22"/>
      <w:lang w:val="en-GB" w:eastAsia="en-US"/>
    </w:rPr>
  </w:style>
  <w:style w:type="character" w:customStyle="1" w:styleId="448">
    <w:name w:val="Intense Quote Char1"/>
    <w:basedOn w:val="61"/>
    <w:qFormat/>
    <w:uiPriority w:val="30"/>
    <w:rPr>
      <w:rFonts w:ascii="Times New Roman" w:hAnsi="Times New Roman"/>
      <w:i/>
      <w:iCs/>
      <w:color w:val="5B9BD5"/>
      <w:lang w:val="en-GB" w:eastAsia="en-US"/>
    </w:rPr>
  </w:style>
  <w:style w:type="table" w:customStyle="1" w:styleId="449">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1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2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3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网格型3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4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2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le Grid3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网格型3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网格型4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22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le Grid32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网格型32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网格型42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2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3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le Grid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le Grid2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网格型3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网格型4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22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网格型32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网格型42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23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3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网格型33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网格型43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表格格線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Grid1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21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网格型31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网格型41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22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Grid32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网格型32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网格型42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表格格線12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11111"/>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le Grid24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3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网格型34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网格型44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表格格線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21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312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网格型31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网格型41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表格格線1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le Grid22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322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网格型32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网格型42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表格格線12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57">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58">
    <w:name w:val="Subtle Reference"/>
    <w:qFormat/>
    <w:uiPriority w:val="31"/>
    <w:rPr>
      <w:smallCaps/>
      <w:color w:val="C0504D"/>
      <w:u w:val="single"/>
    </w:rPr>
  </w:style>
  <w:style w:type="paragraph" w:customStyle="1" w:styleId="659">
    <w:name w:val="修订3"/>
    <w:semiHidden/>
    <w:qFormat/>
    <w:uiPriority w:val="99"/>
    <w:rPr>
      <w:rFonts w:ascii="Times New Roman" w:hAnsi="Times New Roman" w:eastAsia="Batang" w:cs="Times New Roman"/>
      <w:lang w:val="en-GB" w:eastAsia="en-US" w:bidi="ar-SA"/>
    </w:rPr>
  </w:style>
  <w:style w:type="character" w:customStyle="1" w:styleId="660">
    <w:name w:val="Numbered List Char"/>
    <w:basedOn w:val="180"/>
    <w:link w:val="308"/>
    <w:qFormat/>
    <w:uiPriority w:val="0"/>
    <w:rPr>
      <w:rFonts w:ascii="Times New Roman" w:hAnsi="Times New Roman" w:eastAsia="MS Mincho"/>
      <w:sz w:val="24"/>
      <w:szCs w:val="24"/>
      <w:lang w:val="en-US" w:eastAsia="zh-CN"/>
    </w:rPr>
  </w:style>
  <w:style w:type="paragraph" w:customStyle="1" w:styleId="661">
    <w:name w:val="Doc-text2"/>
    <w:basedOn w:val="1"/>
    <w:link w:val="662"/>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662">
    <w:name w:val="Doc-text2 Char"/>
    <w:link w:val="661"/>
    <w:qFormat/>
    <w:locked/>
    <w:uiPriority w:val="0"/>
    <w:rPr>
      <w:rFonts w:ascii="Arial" w:hAnsi="Arial" w:eastAsia="MS Mincho" w:cs="Arial"/>
      <w:lang w:val="en-GB" w:eastAsia="ja-JP"/>
    </w:rPr>
  </w:style>
  <w:style w:type="paragraph" w:customStyle="1" w:styleId="663">
    <w:name w:val="1.1"/>
    <w:basedOn w:val="4"/>
    <w:link w:val="664"/>
    <w:qFormat/>
    <w:uiPriority w:val="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zh-CN"/>
    </w:rPr>
  </w:style>
  <w:style w:type="character" w:customStyle="1" w:styleId="664">
    <w:name w:val="1.1 Char"/>
    <w:link w:val="663"/>
    <w:qFormat/>
    <w:uiPriority w:val="0"/>
    <w:rPr>
      <w:rFonts w:ascii="Arial" w:hAnsi="Arial" w:eastAsia="MS Mincho"/>
      <w:b/>
      <w:bCs/>
      <w:sz w:val="24"/>
      <w:szCs w:val="26"/>
      <w:lang w:val="en-US" w:eastAsia="zh-CN"/>
    </w:rPr>
  </w:style>
  <w:style w:type="character" w:customStyle="1" w:styleId="665">
    <w:name w:val="Heading 3 3GPP Char1"/>
    <w:qFormat/>
    <w:uiPriority w:val="0"/>
    <w:rPr>
      <w:rFonts w:ascii="Intel Clear" w:hAnsi="Intel Clear" w:eastAsia="宋体" w:cs="Intel Clear"/>
      <w:sz w:val="28"/>
      <w:lang w:val="en-GB" w:eastAsia="en-GB"/>
    </w:rPr>
  </w:style>
  <w:style w:type="character" w:customStyle="1" w:styleId="666">
    <w:name w:val="明显强调1"/>
    <w:qFormat/>
    <w:uiPriority w:val="21"/>
    <w:rPr>
      <w:b/>
      <w:bCs/>
      <w:i/>
      <w:iCs/>
      <w:color w:val="4F81BD"/>
    </w:rPr>
  </w:style>
  <w:style w:type="paragraph" w:customStyle="1" w:styleId="667">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668">
    <w:name w:val="Paragraphe de liste"/>
    <w:basedOn w:val="1"/>
    <w:qFormat/>
    <w:uiPriority w:val="34"/>
    <w:pPr>
      <w:overflowPunct w:val="0"/>
      <w:autoSpaceDE w:val="0"/>
      <w:autoSpaceDN w:val="0"/>
      <w:adjustRightInd w:val="0"/>
      <w:spacing w:before="120" w:after="120"/>
      <w:ind w:left="720"/>
      <w:jc w:val="both"/>
      <w:textAlignment w:val="baseline"/>
    </w:pPr>
    <w:rPr>
      <w:rFonts w:eastAsia="Times New Roman"/>
      <w:sz w:val="24"/>
      <w:lang w:val="fr-FR" w:eastAsia="zh-CN"/>
    </w:rPr>
  </w:style>
  <w:style w:type="paragraph" w:customStyle="1" w:styleId="669">
    <w:name w:val="Observation"/>
    <w:basedOn w:val="1"/>
    <w:qFormat/>
    <w:uiPriority w:val="99"/>
    <w:pPr>
      <w:numPr>
        <w:ilvl w:val="0"/>
        <w:numId w:val="8"/>
      </w:numPr>
      <w:tabs>
        <w:tab w:val="left" w:pos="1701"/>
      </w:tabs>
      <w:overflowPunct w:val="0"/>
      <w:autoSpaceDE w:val="0"/>
      <w:autoSpaceDN w:val="0"/>
      <w:adjustRightInd w:val="0"/>
      <w:spacing w:before="120" w:after="120"/>
      <w:ind w:left="720" w:hanging="420"/>
      <w:jc w:val="both"/>
      <w:textAlignment w:val="baseline"/>
    </w:pPr>
    <w:rPr>
      <w:rFonts w:ascii="Arial" w:hAnsi="Arial" w:eastAsia="Times New Roman"/>
      <w:b/>
      <w:bCs/>
      <w:lang w:eastAsia="zh-CN"/>
    </w:rPr>
  </w:style>
  <w:style w:type="character" w:customStyle="1" w:styleId="670">
    <w:name w:val="Intense Emphasis"/>
    <w:qFormat/>
    <w:uiPriority w:val="21"/>
    <w:rPr>
      <w:b/>
      <w:i/>
      <w:color w:val="4F81BD"/>
    </w:rPr>
  </w:style>
  <w:style w:type="character" w:customStyle="1" w:styleId="671">
    <w:name w:val="Intense Reference"/>
    <w:qFormat/>
    <w:uiPriority w:val="0"/>
    <w:rPr>
      <w:b/>
      <w:smallCaps/>
      <w:color w:val="C0504D"/>
      <w:spacing w:val="5"/>
      <w:u w:val="single"/>
    </w:rPr>
  </w:style>
  <w:style w:type="paragraph" w:customStyle="1" w:styleId="672">
    <w:name w:val="Header-3gpp Tdoc"/>
    <w:basedOn w:val="45"/>
    <w:link w:val="673"/>
    <w:qFormat/>
    <w:uiPriority w:val="0"/>
    <w:pPr>
      <w:widowControl/>
      <w:tabs>
        <w:tab w:val="center" w:pos="4153"/>
        <w:tab w:val="right" w:pos="9360"/>
      </w:tabs>
      <w:spacing w:before="120" w:after="120"/>
      <w:jc w:val="both"/>
    </w:pPr>
    <w:rPr>
      <w:rFonts w:eastAsia="MS Mincho" w:cs="Arial"/>
      <w:sz w:val="24"/>
      <w:szCs w:val="24"/>
      <w:lang w:val="en-US" w:eastAsia="zh-CN"/>
    </w:rPr>
  </w:style>
  <w:style w:type="character" w:customStyle="1" w:styleId="673">
    <w:name w:val="Header-3gpp Tdoc Char"/>
    <w:basedOn w:val="61"/>
    <w:link w:val="672"/>
    <w:qFormat/>
    <w:uiPriority w:val="0"/>
    <w:rPr>
      <w:rFonts w:ascii="Arial" w:hAnsi="Arial" w:eastAsia="MS Mincho" w:cs="Arial"/>
      <w:b/>
      <w:sz w:val="24"/>
      <w:szCs w:val="24"/>
      <w:lang w:val="en-US" w:eastAsia="zh-CN"/>
    </w:rPr>
  </w:style>
  <w:style w:type="character" w:customStyle="1" w:styleId="674">
    <w:name w:val="明显引用 Char2"/>
    <w:basedOn w:val="61"/>
    <w:qFormat/>
    <w:uiPriority w:val="30"/>
    <w:rPr>
      <w:rFonts w:ascii="Times New Roman" w:hAnsi="Times New Roman"/>
      <w:i/>
      <w:iCs/>
      <w:color w:val="5B9BD5"/>
      <w:lang w:val="en-GB" w:eastAsia="en-US"/>
    </w:rPr>
  </w:style>
  <w:style w:type="table" w:customStyle="1" w:styleId="675">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le Grid21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网格型31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网格型41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3">
    <w:name w:val="明显引用 Char3"/>
    <w:basedOn w:val="61"/>
    <w:qFormat/>
    <w:uiPriority w:val="30"/>
    <w:rPr>
      <w:rFonts w:ascii="Times New Roman" w:hAnsi="Times New Roman"/>
      <w:i/>
      <w:iCs/>
      <w:color w:val="5B9BD5"/>
      <w:lang w:val="en-GB" w:eastAsia="en-US"/>
    </w:rPr>
  </w:style>
  <w:style w:type="table" w:customStyle="1" w:styleId="694">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2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网格型3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网格型4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表格格線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115"/>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21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le Grid31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网格型31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网格型41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表格格線1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le Grid22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le Grid3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网格型32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网格型42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表格格線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1113"/>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le Grid21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le Grid31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网格型31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网格型41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表格格線1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le Grid211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le Grid31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网格型311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网格型411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表格格線1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le Grid25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le Grid35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网格型35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网格型45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表格格線15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le Grid1141"/>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213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le Grid31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网格型313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网格型413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表格格線1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le Grid223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le Grid32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网格型323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网格型423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表格格線12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11121"/>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le Grid211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3112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网格型311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网格型4112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表格格線11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1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le Grid27"/>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3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网格型37"/>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网格型47"/>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表格格線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le Grid21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3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网格型31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网格型41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表格格線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22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le Grid32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网格型32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网格型42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表格格線12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le Grid23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3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网格型33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网格型43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表格格線13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211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le Grid311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11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11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表格格線11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22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32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网格型32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网格型42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表格格線12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le Grid11112"/>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le Grid24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Grid34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34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44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表格格線14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le Grid212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le Grid312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网格型312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网格型412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表格格線1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le Grid222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322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网格型322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网格型422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表格格線12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25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35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网格型35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网格型45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表格格線15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le Grid213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31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网格型313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网格型413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表格格線113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le Grid223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le Grid32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网格型323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网格型423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表格格線123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23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le Grid3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网格型33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网格型43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表格格線13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211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31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网格型311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网格型41112"/>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表格格線1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221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32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网格型321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网格型421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表格格線12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le Grid111111"/>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le Grid24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le Grid34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网格型34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网格型44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表格格線14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le Grid212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le Grid312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网格型312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网格型412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表格格線112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le Grid222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le Grid322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322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网格型42211"/>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表格格線122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64">
    <w:name w:val="Unresolved Mention"/>
    <w:basedOn w:val="61"/>
    <w:unhideWhenUsed/>
    <w:qFormat/>
    <w:uiPriority w:val="99"/>
    <w:rPr>
      <w:color w:val="605E5C"/>
      <w:shd w:val="clear" w:color="auto" w:fill="E1DFDD"/>
    </w:rPr>
  </w:style>
  <w:style w:type="paragraph" w:customStyle="1" w:styleId="1165">
    <w:name w:val="吹き出し"/>
    <w:basedOn w:val="1"/>
    <w:qFormat/>
    <w:uiPriority w:val="99"/>
    <w:pPr>
      <w:overflowPunct w:val="0"/>
      <w:autoSpaceDE w:val="0"/>
      <w:autoSpaceDN w:val="0"/>
      <w:adjustRightInd w:val="0"/>
      <w:textAlignment w:val="baseline"/>
    </w:pPr>
    <w:rPr>
      <w:rFonts w:ascii="Tahoma" w:hAnsi="Tahoma" w:eastAsia="MS Mincho" w:cs="Tahoma"/>
      <w:sz w:val="16"/>
      <w:szCs w:val="16"/>
      <w:lang w:eastAsia="zh-CN"/>
    </w:rPr>
  </w:style>
  <w:style w:type="paragraph" w:customStyle="1" w:styleId="1166">
    <w:name w:val="TOC 91"/>
    <w:basedOn w:val="39"/>
    <w:qFormat/>
    <w:uiPriority w:val="99"/>
    <w:pPr>
      <w:overflowPunct w:val="0"/>
      <w:autoSpaceDE w:val="0"/>
      <w:autoSpaceDN w:val="0"/>
      <w:adjustRightInd w:val="0"/>
      <w:ind w:left="1418" w:hanging="1418"/>
      <w:textAlignment w:val="baseline"/>
    </w:pPr>
    <w:rPr>
      <w:rFonts w:eastAsia="MS Mincho"/>
      <w:lang w:val="en-US" w:eastAsia="zh-CN"/>
    </w:rPr>
  </w:style>
  <w:style w:type="paragraph" w:customStyle="1" w:styleId="1167">
    <w:name w:val="Caption1"/>
    <w:basedOn w:val="1"/>
    <w:next w:val="1"/>
    <w:qFormat/>
    <w:uiPriority w:val="99"/>
    <w:pPr>
      <w:overflowPunct w:val="0"/>
      <w:autoSpaceDE w:val="0"/>
      <w:autoSpaceDN w:val="0"/>
      <w:adjustRightInd w:val="0"/>
      <w:spacing w:before="120" w:after="120"/>
      <w:textAlignment w:val="baseline"/>
    </w:pPr>
    <w:rPr>
      <w:rFonts w:eastAsia="MS Mincho"/>
      <w:b/>
      <w:lang w:eastAsia="zh-CN"/>
    </w:rPr>
  </w:style>
  <w:style w:type="paragraph" w:customStyle="1" w:styleId="1168">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zh-CN"/>
    </w:rPr>
  </w:style>
  <w:style w:type="character" w:customStyle="1" w:styleId="1169">
    <w:name w:val="B3 Char"/>
    <w:link w:val="100"/>
    <w:qFormat/>
    <w:uiPriority w:val="0"/>
    <w:rPr>
      <w:rFonts w:ascii="Times New Roman" w:hAnsi="Times New Roman"/>
      <w:lang w:val="en-GB" w:eastAsia="en-US"/>
    </w:rPr>
  </w:style>
  <w:style w:type="character" w:customStyle="1" w:styleId="1170">
    <w:name w:val="Unresolved Mention1"/>
    <w:unhideWhenUsed/>
    <w:qFormat/>
    <w:uiPriority w:val="99"/>
    <w:rPr>
      <w:color w:val="808080"/>
      <w:shd w:val="clear" w:color="auto" w:fill="E6E6E6"/>
    </w:rPr>
  </w:style>
  <w:style w:type="paragraph" w:customStyle="1" w:styleId="1171">
    <w:name w:val="B2+"/>
    <w:basedOn w:val="99"/>
    <w:qFormat/>
    <w:uiPriority w:val="99"/>
    <w:pPr>
      <w:numPr>
        <w:ilvl w:val="0"/>
        <w:numId w:val="9"/>
      </w:numPr>
      <w:tabs>
        <w:tab w:val="clear" w:pos="1191"/>
      </w:tabs>
      <w:overflowPunct w:val="0"/>
      <w:autoSpaceDE w:val="0"/>
      <w:autoSpaceDN w:val="0"/>
      <w:adjustRightInd w:val="0"/>
      <w:ind w:left="520" w:hanging="420"/>
      <w:textAlignment w:val="baseline"/>
    </w:pPr>
    <w:rPr>
      <w:rFonts w:eastAsia="Times New Roman"/>
      <w:lang w:eastAsia="zh-CN"/>
    </w:rPr>
  </w:style>
  <w:style w:type="paragraph" w:customStyle="1" w:styleId="1172">
    <w:name w:val="B3+"/>
    <w:basedOn w:val="100"/>
    <w:qFormat/>
    <w:uiPriority w:val="99"/>
    <w:pPr>
      <w:numPr>
        <w:ilvl w:val="0"/>
        <w:numId w:val="10"/>
      </w:numPr>
      <w:tabs>
        <w:tab w:val="left" w:pos="360"/>
        <w:tab w:val="left" w:pos="1134"/>
        <w:tab w:val="left" w:pos="1191"/>
        <w:tab w:val="clear" w:pos="1644"/>
      </w:tabs>
      <w:overflowPunct w:val="0"/>
      <w:autoSpaceDE w:val="0"/>
      <w:autoSpaceDN w:val="0"/>
      <w:adjustRightInd w:val="0"/>
      <w:ind w:left="360" w:hanging="360"/>
      <w:textAlignment w:val="baseline"/>
    </w:pPr>
    <w:rPr>
      <w:rFonts w:eastAsia="Times New Roman"/>
      <w:lang w:eastAsia="zh-CN"/>
    </w:rPr>
  </w:style>
  <w:style w:type="paragraph" w:customStyle="1" w:styleId="1173">
    <w:name w:val="BN"/>
    <w:basedOn w:val="1"/>
    <w:qFormat/>
    <w:uiPriority w:val="99"/>
    <w:pPr>
      <w:numPr>
        <w:ilvl w:val="0"/>
        <w:numId w:val="11"/>
      </w:numPr>
      <w:tabs>
        <w:tab w:val="left" w:pos="1644"/>
        <w:tab w:val="clear" w:pos="737"/>
      </w:tabs>
      <w:overflowPunct w:val="0"/>
      <w:autoSpaceDE w:val="0"/>
      <w:autoSpaceDN w:val="0"/>
      <w:adjustRightInd w:val="0"/>
      <w:ind w:left="1644"/>
      <w:textAlignment w:val="baseline"/>
    </w:pPr>
    <w:rPr>
      <w:rFonts w:eastAsia="Times New Roman"/>
      <w:lang w:eastAsia="zh-CN"/>
    </w:rPr>
  </w:style>
  <w:style w:type="paragraph" w:customStyle="1" w:styleId="1174">
    <w:name w:val="TB1"/>
    <w:basedOn w:val="1"/>
    <w:qFormat/>
    <w:uiPriority w:val="99"/>
    <w:pPr>
      <w:keepNext/>
      <w:keepLines/>
      <w:numPr>
        <w:ilvl w:val="0"/>
        <w:numId w:val="12"/>
      </w:numPr>
      <w:tabs>
        <w:tab w:val="left" w:pos="360"/>
        <w:tab w:val="left" w:pos="720"/>
      </w:tabs>
      <w:overflowPunct w:val="0"/>
      <w:autoSpaceDE w:val="0"/>
      <w:autoSpaceDN w:val="0"/>
      <w:adjustRightInd w:val="0"/>
      <w:spacing w:after="0"/>
      <w:ind w:left="737" w:hanging="380"/>
      <w:textAlignment w:val="baseline"/>
    </w:pPr>
    <w:rPr>
      <w:rFonts w:ascii="Arial" w:hAnsi="Arial" w:eastAsia="Times New Roman"/>
      <w:sz w:val="18"/>
      <w:lang w:eastAsia="zh-CN"/>
    </w:rPr>
  </w:style>
  <w:style w:type="paragraph" w:customStyle="1" w:styleId="1175">
    <w:name w:val="TB2"/>
    <w:basedOn w:val="1"/>
    <w:qFormat/>
    <w:uiPriority w:val="99"/>
    <w:pPr>
      <w:keepNext/>
      <w:keepLines/>
      <w:numPr>
        <w:ilvl w:val="0"/>
        <w:numId w:val="13"/>
      </w:numPr>
      <w:tabs>
        <w:tab w:val="left" w:pos="644"/>
        <w:tab w:val="left" w:pos="1109"/>
      </w:tabs>
      <w:overflowPunct w:val="0"/>
      <w:autoSpaceDE w:val="0"/>
      <w:autoSpaceDN w:val="0"/>
      <w:adjustRightInd w:val="0"/>
      <w:spacing w:after="0"/>
      <w:ind w:left="1100" w:hanging="380"/>
      <w:textAlignment w:val="baseline"/>
    </w:pPr>
    <w:rPr>
      <w:rFonts w:ascii="Arial" w:hAnsi="Arial" w:eastAsia="Times New Roman"/>
      <w:sz w:val="18"/>
      <w:lang w:eastAsia="zh-CN"/>
    </w:rPr>
  </w:style>
  <w:style w:type="character" w:customStyle="1" w:styleId="1176">
    <w:name w:val="fontstyle01"/>
    <w:qFormat/>
    <w:uiPriority w:val="0"/>
    <w:rPr>
      <w:rFonts w:hint="default" w:ascii="Times-Roman" w:hAnsi="Times-Roman"/>
      <w:color w:val="000000"/>
      <w:sz w:val="20"/>
      <w:szCs w:val="20"/>
    </w:rPr>
  </w:style>
  <w:style w:type="character" w:customStyle="1" w:styleId="1177">
    <w:name w:val="Subtitle Char3"/>
    <w:basedOn w:val="61"/>
    <w:qFormat/>
    <w:uiPriority w:val="0"/>
    <w:rPr>
      <w:rFonts w:ascii="Calibri" w:hAnsi="Calibri" w:eastAsia="宋体" w:cs="Times New Roman"/>
      <w:color w:val="5A5A5A"/>
      <w:spacing w:val="15"/>
      <w:sz w:val="22"/>
      <w:szCs w:val="22"/>
      <w:lang w:val="en-GB" w:eastAsia="en-US"/>
    </w:rPr>
  </w:style>
  <w:style w:type="paragraph" w:customStyle="1" w:styleId="1178">
    <w:name w:val="修订21"/>
    <w:semiHidden/>
    <w:qFormat/>
    <w:uiPriority w:val="99"/>
    <w:rPr>
      <w:rFonts w:ascii="Times New Roman" w:hAnsi="Times New Roman" w:eastAsia="Batang" w:cs="Times New Roman"/>
      <w:lang w:val="en-GB" w:eastAsia="en-US" w:bidi="ar-SA"/>
    </w:rPr>
  </w:style>
  <w:style w:type="table" w:customStyle="1" w:styleId="1179">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le Grid23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le Grid33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网格型33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网格型43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表格格線13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le Grid22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3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网格型32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网格型42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表格格線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11113"/>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24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34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网格型34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网格型44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表格格線14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le Grid212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le Grid31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网格型312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网格型412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表格格線1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le Grid222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le Grid32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网格型322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网格型422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表格格線12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70">
    <w:name w:val="修订4"/>
    <w:hidden/>
    <w:semiHidden/>
    <w:qFormat/>
    <w:uiPriority w:val="99"/>
    <w:rPr>
      <w:rFonts w:ascii="Times New Roman" w:hAnsi="Times New Roman" w:eastAsia="Batang" w:cs="Times New Roman"/>
      <w:lang w:val="en-GB" w:eastAsia="en-US" w:bidi="ar-SA"/>
    </w:rPr>
  </w:style>
  <w:style w:type="table" w:customStyle="1" w:styleId="1271">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le Grid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网格型3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网格型4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117"/>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le Grid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网格型3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网格型4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le Grid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网格型3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网格型4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1115"/>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le Grid2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网格型3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网格型4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le Grid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网格型3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网格型4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le Grid2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网格型3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网格型4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1111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le Grid2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网格型3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网格型4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le Grid2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网格型3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网格型4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le Grid2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网格型3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网格型4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le Grid2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网格型3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网格型4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le Grid2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网格型3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网格型4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114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le Grid2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网格型3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网格型4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2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网格型3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网格型4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1112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le Grid2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网格型3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网格型4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le Grid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网格型3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网格型4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119"/>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le Grid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网格型3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网格型4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le Grid2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网格型3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网格型4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1116"/>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le Grid2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网格型3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网格型4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le Grid2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网格型3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4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le Grid2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网格型3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网格型4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11115"/>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le Grid2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网格型3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网格型4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le Grid2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网格型3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4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le Grid2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网格型3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4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le Grid2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网格型3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网格型4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le Grid2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网格型3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网格型4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114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le Grid2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网格型3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网格型4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le Grid2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网格型3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4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1112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le Grid2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网格型3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网格型4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7">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zh-CN"/>
    </w:rPr>
  </w:style>
  <w:style w:type="paragraph" w:customStyle="1" w:styleId="1758">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zh-CN"/>
    </w:rPr>
  </w:style>
  <w:style w:type="character" w:customStyle="1" w:styleId="1759">
    <w:name w:val="副标题 Char2"/>
    <w:qFormat/>
    <w:uiPriority w:val="11"/>
    <w:rPr>
      <w:rFonts w:hint="default" w:ascii="Cambria" w:hAnsi="Cambria" w:cs="Times New Roman"/>
      <w:b/>
      <w:bCs/>
      <w:kern w:val="28"/>
      <w:sz w:val="32"/>
      <w:szCs w:val="32"/>
      <w:lang w:val="en-GB" w:eastAsia="en-US"/>
    </w:rPr>
  </w:style>
  <w:style w:type="character" w:customStyle="1" w:styleId="1760">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761">
    <w:name w:val="鮮明引文 字元1"/>
    <w:qFormat/>
    <w:uiPriority w:val="30"/>
    <w:rPr>
      <w:rFonts w:hint="default" w:ascii="Times New Roman" w:hAnsi="Times New Roman" w:cs="Times New Roman"/>
      <w:i/>
      <w:iCs/>
      <w:color w:val="4F81BD"/>
      <w:lang w:val="en-GB" w:eastAsia="en-US"/>
    </w:rPr>
  </w:style>
  <w:style w:type="table" w:customStyle="1" w:styleId="1762">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le Grid2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网格型3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4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le Grid2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网格型3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4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Grid111112"/>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le Grid2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3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4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le Grid2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3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网格型4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2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网格型3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网格型4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le Grid1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52">
    <w:name w:val="Char Char35"/>
    <w:semiHidden/>
    <w:qFormat/>
    <w:uiPriority w:val="0"/>
    <w:rPr>
      <w:rFonts w:ascii="Arial" w:hAnsi="Arial"/>
      <w:sz w:val="28"/>
      <w:lang w:val="en-GB" w:eastAsia="ko-KR" w:bidi="ar-SA"/>
    </w:rPr>
  </w:style>
  <w:style w:type="character" w:customStyle="1" w:styleId="1853">
    <w:name w:val="副標題 字元2"/>
    <w:basedOn w:val="61"/>
    <w:qFormat/>
    <w:uiPriority w:val="0"/>
    <w:rPr>
      <w:rFonts w:ascii="Calibri" w:hAnsi="Calibri" w:eastAsia="宋体" w:cs="Times New Roman"/>
      <w:color w:val="5A5A5A"/>
      <w:spacing w:val="15"/>
      <w:sz w:val="22"/>
      <w:szCs w:val="22"/>
      <w:lang w:val="en-GB" w:eastAsia="en-US"/>
    </w:rPr>
  </w:style>
  <w:style w:type="character" w:customStyle="1" w:styleId="1854">
    <w:name w:val="明显引用 Char4"/>
    <w:basedOn w:val="61"/>
    <w:qFormat/>
    <w:uiPriority w:val="30"/>
    <w:rPr>
      <w:rFonts w:ascii="Times New Roman" w:hAnsi="Times New Roman"/>
      <w:i/>
      <w:iCs/>
      <w:color w:val="5B9BD5"/>
      <w:lang w:val="en-GB" w:eastAsia="en-US"/>
    </w:rPr>
  </w:style>
  <w:style w:type="character" w:customStyle="1" w:styleId="1855">
    <w:name w:val="鮮明引文 字元2"/>
    <w:basedOn w:val="61"/>
    <w:qFormat/>
    <w:uiPriority w:val="30"/>
    <w:rPr>
      <w:rFonts w:ascii="Times New Roman" w:hAnsi="Times New Roman"/>
      <w:i/>
      <w:iCs/>
      <w:color w:val="5B9BD5"/>
      <w:lang w:val="en-GB" w:eastAsia="en-US"/>
    </w:rPr>
  </w:style>
  <w:style w:type="character" w:customStyle="1" w:styleId="1856">
    <w:name w:val="標題 1 字元1"/>
    <w:basedOn w:val="61"/>
    <w:qFormat/>
    <w:uiPriority w:val="0"/>
    <w:rPr>
      <w:rFonts w:ascii="Calibri Light" w:hAnsi="Calibri Light" w:eastAsia="宋体" w:cs="Times New Roman"/>
      <w:color w:val="2E74B5"/>
      <w:sz w:val="32"/>
      <w:szCs w:val="32"/>
      <w:lang w:val="en-GB" w:eastAsia="en-US"/>
    </w:rPr>
  </w:style>
  <w:style w:type="character" w:customStyle="1" w:styleId="1857">
    <w:name w:val="標題 2 字元1"/>
    <w:basedOn w:val="61"/>
    <w:semiHidden/>
    <w:qFormat/>
    <w:uiPriority w:val="0"/>
    <w:rPr>
      <w:rFonts w:ascii="Calibri Light" w:hAnsi="Calibri Light" w:eastAsia="宋体" w:cs="Times New Roman"/>
      <w:color w:val="2E74B5"/>
      <w:sz w:val="26"/>
      <w:szCs w:val="26"/>
      <w:lang w:val="en-GB" w:eastAsia="en-US"/>
    </w:rPr>
  </w:style>
  <w:style w:type="character" w:customStyle="1" w:styleId="1858">
    <w:name w:val="標題 3 字元1"/>
    <w:basedOn w:val="61"/>
    <w:semiHidden/>
    <w:qFormat/>
    <w:uiPriority w:val="0"/>
    <w:rPr>
      <w:rFonts w:ascii="Calibri Light" w:hAnsi="Calibri Light" w:eastAsia="宋体" w:cs="Times New Roman"/>
      <w:color w:val="1F4D78"/>
      <w:sz w:val="24"/>
      <w:szCs w:val="24"/>
      <w:lang w:val="en-GB" w:eastAsia="en-US"/>
    </w:rPr>
  </w:style>
  <w:style w:type="character" w:customStyle="1" w:styleId="1859">
    <w:name w:val="標題 4 字元1"/>
    <w:basedOn w:val="61"/>
    <w:semiHidden/>
    <w:qFormat/>
    <w:uiPriority w:val="0"/>
    <w:rPr>
      <w:rFonts w:ascii="Calibri Light" w:hAnsi="Calibri Light" w:eastAsia="宋体" w:cs="Times New Roman"/>
      <w:i/>
      <w:iCs/>
      <w:color w:val="2E74B5"/>
      <w:lang w:val="en-GB" w:eastAsia="en-US"/>
    </w:rPr>
  </w:style>
  <w:style w:type="character" w:customStyle="1" w:styleId="1860">
    <w:name w:val="標題 5 字元1"/>
    <w:basedOn w:val="61"/>
    <w:semiHidden/>
    <w:qFormat/>
    <w:uiPriority w:val="0"/>
    <w:rPr>
      <w:rFonts w:ascii="Calibri Light" w:hAnsi="Calibri Light" w:eastAsia="宋体" w:cs="Times New Roman"/>
      <w:color w:val="2E74B5"/>
      <w:lang w:val="en-GB" w:eastAsia="en-US"/>
    </w:rPr>
  </w:style>
  <w:style w:type="character" w:customStyle="1" w:styleId="1861">
    <w:name w:val="標題 9 字元1"/>
    <w:basedOn w:val="61"/>
    <w:semiHidden/>
    <w:qFormat/>
    <w:uiPriority w:val="0"/>
    <w:rPr>
      <w:rFonts w:ascii="Calibri Light" w:hAnsi="Calibri Light" w:eastAsia="宋体" w:cs="Times New Roman"/>
      <w:i/>
      <w:iCs/>
      <w:color w:val="272727"/>
      <w:sz w:val="21"/>
      <w:szCs w:val="21"/>
      <w:lang w:val="en-GB" w:eastAsia="en-US"/>
    </w:rPr>
  </w:style>
  <w:style w:type="character" w:customStyle="1" w:styleId="1862">
    <w:name w:val="註腳文字 字元1"/>
    <w:basedOn w:val="61"/>
    <w:semiHidden/>
    <w:qFormat/>
    <w:uiPriority w:val="0"/>
    <w:rPr>
      <w:rFonts w:ascii="Times New Roman" w:hAnsi="Times New Roman" w:eastAsia="宋体"/>
      <w:lang w:val="en-GB" w:eastAsia="en-US"/>
    </w:rPr>
  </w:style>
  <w:style w:type="character" w:customStyle="1" w:styleId="1863">
    <w:name w:val="頁首 字元1"/>
    <w:basedOn w:val="61"/>
    <w:semiHidden/>
    <w:qFormat/>
    <w:uiPriority w:val="99"/>
    <w:rPr>
      <w:rFonts w:ascii="Times New Roman" w:hAnsi="Times New Roman" w:eastAsia="宋体"/>
      <w:lang w:val="en-GB" w:eastAsia="en-US"/>
    </w:rPr>
  </w:style>
  <w:style w:type="character" w:customStyle="1" w:styleId="1864">
    <w:name w:val="本文 字元1"/>
    <w:basedOn w:val="61"/>
    <w:semiHidden/>
    <w:qFormat/>
    <w:uiPriority w:val="0"/>
    <w:rPr>
      <w:rFonts w:ascii="Times New Roman" w:hAnsi="Times New Roman" w:eastAsia="宋体"/>
      <w:lang w:val="en-GB" w:eastAsia="en-US"/>
    </w:rPr>
  </w:style>
  <w:style w:type="character" w:customStyle="1" w:styleId="1865">
    <w:name w:val="Intense Quote Char2"/>
    <w:basedOn w:val="61"/>
    <w:qFormat/>
    <w:uiPriority w:val="30"/>
    <w:rPr>
      <w:rFonts w:ascii="Times New Roman" w:hAnsi="Times New Roman"/>
      <w:i/>
      <w:iCs/>
      <w:color w:val="5B9BD5"/>
      <w:lang w:val="en-GB" w:eastAsia="en-US"/>
    </w:rPr>
  </w:style>
  <w:style w:type="table" w:customStyle="1" w:styleId="1866">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210"/>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网格型310"/>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网格型410"/>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le Grid218"/>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网格型318"/>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网格型418"/>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le Grid228"/>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网格型328"/>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网格型428"/>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le Grid1117"/>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le Grid2117"/>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网格型3117"/>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4117"/>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le Grid2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3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网格型3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4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2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32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3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4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11116"/>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le Grid2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34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网格型3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网格型4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le Grid21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le Grid31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网格型31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网格型41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le Grid2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le Grid32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网格型3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网格型4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le Grid2111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网格型3111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网格型4111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le Grid25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网格型35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网格型45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le Grid1145"/>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le Grid213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网格型313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网格型413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le Grid223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网格型323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网格型4235"/>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le Grid11125"/>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le Grid2112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网格型3112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41124"/>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08">
    <w:name w:val="CH"/>
    <w:basedOn w:val="1"/>
    <w:qFormat/>
    <w:uiPriority w:val="0"/>
    <w:pPr>
      <w:tabs>
        <w:tab w:val="left" w:pos="2268"/>
        <w:tab w:val="right" w:pos="7920"/>
        <w:tab w:val="right" w:pos="9639"/>
      </w:tabs>
      <w:overflowPunct w:val="0"/>
      <w:autoSpaceDE w:val="0"/>
      <w:autoSpaceDN w:val="0"/>
      <w:adjustRightInd w:val="0"/>
      <w:spacing w:after="0"/>
      <w:textAlignment w:val="baseline"/>
    </w:pPr>
    <w:rPr>
      <w:rFonts w:ascii="Arial" w:hAnsi="Arial" w:eastAsia="Times New Roman" w:cs="Arial"/>
      <w:b/>
      <w:sz w:val="24"/>
      <w:lang w:eastAsia="zh-CN"/>
    </w:rPr>
  </w:style>
  <w:style w:type="table" w:customStyle="1" w:styleId="2109">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219"/>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31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网格型319"/>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网格型419"/>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1118"/>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le Grid2110"/>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31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3110"/>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4110"/>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le Grid229"/>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le Grid32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329"/>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429"/>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1119"/>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le Grid2118"/>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31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网格型3118"/>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网格型4118"/>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le Grid2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网格型3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网格型4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表格格線13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le Grid2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网格型3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4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11117"/>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2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3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网格型4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表格格線14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Grid21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31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网格型41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表格格線11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3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4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5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6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7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8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9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le Grid22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32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网格型32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42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42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表格格線12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1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1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2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3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4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5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6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7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8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9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2111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311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网格型3111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4111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41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表格格線111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9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15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1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2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3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4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5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6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7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8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9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25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35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35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45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45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表格格線15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1146"/>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5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1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2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3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4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5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6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7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8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9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213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31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网格型313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4136"/>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41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表格格線1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le Grid6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8">
    <w:name w:val="Intense Quote2"/>
    <w:basedOn w:val="1"/>
    <w:next w:val="1"/>
    <w:qFormat/>
    <w:uiPriority w:val="30"/>
    <w:pPr>
      <w:pBdr>
        <w:top w:val="single" w:color="4472C4" w:sz="4" w:space="10"/>
        <w:bottom w:val="single" w:color="4472C4" w:sz="4" w:space="10"/>
      </w:pBdr>
      <w:spacing w:before="360" w:after="360"/>
      <w:ind w:left="864" w:right="864"/>
      <w:jc w:val="center"/>
    </w:pPr>
    <w:rPr>
      <w:rFonts w:ascii="CG Times (WN)" w:hAnsi="CG Times (WN)" w:eastAsia="Times New Roman"/>
      <w:i/>
      <w:iCs/>
      <w:color w:val="5B9BD5"/>
      <w:lang w:val="fr-FR" w:eastAsia="zh-CN"/>
    </w:rPr>
  </w:style>
  <w:style w:type="character" w:customStyle="1" w:styleId="2319">
    <w:name w:val="eop"/>
    <w:basedOn w:val="61"/>
    <w:qFormat/>
    <w:uiPriority w:val="0"/>
  </w:style>
  <w:style w:type="character" w:customStyle="1" w:styleId="2320">
    <w:name w:val="normaltextrun"/>
    <w:basedOn w:val="61"/>
    <w:qFormat/>
    <w:uiPriority w:val="0"/>
  </w:style>
  <w:style w:type="table" w:customStyle="1" w:styleId="2321">
    <w:name w:val="Table Grid7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le Grid13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ellengitternetz1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Tabellengitternetz2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ellengitternetz3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ellengitternetz4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ellengitternetz5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ellengitternetz6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ellengitternetz7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ellengitternetz8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ellengitternetz9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le Grid23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le Grid3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网格型33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网格型43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le Grid43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表格格線13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le Grid5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le Grid6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le Grid12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1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2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3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ellengitternetz4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ellengitternetz5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ellengitternetz6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ellengitternetz7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ellengitternetz8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ellengitternetz9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le Grid221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le Grid321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网格型321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网格型421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le Grid42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表格格線12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le Grid111113"/>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le Grid8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le Grid14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1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2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ellengitternetz3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ellengitternetz4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ellengitternetz5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ellengitternetz6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ellengitternetz7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ellengitternetz8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ellengitternetz9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le Grid24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le Grid34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网格型34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网格型44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le Grid4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表格格線14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le Grid5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le Grid113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1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2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ellengitternetz3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ellengitternetz4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5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6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7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ellengitternetz8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ellengitternetz9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le Grid212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le Grid31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网格型312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网格型412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le Grid41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表格格線1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le Grid6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le Grid12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1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2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3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ellengitternetz4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ellengitternetz5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6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7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ellengitternetz8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ellengitternetz9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le Grid222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32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网格型322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网格型42213"/>
    <w:basedOn w:val="59"/>
    <w:qFormat/>
    <w:uiPriority w:val="0"/>
    <w:pPr>
      <w:overflowPunct w:val="0"/>
      <w:autoSpaceDE w:val="0"/>
      <w:autoSpaceDN w:val="0"/>
      <w:adjustRightInd w:val="0"/>
      <w:spacing w:after="180"/>
      <w:textAlignment w:val="baseline"/>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le Grid42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表格格線12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网格型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网格型1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10">
    <w:name w:val="副标题 字符1"/>
    <w:basedOn w:val="61"/>
    <w:qFormat/>
    <w:uiPriority w:val="0"/>
    <w:rPr>
      <w:rFonts w:asciiTheme="minorHAnsi" w:hAnsiTheme="minorHAnsi" w:eastAsiaTheme="minorEastAsia" w:cstheme="minorBidi"/>
      <w:b/>
      <w:bCs/>
      <w:kern w:val="28"/>
      <w:sz w:val="32"/>
      <w:szCs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3" Type="http://schemas.microsoft.com/office/2011/relationships/people" Target="people.xml"/><Relationship Id="rId42" Type="http://schemas.openxmlformats.org/officeDocument/2006/relationships/fontTable" Target="fontTable.xml"/><Relationship Id="rId41" Type="http://schemas.microsoft.com/office/2006/relationships/keyMapCustomizations" Target="customizations.xml"/><Relationship Id="rId40" Type="http://schemas.openxmlformats.org/officeDocument/2006/relationships/customXml" Target="../customXml/item1.xml"/><Relationship Id="rId4" Type="http://schemas.microsoft.com/office/2011/relationships/commentsExtended" Target="commentsExtended.xml"/><Relationship Id="rId39" Type="http://schemas.openxmlformats.org/officeDocument/2006/relationships/numbering" Target="numbering.xml"/><Relationship Id="rId38" Type="http://schemas.openxmlformats.org/officeDocument/2006/relationships/oleObject" Target="embeddings/oleObject25.bin"/><Relationship Id="rId37" Type="http://schemas.openxmlformats.org/officeDocument/2006/relationships/oleObject" Target="embeddings/oleObject24.bin"/><Relationship Id="rId36" Type="http://schemas.openxmlformats.org/officeDocument/2006/relationships/oleObject" Target="embeddings/oleObject23.bin"/><Relationship Id="rId35" Type="http://schemas.openxmlformats.org/officeDocument/2006/relationships/oleObject" Target="embeddings/oleObject22.bin"/><Relationship Id="rId34" Type="http://schemas.openxmlformats.org/officeDocument/2006/relationships/oleObject" Target="embeddings/oleObject21.bin"/><Relationship Id="rId33" Type="http://schemas.openxmlformats.org/officeDocument/2006/relationships/oleObject" Target="embeddings/oleObject20.bin"/><Relationship Id="rId32" Type="http://schemas.openxmlformats.org/officeDocument/2006/relationships/oleObject" Target="embeddings/oleObject19.bin"/><Relationship Id="rId31" Type="http://schemas.openxmlformats.org/officeDocument/2006/relationships/oleObject" Target="embeddings/oleObject18.bin"/><Relationship Id="rId30" Type="http://schemas.openxmlformats.org/officeDocument/2006/relationships/oleObject" Target="embeddings/oleObject17.bin"/><Relationship Id="rId3" Type="http://schemas.openxmlformats.org/officeDocument/2006/relationships/comments" Target="comments.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oleObject" Target="embeddings/oleObject5.bin"/><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oleObject" Target="embeddings/oleObject2.bin"/><Relationship Id="rId14" Type="http://schemas.openxmlformats.org/officeDocument/2006/relationships/oleObject" Target="embeddings/oleObject1.bin"/><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41</Pages>
  <Words>10611</Words>
  <Characters>60488</Characters>
  <Lines>504</Lines>
  <Paragraphs>141</Paragraphs>
  <TotalTime>1</TotalTime>
  <ScaleCrop>false</ScaleCrop>
  <LinksUpToDate>false</LinksUpToDate>
  <CharactersWithSpaces>70958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Xiaomi2</cp:lastModifiedBy>
  <cp:lastPrinted>2411-12-31T23:00:00Z</cp:lastPrinted>
  <dcterms:modified xsi:type="dcterms:W3CDTF">2024-08-21T15:07:16Z</dcterms:modified>
  <dc:title>MTG_TITLE</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a3ef2550f0c011ee80004fd500004ed5">
    <vt:lpwstr>CWMvcMdzO+qHGyGR62/W1KDjtwO2V3vcp2ilqZdylhictqj66OQFXHs6t1VBy0WkqhoOHdUTl5OgigGJVRpWTRvYg==</vt:lpwstr>
  </property>
  <property fmtid="{D5CDD505-2E9C-101B-9397-08002B2CF9AE}" pid="22" name="KSOProductBuildVer">
    <vt:lpwstr>2052-12.1.0.15374</vt:lpwstr>
  </property>
  <property fmtid="{D5CDD505-2E9C-101B-9397-08002B2CF9AE}" pid="23" name="ICV">
    <vt:lpwstr>DBCEA4A15A9C4F8080A75F83A4CF569F_12</vt:lpwstr>
  </property>
</Properties>
</file>