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830CDA" w:rsidR="001E41F3" w:rsidRPr="007951C2" w:rsidRDefault="001E41F3">
      <w:pPr>
        <w:pStyle w:val="CRCoverPage"/>
        <w:tabs>
          <w:tab w:val="right" w:pos="9639"/>
        </w:tabs>
        <w:spacing w:after="0"/>
        <w:rPr>
          <w:b/>
          <w:noProof/>
          <w:sz w:val="24"/>
        </w:rPr>
      </w:pPr>
      <w:r>
        <w:rPr>
          <w:b/>
          <w:noProof/>
          <w:sz w:val="24"/>
        </w:rPr>
        <w:t>3GPP TSG-</w:t>
      </w:r>
      <w:r w:rsidR="007951C2" w:rsidRPr="007951C2">
        <w:rPr>
          <w:b/>
          <w:noProof/>
          <w:sz w:val="24"/>
        </w:rPr>
        <w:t>RAN WG4</w:t>
      </w:r>
      <w:r w:rsidR="00C66BA2">
        <w:rPr>
          <w:b/>
          <w:noProof/>
          <w:sz w:val="24"/>
        </w:rPr>
        <w:t xml:space="preserve"> </w:t>
      </w:r>
      <w:r>
        <w:rPr>
          <w:b/>
          <w:noProof/>
          <w:sz w:val="24"/>
        </w:rPr>
        <w:t>Meeting #</w:t>
      </w:r>
      <w:r w:rsidR="007951C2" w:rsidRPr="007951C2">
        <w:rPr>
          <w:b/>
          <w:noProof/>
          <w:sz w:val="24"/>
        </w:rPr>
        <w:t xml:space="preserve"> 112</w:t>
      </w:r>
      <w:r>
        <w:rPr>
          <w:b/>
          <w:i/>
          <w:noProof/>
          <w:sz w:val="28"/>
        </w:rPr>
        <w:tab/>
      </w:r>
      <w:r w:rsidR="007951C2" w:rsidRPr="007951C2">
        <w:rPr>
          <w:b/>
          <w:noProof/>
          <w:sz w:val="24"/>
        </w:rPr>
        <w:t>R4-241</w:t>
      </w:r>
      <w:r w:rsidR="00BA4C71" w:rsidRPr="00BA4C71">
        <w:rPr>
          <w:b/>
          <w:noProof/>
          <w:sz w:val="24"/>
          <w:highlight w:val="yellow"/>
        </w:rPr>
        <w:t>xxxx</w:t>
      </w:r>
    </w:p>
    <w:p w14:paraId="7CB45193" w14:textId="7965635C" w:rsidR="001E41F3" w:rsidRDefault="007951C2" w:rsidP="005E2C44">
      <w:pPr>
        <w:pStyle w:val="CRCoverPage"/>
        <w:outlineLvl w:val="0"/>
        <w:rPr>
          <w:b/>
          <w:noProof/>
          <w:sz w:val="24"/>
        </w:rPr>
      </w:pPr>
      <w:r w:rsidRPr="007951C2">
        <w:rPr>
          <w:b/>
          <w:noProof/>
          <w:sz w:val="24"/>
        </w:rPr>
        <w:t>Maastricht, Netherland</w:t>
      </w:r>
      <w:r w:rsidR="00AC0B2A">
        <w:rPr>
          <w:b/>
          <w:noProof/>
          <w:sz w:val="24"/>
        </w:rPr>
        <w:t>s</w:t>
      </w:r>
      <w:r w:rsidRPr="007951C2">
        <w:rPr>
          <w:b/>
          <w:noProof/>
          <w:sz w:val="24"/>
        </w:rPr>
        <w:t>, 19th – 23th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8EB46F" w:rsidR="001E41F3" w:rsidRPr="00410371" w:rsidRDefault="007951C2" w:rsidP="003826A9">
            <w:pPr>
              <w:pStyle w:val="CRCoverPage"/>
              <w:spacing w:after="0"/>
              <w:jc w:val="center"/>
              <w:rPr>
                <w:b/>
                <w:noProof/>
                <w:sz w:val="28"/>
              </w:rPr>
            </w:pPr>
            <w:r w:rsidRPr="003826A9">
              <w:rPr>
                <w:b/>
                <w:noProof/>
                <w:sz w:val="24"/>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8FF880" w:rsidR="001E41F3" w:rsidRPr="00410371" w:rsidRDefault="00EF0BB8" w:rsidP="003826A9">
            <w:pPr>
              <w:pStyle w:val="CRCoverPage"/>
              <w:spacing w:after="0"/>
              <w:jc w:val="center"/>
              <w:rPr>
                <w:noProof/>
              </w:rPr>
            </w:pPr>
            <w:r>
              <w:rPr>
                <w:b/>
                <w:noProof/>
                <w:sz w:val="24"/>
              </w:rPr>
              <w:t>4717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77B81" w:rsidR="001E41F3" w:rsidRPr="00410371" w:rsidRDefault="00BA4C71" w:rsidP="00E13F3D">
            <w:pPr>
              <w:pStyle w:val="CRCoverPage"/>
              <w:spacing w:after="0"/>
              <w:jc w:val="center"/>
              <w:rPr>
                <w:rFonts w:hint="eastAsia"/>
                <w:b/>
                <w:noProof/>
                <w:lang w:eastAsia="zh-TW"/>
              </w:rPr>
            </w:pPr>
            <w:r w:rsidRPr="00BA4C71">
              <w:rPr>
                <w:rFonts w:hint="eastAsia"/>
                <w:b/>
                <w:noProof/>
                <w:sz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918203" w:rsidR="001E41F3" w:rsidRPr="00410371" w:rsidRDefault="007951C2">
            <w:pPr>
              <w:pStyle w:val="CRCoverPage"/>
              <w:spacing w:after="0"/>
              <w:jc w:val="center"/>
              <w:rPr>
                <w:noProof/>
                <w:sz w:val="28"/>
              </w:rPr>
            </w:pPr>
            <w:r w:rsidRPr="003826A9">
              <w:rPr>
                <w:b/>
                <w:noProof/>
                <w:sz w:val="24"/>
              </w:rPr>
              <w:t>17.14.0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4079CC" w:rsidR="00F25D98" w:rsidRDefault="00BA4C7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4529B8" w:rsidR="001E41F3" w:rsidRDefault="007951C2">
            <w:pPr>
              <w:pStyle w:val="CRCoverPage"/>
              <w:spacing w:after="0"/>
              <w:ind w:left="100"/>
              <w:rPr>
                <w:noProof/>
              </w:rPr>
            </w:pPr>
            <w:r w:rsidRPr="007951C2">
              <w:t>(</w:t>
            </w:r>
            <w:bookmarkStart w:id="1" w:name="OLE_LINK1"/>
            <w:proofErr w:type="spellStart"/>
            <w:r w:rsidRPr="007951C2">
              <w:t>NR_MG_enh</w:t>
            </w:r>
            <w:proofErr w:type="spellEnd"/>
            <w:r w:rsidRPr="007951C2">
              <w:t>-Perf</w:t>
            </w:r>
            <w:bookmarkEnd w:id="1"/>
            <w:r w:rsidRPr="007951C2">
              <w:t>) Maintenance CR for MGE perf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3E933" w:rsidR="001E41F3" w:rsidRDefault="007951C2">
            <w:pPr>
              <w:pStyle w:val="CRCoverPage"/>
              <w:spacing w:after="0"/>
              <w:ind w:left="100"/>
              <w:rPr>
                <w:noProof/>
              </w:rPr>
            </w:pPr>
            <w:r>
              <w:t xml:space="preserve">MediaTek </w:t>
            </w:r>
            <w:proofErr w:type="spellStart"/>
            <w:r>
              <w:t>inc</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63A06D" w:rsidR="001E41F3" w:rsidRDefault="007951C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9CBC9" w:rsidR="001E41F3" w:rsidRDefault="007951C2">
            <w:pPr>
              <w:pStyle w:val="CRCoverPage"/>
              <w:spacing w:after="0"/>
              <w:ind w:left="100"/>
              <w:rPr>
                <w:noProof/>
              </w:rPr>
            </w:pPr>
            <w:proofErr w:type="spellStart"/>
            <w:r>
              <w:t>NR_MG_enh</w:t>
            </w:r>
            <w:proofErr w:type="spellEnd"/>
            <w: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BBD3B8" w:rsidR="001E41F3" w:rsidRDefault="007951C2">
            <w:pPr>
              <w:pStyle w:val="CRCoverPage"/>
              <w:spacing w:after="0"/>
              <w:ind w:left="100"/>
              <w:rPr>
                <w:noProof/>
              </w:rPr>
            </w:pPr>
            <w:r>
              <w:t>2024-08-09</w:t>
            </w:r>
            <w:r w:rsidR="00B8639A">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561DD" w:rsidR="001E41F3" w:rsidRDefault="007951C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CFF4AF" w:rsidR="001E41F3" w:rsidRDefault="007951C2">
            <w:pPr>
              <w:pStyle w:val="CRCoverPage"/>
              <w:spacing w:after="0"/>
              <w:ind w:left="100"/>
              <w:rPr>
                <w:noProof/>
              </w:rPr>
            </w:pPr>
            <w:r w:rsidRPr="007951C2">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bookmarkStart w:id="2" w:name="OLE_LINK2"/>
            <w:r w:rsidR="002E472E">
              <w:rPr>
                <w:i/>
                <w:noProof/>
                <w:sz w:val="18"/>
              </w:rPr>
              <w:t>Rel-17</w:t>
            </w:r>
            <w:bookmarkEnd w:id="2"/>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60C6FC" w14:textId="1CCCCE80" w:rsidR="00F97300" w:rsidRDefault="00F97300" w:rsidP="00F97300">
            <w:pPr>
              <w:pStyle w:val="CRCoverPage"/>
              <w:numPr>
                <w:ilvl w:val="0"/>
                <w:numId w:val="1"/>
              </w:numPr>
              <w:spacing w:after="0"/>
              <w:rPr>
                <w:noProof/>
              </w:rPr>
            </w:pPr>
            <w:r w:rsidRPr="00F97300">
              <w:rPr>
                <w:noProof/>
              </w:rPr>
              <w:t>As Event A3 is used in this case, the A3-Offset and Hysteresis need to be defined</w:t>
            </w:r>
            <w:r>
              <w:rPr>
                <w:noProof/>
              </w:rPr>
              <w:t xml:space="preserve"> in </w:t>
            </w:r>
            <w:r w:rsidRPr="00F97300">
              <w:rPr>
                <w:noProof/>
              </w:rPr>
              <w:t>Table A.6.6.18.4.1-2.</w:t>
            </w:r>
          </w:p>
          <w:p w14:paraId="02EE20CF" w14:textId="77777777" w:rsidR="001E41F3" w:rsidRDefault="002F7F34" w:rsidP="00F97300">
            <w:pPr>
              <w:pStyle w:val="CRCoverPage"/>
              <w:numPr>
                <w:ilvl w:val="0"/>
                <w:numId w:val="1"/>
              </w:numPr>
              <w:spacing w:after="0"/>
              <w:rPr>
                <w:noProof/>
              </w:rPr>
            </w:pPr>
            <w:r>
              <w:rPr>
                <w:noProof/>
              </w:rPr>
              <w:t xml:space="preserve">In </w:t>
            </w:r>
            <w:bookmarkStart w:id="3" w:name="OLE_LINK77"/>
            <w:r w:rsidRPr="002F7F34">
              <w:rPr>
                <w:noProof/>
              </w:rPr>
              <w:t xml:space="preserve">Table </w:t>
            </w:r>
            <w:bookmarkStart w:id="4" w:name="OLE_LINK78"/>
            <w:r w:rsidRPr="002F7F34">
              <w:rPr>
                <w:noProof/>
              </w:rPr>
              <w:t>A.6.6.18.4</w:t>
            </w:r>
            <w:bookmarkEnd w:id="4"/>
            <w:r w:rsidRPr="002F7F34">
              <w:rPr>
                <w:noProof/>
              </w:rPr>
              <w:t>.1-3</w:t>
            </w:r>
            <w:bookmarkEnd w:id="3"/>
            <w:r>
              <w:rPr>
                <w:noProof/>
              </w:rPr>
              <w:t xml:space="preserve">, some values </w:t>
            </w:r>
            <w:bookmarkStart w:id="5" w:name="OLE_LINK76"/>
            <w:r>
              <w:rPr>
                <w:noProof/>
              </w:rPr>
              <w:t xml:space="preserve">of </w:t>
            </w:r>
            <w:r w:rsidRPr="002F7F34">
              <w:rPr>
                <w:noProof/>
              </w:rPr>
              <w:t>SS-RSRP for configuration 3 are missing</w:t>
            </w:r>
            <w:bookmarkEnd w:id="5"/>
            <w:r>
              <w:rPr>
                <w:noProof/>
              </w:rPr>
              <w:t>.</w:t>
            </w:r>
          </w:p>
          <w:p w14:paraId="36106C79" w14:textId="77777777" w:rsidR="00F97300" w:rsidRDefault="00F97300" w:rsidP="00F97300">
            <w:pPr>
              <w:pStyle w:val="CRCoverPage"/>
              <w:numPr>
                <w:ilvl w:val="0"/>
                <w:numId w:val="1"/>
              </w:numPr>
              <w:spacing w:after="0"/>
              <w:rPr>
                <w:noProof/>
              </w:rPr>
            </w:pPr>
            <w:r>
              <w:rPr>
                <w:noProof/>
                <w:lang w:eastAsia="zh-CN"/>
              </w:rPr>
              <w:t>The</w:t>
            </w:r>
            <w:r>
              <w:rPr>
                <w:noProof/>
              </w:rPr>
              <w:t xml:space="preserve"> Io values should be updated with the intra-frequency neighbour cell considered</w:t>
            </w:r>
          </w:p>
          <w:p w14:paraId="708AA7DE" w14:textId="0AD49B9F" w:rsidR="00F97300" w:rsidRDefault="00F97300" w:rsidP="00F97300">
            <w:pPr>
              <w:pStyle w:val="CRCoverPage"/>
              <w:numPr>
                <w:ilvl w:val="0"/>
                <w:numId w:val="1"/>
              </w:numPr>
              <w:spacing w:after="0"/>
              <w:rPr>
                <w:noProof/>
              </w:rPr>
            </w:pPr>
            <w:r>
              <w:rPr>
                <w:rFonts w:hint="eastAsia"/>
                <w:noProof/>
                <w:lang w:eastAsia="zh-TW"/>
              </w:rPr>
              <w:t>S</w:t>
            </w:r>
            <w:r>
              <w:rPr>
                <w:noProof/>
                <w:lang w:eastAsia="zh-TW"/>
              </w:rPr>
              <w:t>ome editorial errors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D5B1AB" w14:textId="052D32B6" w:rsidR="00F97300" w:rsidRDefault="00F97300" w:rsidP="00F97300">
            <w:pPr>
              <w:pStyle w:val="CRCoverPage"/>
              <w:numPr>
                <w:ilvl w:val="0"/>
                <w:numId w:val="2"/>
              </w:numPr>
              <w:spacing w:after="0"/>
              <w:rPr>
                <w:noProof/>
                <w:lang w:eastAsia="zh-TW"/>
              </w:rPr>
            </w:pPr>
            <w:r>
              <w:rPr>
                <w:noProof/>
                <w:lang w:eastAsia="zh-TW"/>
              </w:rPr>
              <w:t>Introduce A3-Offset and Hysteresis in Table A.6.6.18.4.1-2.</w:t>
            </w:r>
          </w:p>
          <w:p w14:paraId="5DCD51B1" w14:textId="77777777" w:rsidR="00F97300" w:rsidRDefault="00F97300" w:rsidP="00F97300">
            <w:pPr>
              <w:pStyle w:val="CRCoverPage"/>
              <w:numPr>
                <w:ilvl w:val="0"/>
                <w:numId w:val="2"/>
              </w:numPr>
              <w:spacing w:after="0"/>
              <w:rPr>
                <w:noProof/>
                <w:lang w:eastAsia="zh-TW"/>
              </w:rPr>
            </w:pPr>
            <w:r>
              <w:rPr>
                <w:noProof/>
                <w:lang w:eastAsia="zh-TW"/>
              </w:rPr>
              <w:t xml:space="preserve">Add the missing values of </w:t>
            </w:r>
            <w:r>
              <w:rPr>
                <w:noProof/>
              </w:rPr>
              <w:t>of SS-RSRP for configuration 3 are missing in Table A.6.6.18.4.1-3</w:t>
            </w:r>
          </w:p>
          <w:p w14:paraId="6DD837BF" w14:textId="0C5CC3B9" w:rsidR="00F97300" w:rsidRDefault="00F97300" w:rsidP="00F97300">
            <w:pPr>
              <w:pStyle w:val="CRCoverPage"/>
              <w:numPr>
                <w:ilvl w:val="0"/>
                <w:numId w:val="2"/>
              </w:numPr>
              <w:spacing w:after="0"/>
              <w:rPr>
                <w:noProof/>
                <w:lang w:eastAsia="zh-TW"/>
              </w:rPr>
            </w:pPr>
            <w:r>
              <w:rPr>
                <w:noProof/>
                <w:lang w:eastAsia="zh-TW"/>
              </w:rPr>
              <w:t>Io and missing SS-RSRP were added in Table A.6.6.18.4.1-3.</w:t>
            </w:r>
          </w:p>
          <w:p w14:paraId="31C656EC" w14:textId="77344336" w:rsidR="001E41F3" w:rsidRDefault="00F97300" w:rsidP="00F97300">
            <w:pPr>
              <w:pStyle w:val="CRCoverPage"/>
              <w:numPr>
                <w:ilvl w:val="0"/>
                <w:numId w:val="2"/>
              </w:numPr>
              <w:spacing w:after="0"/>
              <w:rPr>
                <w:noProof/>
                <w:lang w:eastAsia="zh-TW"/>
              </w:rPr>
            </w:pPr>
            <w:r>
              <w:rPr>
                <w:rFonts w:hint="eastAsia"/>
                <w:noProof/>
                <w:lang w:eastAsia="zh-TW"/>
              </w:rPr>
              <w:t>C</w:t>
            </w:r>
            <w:r>
              <w:rPr>
                <w:noProof/>
                <w:lang w:eastAsia="zh-TW"/>
              </w:rPr>
              <w:t>orrect editorial errors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9A5A9" w:rsidR="001E41F3" w:rsidRDefault="002F7F34">
            <w:pPr>
              <w:pStyle w:val="CRCoverPage"/>
              <w:spacing w:after="0"/>
              <w:ind w:left="100"/>
              <w:rPr>
                <w:noProof/>
                <w:lang w:eastAsia="zh-TW"/>
              </w:rPr>
            </w:pPr>
            <w:r>
              <w:rPr>
                <w:rFonts w:hint="eastAsia"/>
                <w:noProof/>
                <w:lang w:eastAsia="zh-TW"/>
              </w:rPr>
              <w:t>T</w:t>
            </w:r>
            <w:r>
              <w:rPr>
                <w:noProof/>
                <w:lang w:eastAsia="zh-TW"/>
              </w:rPr>
              <w:t xml:space="preserve">he test case is not </w:t>
            </w:r>
            <w:r w:rsidR="004745FF">
              <w:rPr>
                <w:noProof/>
                <w:lang w:eastAsia="zh-TW"/>
              </w:rPr>
              <w:t>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146EE8" w:rsidR="001E41F3" w:rsidRDefault="002F7F34">
            <w:pPr>
              <w:pStyle w:val="CRCoverPage"/>
              <w:spacing w:after="0"/>
              <w:ind w:left="100"/>
              <w:rPr>
                <w:noProof/>
              </w:rPr>
            </w:pPr>
            <w:r>
              <w:rPr>
                <w:noProof/>
              </w:rPr>
              <w:t>A.6.6.18.4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7F07DF" w:rsidR="001E41F3" w:rsidRDefault="002F7F34">
            <w:pPr>
              <w:pStyle w:val="CRCoverPage"/>
              <w:spacing w:after="0"/>
              <w:jc w:val="center"/>
              <w:rPr>
                <w:b/>
                <w:caps/>
                <w:noProof/>
              </w:rPr>
            </w:pPr>
            <w:r>
              <w:rPr>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DC036E" w:rsidR="001E41F3" w:rsidRDefault="002F7F3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604BCB" w:rsidR="001E41F3" w:rsidRDefault="002F7F34">
            <w:pPr>
              <w:pStyle w:val="CRCoverPage"/>
              <w:spacing w:after="0"/>
              <w:ind w:left="99"/>
              <w:rPr>
                <w:noProof/>
              </w:rPr>
            </w:pPr>
            <w:r w:rsidRPr="002F7F34">
              <w:rPr>
                <w:noProof/>
              </w:rPr>
              <w:t>TS38.533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F47A10" w:rsidR="001E41F3" w:rsidRDefault="002F7F34">
            <w:pPr>
              <w:pStyle w:val="CRCoverPage"/>
              <w:spacing w:after="0"/>
              <w:jc w:val="center"/>
              <w:rPr>
                <w:b/>
                <w:caps/>
                <w:noProof/>
              </w:rPr>
            </w:pPr>
            <w:r>
              <w:rPr>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55B0CB" w14:textId="77777777" w:rsidR="001E41F3" w:rsidRDefault="001E41F3">
      <w:pPr>
        <w:rPr>
          <w:noProof/>
        </w:rPr>
      </w:pPr>
    </w:p>
    <w:p w14:paraId="24CF8FD4" w14:textId="77777777" w:rsidR="00500CD5" w:rsidRDefault="00500CD5">
      <w:pPr>
        <w:rPr>
          <w:noProof/>
        </w:rPr>
      </w:pPr>
    </w:p>
    <w:p w14:paraId="6E2D928E" w14:textId="77777777" w:rsidR="00500CD5" w:rsidRDefault="00500CD5">
      <w:pPr>
        <w:rPr>
          <w:noProof/>
        </w:rPr>
      </w:pPr>
    </w:p>
    <w:p w14:paraId="2147894E" w14:textId="77777777" w:rsidR="00500CD5" w:rsidRDefault="00500CD5">
      <w:pPr>
        <w:rPr>
          <w:noProof/>
        </w:rPr>
      </w:pPr>
    </w:p>
    <w:p w14:paraId="3CB88653" w14:textId="77777777" w:rsidR="00500CD5" w:rsidRDefault="00500CD5">
      <w:pPr>
        <w:rPr>
          <w:noProof/>
        </w:rPr>
      </w:pPr>
    </w:p>
    <w:p w14:paraId="17D66820" w14:textId="77777777" w:rsidR="00500CD5" w:rsidRDefault="00500CD5">
      <w:pPr>
        <w:rPr>
          <w:noProof/>
        </w:rPr>
      </w:pPr>
    </w:p>
    <w:p w14:paraId="2761F435" w14:textId="77777777" w:rsidR="00500CD5" w:rsidRDefault="00500CD5">
      <w:pPr>
        <w:rPr>
          <w:noProof/>
        </w:rPr>
      </w:pPr>
    </w:p>
    <w:p w14:paraId="4FF52717" w14:textId="77777777" w:rsidR="00500CD5" w:rsidRDefault="00500CD5">
      <w:pPr>
        <w:rPr>
          <w:noProof/>
        </w:rPr>
      </w:pPr>
    </w:p>
    <w:p w14:paraId="39D387BC" w14:textId="77777777" w:rsidR="00500CD5" w:rsidRDefault="00500CD5">
      <w:pPr>
        <w:rPr>
          <w:noProof/>
        </w:rPr>
      </w:pPr>
    </w:p>
    <w:p w14:paraId="57392471" w14:textId="77777777" w:rsidR="00500CD5" w:rsidRDefault="00500CD5">
      <w:pPr>
        <w:rPr>
          <w:noProof/>
        </w:rPr>
      </w:pPr>
    </w:p>
    <w:p w14:paraId="6A9A630D" w14:textId="700FBB48" w:rsidR="00500CD5" w:rsidRPr="00500CD5" w:rsidRDefault="00500CD5" w:rsidP="00500CD5">
      <w:pPr>
        <w:jc w:val="center"/>
        <w:rPr>
          <w:noProof/>
          <w:color w:val="FF0000"/>
          <w:lang w:eastAsia="zh-TW"/>
        </w:rPr>
      </w:pPr>
      <w:r w:rsidRPr="00500CD5">
        <w:rPr>
          <w:rFonts w:hint="eastAsia"/>
          <w:noProof/>
          <w:color w:val="FF0000"/>
          <w:lang w:eastAsia="zh-TW"/>
        </w:rPr>
        <w:t>&lt;</w:t>
      </w:r>
      <w:r w:rsidRPr="00500CD5">
        <w:rPr>
          <w:noProof/>
          <w:color w:val="FF0000"/>
          <w:lang w:eastAsia="zh-TW"/>
        </w:rPr>
        <w:t>Start of the change&gt;</w:t>
      </w:r>
    </w:p>
    <w:p w14:paraId="4C0A8CDB" w14:textId="77777777" w:rsidR="00500CD5" w:rsidRPr="00CC4B4E" w:rsidRDefault="00500CD5" w:rsidP="00500CD5">
      <w:pPr>
        <w:pStyle w:val="Heading4"/>
      </w:pPr>
      <w:r w:rsidRPr="00CC4B4E">
        <w:t>A.6.6.</w:t>
      </w:r>
      <w:r>
        <w:t>18</w:t>
      </w:r>
      <w:r w:rsidRPr="00CC4B4E">
        <w:t>.4</w:t>
      </w:r>
      <w:r w:rsidRPr="00CC4B4E">
        <w:tab/>
        <w:t>SA event triggered reporting tests for PRS and SSB measurement in FR1 without SSB time index detection when DRX is not used</w:t>
      </w:r>
    </w:p>
    <w:p w14:paraId="4BCA8779" w14:textId="77777777" w:rsidR="00500CD5" w:rsidRPr="00CC4B4E" w:rsidRDefault="00500CD5" w:rsidP="00500CD5">
      <w:pPr>
        <w:pStyle w:val="Heading5"/>
      </w:pPr>
      <w:r w:rsidRPr="00CC4B4E">
        <w:t>A.6.6.</w:t>
      </w:r>
      <w:r>
        <w:t>18</w:t>
      </w:r>
      <w:r w:rsidRPr="00CC4B4E">
        <w:t>.4.1</w:t>
      </w:r>
      <w:r w:rsidRPr="00CC4B4E">
        <w:tab/>
        <w:t>Test Purpose and Environment</w:t>
      </w:r>
    </w:p>
    <w:p w14:paraId="33BC0599" w14:textId="77777777" w:rsidR="00500CD5" w:rsidRPr="00CC4B4E" w:rsidRDefault="00500CD5" w:rsidP="00500CD5">
      <w:r w:rsidRPr="00CC4B4E">
        <w:t>The purpose of this test is to verify that the UE makes correct reporting of an event. This test will partly verify the SA NR measurements with concurrent gaps requirements in clause 9.2.6(when one of concurrent gaps in same frequency layer of serving cells), 9.3.6(when one of concurrent gaps in the different frequency layer of serving cells) and 9.9.2(when one of concurrent gaps used for PRS measurement).</w:t>
      </w:r>
    </w:p>
    <w:p w14:paraId="4F2F93DA" w14:textId="77777777" w:rsidR="00500CD5" w:rsidRPr="00CC4B4E" w:rsidRDefault="00500CD5" w:rsidP="00500CD5">
      <w:r w:rsidRPr="00CC4B4E">
        <w:t xml:space="preserve">In this test, there are three cells: NR cell 1 as </w:t>
      </w:r>
      <w:proofErr w:type="spellStart"/>
      <w:r w:rsidRPr="00CC4B4E">
        <w:t>PCell</w:t>
      </w:r>
      <w:proofErr w:type="spellEnd"/>
      <w:r w:rsidRPr="00CC4B4E">
        <w:t xml:space="preserve"> in FR1 on NR RF channel 1, NR cell 2 as neighbour cell in FR1 on NR RF channel 2 and NR cell 3 as </w:t>
      </w:r>
      <w:proofErr w:type="spellStart"/>
      <w:r w:rsidRPr="00CC4B4E">
        <w:t>neighbor</w:t>
      </w:r>
      <w:proofErr w:type="spellEnd"/>
      <w:r w:rsidRPr="00CC4B4E">
        <w:t xml:space="preserve"> cell in FR1 on NR RF channel 1.  The test parameters are given in Tables </w:t>
      </w:r>
      <w:r w:rsidRPr="0069393C">
        <w:t>A.6.6.18.4.1</w:t>
      </w:r>
      <w:r w:rsidRPr="00CC4B4E">
        <w:t xml:space="preserve">-1, </w:t>
      </w:r>
      <w:r w:rsidRPr="0069393C">
        <w:t>A.6.6.18.4.1</w:t>
      </w:r>
      <w:r w:rsidRPr="00CC4B4E">
        <w:t xml:space="preserve">-2 and </w:t>
      </w:r>
      <w:r w:rsidRPr="0069393C">
        <w:t>A.6.6.18.4.1</w:t>
      </w:r>
      <w:r w:rsidRPr="00CC4B4E">
        <w:t>-3.</w:t>
      </w:r>
    </w:p>
    <w:p w14:paraId="6F47E0CB" w14:textId="77777777" w:rsidR="00500CD5" w:rsidRPr="00CC4B4E" w:rsidRDefault="00500CD5" w:rsidP="00500CD5">
      <w:r w:rsidRPr="00CC4B4E">
        <w:t>Two measurement gap patterns (</w:t>
      </w:r>
      <w:proofErr w:type="spellStart"/>
      <w:r w:rsidRPr="00CC4B4E">
        <w:t>MeasGapId</w:t>
      </w:r>
      <w:proofErr w:type="spellEnd"/>
      <w:r w:rsidRPr="00CC4B4E">
        <w:t xml:space="preserve"> #</w:t>
      </w:r>
      <w:r>
        <w:t>1</w:t>
      </w:r>
      <w:r w:rsidRPr="00CC4B4E">
        <w:t xml:space="preserve"> and </w:t>
      </w:r>
      <w:proofErr w:type="spellStart"/>
      <w:r w:rsidRPr="00CC4B4E">
        <w:t>MeasGapId</w:t>
      </w:r>
      <w:proofErr w:type="spellEnd"/>
      <w:r w:rsidRPr="00CC4B4E">
        <w:t xml:space="preserve"> #</w:t>
      </w:r>
      <w:r>
        <w:t>2</w:t>
      </w:r>
      <w:r w:rsidRPr="00CC4B4E">
        <w:t>) are configured with the gap pattern ID #0 and #</w:t>
      </w:r>
      <w:r>
        <w:t>24</w:t>
      </w:r>
      <w:r w:rsidRPr="00CC4B4E">
        <w:t xml:space="preserve"> as defined in Table A.6.6.</w:t>
      </w:r>
      <w:r>
        <w:t>18</w:t>
      </w:r>
      <w:r w:rsidRPr="00CC4B4E">
        <w:t xml:space="preserve">.4.1-2. </w:t>
      </w:r>
      <w:proofErr w:type="spellStart"/>
      <w:r w:rsidRPr="00CC4B4E">
        <w:t>MeasGapId</w:t>
      </w:r>
      <w:proofErr w:type="spellEnd"/>
      <w:r w:rsidRPr="00CC4B4E">
        <w:t xml:space="preserve"> #</w:t>
      </w:r>
      <w:r>
        <w:t>2</w:t>
      </w:r>
      <w:r w:rsidRPr="00CC4B4E">
        <w:t xml:space="preserve"> is configured with a higher priority than </w:t>
      </w:r>
      <w:proofErr w:type="spellStart"/>
      <w:r w:rsidRPr="00CC4B4E">
        <w:t>MeasGapId</w:t>
      </w:r>
      <w:proofErr w:type="spellEnd"/>
      <w:r w:rsidRPr="00CC4B4E">
        <w:t xml:space="preserve"> #</w:t>
      </w:r>
      <w:r>
        <w:t>1</w:t>
      </w:r>
      <w:r w:rsidRPr="00CC4B4E">
        <w:t xml:space="preserve">. </w:t>
      </w:r>
      <w:proofErr w:type="spellStart"/>
      <w:r w:rsidRPr="00CC4B4E">
        <w:t>MeasGapId</w:t>
      </w:r>
      <w:proofErr w:type="spellEnd"/>
      <w:r w:rsidRPr="00CC4B4E">
        <w:t xml:space="preserve"> #</w:t>
      </w:r>
      <w:r>
        <w:t>1</w:t>
      </w:r>
      <w:r w:rsidRPr="00CC4B4E">
        <w:t xml:space="preserve"> and </w:t>
      </w:r>
      <w:proofErr w:type="spellStart"/>
      <w:r w:rsidRPr="00CC4B4E">
        <w:t>MeasGapId</w:t>
      </w:r>
      <w:proofErr w:type="spellEnd"/>
      <w:r w:rsidRPr="00CC4B4E">
        <w:t xml:space="preserve"> #</w:t>
      </w:r>
      <w:r>
        <w:t>2</w:t>
      </w:r>
      <w:r w:rsidRPr="00CC4B4E">
        <w:t xml:space="preserve"> are associated with the MOs for RF channel numbers #1 and #2, respectively.</w:t>
      </w:r>
    </w:p>
    <w:p w14:paraId="3387BA57" w14:textId="77777777" w:rsidR="00500CD5" w:rsidRPr="00CC4B4E" w:rsidRDefault="00500CD5" w:rsidP="00500CD5">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 and NR cell 3. Cell 1 and cell 3 transmit PRS during T2.</w:t>
      </w:r>
    </w:p>
    <w:p w14:paraId="79047956" w14:textId="77777777" w:rsidR="00500CD5" w:rsidRPr="00CC4B4E" w:rsidRDefault="00500CD5" w:rsidP="00500CD5">
      <w:r w:rsidRPr="00CC4B4E">
        <w:t xml:space="preserve">The </w:t>
      </w:r>
      <w:r w:rsidRPr="00CC4B4E">
        <w:rPr>
          <w:i/>
        </w:rPr>
        <w:t>NR-DL-</w:t>
      </w:r>
      <w:proofErr w:type="spellStart"/>
      <w:r w:rsidRPr="00CC4B4E">
        <w:rPr>
          <w:i/>
        </w:rPr>
        <w:t>AoD</w:t>
      </w:r>
      <w:proofErr w:type="spellEnd"/>
      <w:r w:rsidRPr="00CC4B4E">
        <w:rPr>
          <w:i/>
        </w:rPr>
        <w:t>-</w:t>
      </w:r>
      <w:proofErr w:type="spellStart"/>
      <w:r w:rsidRPr="00CC4B4E">
        <w:rPr>
          <w:i/>
        </w:rPr>
        <w:t>Request</w:t>
      </w:r>
      <w:r w:rsidRPr="00CC4B4E">
        <w:rPr>
          <w:i/>
          <w:noProof/>
        </w:rPr>
        <w:t>LocationInformation</w:t>
      </w:r>
      <w:proofErr w:type="spellEnd"/>
      <w:r w:rsidRPr="00CC4B4E">
        <w:rPr>
          <w:i/>
          <w:noProof/>
        </w:rPr>
        <w:t xml:space="preserve"> </w:t>
      </w:r>
      <w:r w:rsidRPr="00CC4B4E">
        <w:rPr>
          <w:iCs/>
          <w:noProof/>
        </w:rPr>
        <w:t xml:space="preserve">message and </w:t>
      </w:r>
      <w:r w:rsidRPr="00CC4B4E">
        <w:rPr>
          <w:i/>
        </w:rPr>
        <w:t>NR-DL-</w:t>
      </w:r>
      <w:proofErr w:type="spellStart"/>
      <w:r w:rsidRPr="00CC4B4E">
        <w:rPr>
          <w:i/>
        </w:rPr>
        <w:t>AoD</w:t>
      </w:r>
      <w:proofErr w:type="spellEnd"/>
      <w:r w:rsidRPr="00CC4B4E">
        <w:rPr>
          <w:i/>
        </w:rPr>
        <w:t>-</w:t>
      </w:r>
      <w:proofErr w:type="spellStart"/>
      <w:r w:rsidRPr="00CC4B4E">
        <w:rPr>
          <w:i/>
        </w:rPr>
        <w:t>Provide</w:t>
      </w:r>
      <w:r w:rsidRPr="00CC4B4E">
        <w:rPr>
          <w:i/>
          <w:noProof/>
        </w:rPr>
        <w:t>AssistanceData</w:t>
      </w:r>
      <w:proofErr w:type="spellEnd"/>
      <w:r w:rsidRPr="00CC4B4E">
        <w:t xml:space="preserve"> message as defined in TS 37.355 shall be provided to the UE during T1. The last slot containing the two messages for the assistance data and location information request is denoted as #n. </w:t>
      </w:r>
    </w:p>
    <w:p w14:paraId="3BAFE15D" w14:textId="77777777" w:rsidR="00500CD5" w:rsidRPr="00CC4B4E" w:rsidRDefault="00500CD5" w:rsidP="00500CD5">
      <w:r w:rsidRPr="00CC4B4E">
        <w:t xml:space="preserve">The beginning of the time interval T2 shall be aligned with the beginning of the first MG instance of </w:t>
      </w:r>
      <w:proofErr w:type="spellStart"/>
      <w:r w:rsidRPr="00CC4B4E">
        <w:t>MeasGapId</w:t>
      </w:r>
      <w:proofErr w:type="spellEnd"/>
      <w:r w:rsidRPr="00CC4B4E">
        <w:t xml:space="preserve"> #</w:t>
      </w:r>
      <w:r>
        <w:t>2</w:t>
      </w:r>
      <w:r w:rsidRPr="00CC4B4E">
        <w:t xml:space="preserve"> containing the PRS resources that is </w:t>
      </w:r>
      <w:r w:rsidRPr="00CC4B4E">
        <w:sym w:font="Symbol" w:char="F044"/>
      </w:r>
      <w:r w:rsidRPr="00CC4B4E">
        <w:t xml:space="preserve">T after slot #n, where </w:t>
      </w:r>
      <w:r w:rsidRPr="00CC4B4E">
        <w:sym w:font="Symbol" w:char="F044"/>
      </w:r>
      <w:r w:rsidRPr="00CC4B4E">
        <w:t xml:space="preserve">T = 50 </w:t>
      </w:r>
      <w:proofErr w:type="spellStart"/>
      <w:r w:rsidRPr="00CC4B4E">
        <w:t>ms</w:t>
      </w:r>
      <w:proofErr w:type="spellEnd"/>
      <w:r w:rsidRPr="00CC4B4E">
        <w:t xml:space="preserve"> is the maximum processing time of the assistance data and location information request.</w:t>
      </w:r>
    </w:p>
    <w:p w14:paraId="65656FD8" w14:textId="77777777" w:rsidR="00500CD5" w:rsidRPr="00CC4B4E" w:rsidRDefault="00500CD5" w:rsidP="00500CD5"/>
    <w:p w14:paraId="7F80A11C" w14:textId="77777777" w:rsidR="00500CD5" w:rsidRPr="00CC4B4E" w:rsidRDefault="00500CD5" w:rsidP="00500CD5">
      <w:pPr>
        <w:pStyle w:val="TH"/>
      </w:pPr>
      <w:r w:rsidRPr="00CC4B4E">
        <w:t xml:space="preserve">Table </w:t>
      </w:r>
      <w:r w:rsidRPr="0069393C">
        <w:t>A.6.6.18.4.1</w:t>
      </w:r>
      <w:r w:rsidRPr="00CC4B4E">
        <w:t>-1: SA event triggered reporting tests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00CD5" w:rsidRPr="00CC4B4E" w14:paraId="0664B706" w14:textId="77777777" w:rsidTr="008941C7">
        <w:trPr>
          <w:jc w:val="center"/>
        </w:trPr>
        <w:tc>
          <w:tcPr>
            <w:tcW w:w="2376" w:type="dxa"/>
            <w:tcBorders>
              <w:top w:val="single" w:sz="4" w:space="0" w:color="auto"/>
              <w:left w:val="single" w:sz="4" w:space="0" w:color="auto"/>
              <w:bottom w:val="single" w:sz="4" w:space="0" w:color="auto"/>
              <w:right w:val="single" w:sz="4" w:space="0" w:color="auto"/>
            </w:tcBorders>
            <w:hideMark/>
          </w:tcPr>
          <w:p w14:paraId="04B1A1BE" w14:textId="77777777" w:rsidR="00500CD5" w:rsidRPr="00CC4B4E" w:rsidRDefault="00500CD5" w:rsidP="008941C7">
            <w:pPr>
              <w:pStyle w:val="TAH"/>
            </w:pPr>
            <w:r w:rsidRPr="00CC4B4E">
              <w:t>Config</w:t>
            </w:r>
          </w:p>
        </w:tc>
        <w:tc>
          <w:tcPr>
            <w:tcW w:w="7481" w:type="dxa"/>
            <w:tcBorders>
              <w:top w:val="single" w:sz="4" w:space="0" w:color="auto"/>
              <w:left w:val="single" w:sz="4" w:space="0" w:color="auto"/>
              <w:bottom w:val="single" w:sz="4" w:space="0" w:color="auto"/>
              <w:right w:val="single" w:sz="4" w:space="0" w:color="auto"/>
            </w:tcBorders>
            <w:hideMark/>
          </w:tcPr>
          <w:p w14:paraId="2D969F29" w14:textId="77777777" w:rsidR="00500CD5" w:rsidRPr="00CC4B4E" w:rsidRDefault="00500CD5" w:rsidP="008941C7">
            <w:pPr>
              <w:pStyle w:val="TAH"/>
            </w:pPr>
            <w:r w:rsidRPr="00CC4B4E">
              <w:t>Description</w:t>
            </w:r>
          </w:p>
        </w:tc>
      </w:tr>
      <w:tr w:rsidR="00500CD5" w:rsidRPr="00CC4B4E" w14:paraId="53D31747" w14:textId="77777777" w:rsidTr="008941C7">
        <w:trPr>
          <w:jc w:val="center"/>
        </w:trPr>
        <w:tc>
          <w:tcPr>
            <w:tcW w:w="2376" w:type="dxa"/>
            <w:tcBorders>
              <w:top w:val="single" w:sz="4" w:space="0" w:color="auto"/>
              <w:left w:val="single" w:sz="4" w:space="0" w:color="auto"/>
              <w:bottom w:val="single" w:sz="4" w:space="0" w:color="auto"/>
              <w:right w:val="single" w:sz="4" w:space="0" w:color="auto"/>
            </w:tcBorders>
            <w:hideMark/>
          </w:tcPr>
          <w:p w14:paraId="60CE0D76" w14:textId="77777777" w:rsidR="00500CD5" w:rsidRPr="00CC4B4E" w:rsidRDefault="00500CD5" w:rsidP="008941C7">
            <w:pPr>
              <w:pStyle w:val="TAL"/>
            </w:pPr>
            <w:r w:rsidRPr="00CC4B4E">
              <w:t>1</w:t>
            </w:r>
          </w:p>
        </w:tc>
        <w:tc>
          <w:tcPr>
            <w:tcW w:w="7481" w:type="dxa"/>
            <w:tcBorders>
              <w:top w:val="single" w:sz="4" w:space="0" w:color="auto"/>
              <w:left w:val="single" w:sz="4" w:space="0" w:color="auto"/>
              <w:bottom w:val="single" w:sz="4" w:space="0" w:color="auto"/>
              <w:right w:val="single" w:sz="4" w:space="0" w:color="auto"/>
            </w:tcBorders>
            <w:hideMark/>
          </w:tcPr>
          <w:p w14:paraId="5BE74F1E" w14:textId="77777777" w:rsidR="00500CD5" w:rsidRPr="00CC4B4E" w:rsidRDefault="00500CD5" w:rsidP="008941C7">
            <w:pPr>
              <w:pStyle w:val="TAL"/>
            </w:pPr>
            <w:r w:rsidRPr="00CC4B4E">
              <w:t>NR 15 kHz SSB SCS, 10 MHz bandwidth, FDD duplex mode</w:t>
            </w:r>
          </w:p>
        </w:tc>
      </w:tr>
      <w:tr w:rsidR="00500CD5" w:rsidRPr="00CC4B4E" w14:paraId="5F275D84" w14:textId="77777777" w:rsidTr="008941C7">
        <w:trPr>
          <w:jc w:val="center"/>
        </w:trPr>
        <w:tc>
          <w:tcPr>
            <w:tcW w:w="2376" w:type="dxa"/>
            <w:tcBorders>
              <w:top w:val="single" w:sz="4" w:space="0" w:color="auto"/>
              <w:left w:val="single" w:sz="4" w:space="0" w:color="auto"/>
              <w:bottom w:val="single" w:sz="4" w:space="0" w:color="auto"/>
              <w:right w:val="single" w:sz="4" w:space="0" w:color="auto"/>
            </w:tcBorders>
            <w:hideMark/>
          </w:tcPr>
          <w:p w14:paraId="6430CF6A" w14:textId="77777777" w:rsidR="00500CD5" w:rsidRPr="00CC4B4E" w:rsidRDefault="00500CD5" w:rsidP="008941C7">
            <w:pPr>
              <w:pStyle w:val="TAL"/>
            </w:pPr>
            <w:r w:rsidRPr="00CC4B4E">
              <w:t>2</w:t>
            </w:r>
          </w:p>
        </w:tc>
        <w:tc>
          <w:tcPr>
            <w:tcW w:w="7481" w:type="dxa"/>
            <w:tcBorders>
              <w:top w:val="single" w:sz="4" w:space="0" w:color="auto"/>
              <w:left w:val="single" w:sz="4" w:space="0" w:color="auto"/>
              <w:bottom w:val="single" w:sz="4" w:space="0" w:color="auto"/>
              <w:right w:val="single" w:sz="4" w:space="0" w:color="auto"/>
            </w:tcBorders>
            <w:hideMark/>
          </w:tcPr>
          <w:p w14:paraId="3F92006E" w14:textId="77777777" w:rsidR="00500CD5" w:rsidRPr="00CC4B4E" w:rsidRDefault="00500CD5" w:rsidP="008941C7">
            <w:pPr>
              <w:pStyle w:val="TAL"/>
            </w:pPr>
            <w:r w:rsidRPr="00CC4B4E">
              <w:t>NR 15 kHz SSB SCS, 10 MHz bandwidth, TDD duplex mode</w:t>
            </w:r>
          </w:p>
        </w:tc>
      </w:tr>
      <w:tr w:rsidR="00500CD5" w:rsidRPr="00CC4B4E" w14:paraId="14A5557E" w14:textId="77777777" w:rsidTr="008941C7">
        <w:trPr>
          <w:jc w:val="center"/>
        </w:trPr>
        <w:tc>
          <w:tcPr>
            <w:tcW w:w="2376" w:type="dxa"/>
            <w:tcBorders>
              <w:top w:val="single" w:sz="4" w:space="0" w:color="auto"/>
              <w:left w:val="single" w:sz="4" w:space="0" w:color="auto"/>
              <w:bottom w:val="single" w:sz="4" w:space="0" w:color="auto"/>
              <w:right w:val="single" w:sz="4" w:space="0" w:color="auto"/>
            </w:tcBorders>
            <w:hideMark/>
          </w:tcPr>
          <w:p w14:paraId="043B7DD4" w14:textId="77777777" w:rsidR="00500CD5" w:rsidRPr="00CC4B4E" w:rsidRDefault="00500CD5" w:rsidP="008941C7">
            <w:pPr>
              <w:pStyle w:val="TAL"/>
            </w:pPr>
            <w:r w:rsidRPr="00CC4B4E">
              <w:t>3</w:t>
            </w:r>
          </w:p>
        </w:tc>
        <w:tc>
          <w:tcPr>
            <w:tcW w:w="7481" w:type="dxa"/>
            <w:tcBorders>
              <w:top w:val="single" w:sz="4" w:space="0" w:color="auto"/>
              <w:left w:val="single" w:sz="4" w:space="0" w:color="auto"/>
              <w:bottom w:val="single" w:sz="4" w:space="0" w:color="auto"/>
              <w:right w:val="single" w:sz="4" w:space="0" w:color="auto"/>
            </w:tcBorders>
            <w:hideMark/>
          </w:tcPr>
          <w:p w14:paraId="7956DE91" w14:textId="77777777" w:rsidR="00500CD5" w:rsidRPr="00CC4B4E" w:rsidRDefault="00500CD5" w:rsidP="008941C7">
            <w:pPr>
              <w:pStyle w:val="TAL"/>
            </w:pPr>
            <w:r w:rsidRPr="00CC4B4E">
              <w:t>NR 30kHz SSB SCS, 40 MHz bandwidth, TDD duplex mode</w:t>
            </w:r>
          </w:p>
        </w:tc>
      </w:tr>
      <w:tr w:rsidR="00500CD5" w:rsidRPr="00CC4B4E" w14:paraId="4F81B310" w14:textId="77777777" w:rsidTr="008941C7">
        <w:trPr>
          <w:jc w:val="center"/>
        </w:trPr>
        <w:tc>
          <w:tcPr>
            <w:tcW w:w="9857" w:type="dxa"/>
            <w:gridSpan w:val="2"/>
            <w:tcBorders>
              <w:top w:val="single" w:sz="4" w:space="0" w:color="auto"/>
              <w:left w:val="single" w:sz="4" w:space="0" w:color="auto"/>
              <w:bottom w:val="single" w:sz="4" w:space="0" w:color="auto"/>
              <w:right w:val="single" w:sz="4" w:space="0" w:color="auto"/>
            </w:tcBorders>
            <w:hideMark/>
          </w:tcPr>
          <w:p w14:paraId="25CD7D25" w14:textId="77777777" w:rsidR="00500CD5" w:rsidRPr="00CC4B4E" w:rsidRDefault="00500CD5" w:rsidP="008941C7">
            <w:pPr>
              <w:pStyle w:val="TAN"/>
            </w:pPr>
            <w:r w:rsidRPr="00CC4B4E">
              <w:t>Note 1:</w:t>
            </w:r>
            <w:r w:rsidRPr="00CC4B4E">
              <w:tab/>
              <w:t xml:space="preserve">The UE is only required to be tested in one of the supported </w:t>
            </w:r>
            <w:proofErr w:type="gramStart"/>
            <w:r w:rsidRPr="00CC4B4E">
              <w:t>test</w:t>
            </w:r>
            <w:proofErr w:type="gramEnd"/>
            <w:r w:rsidRPr="00CC4B4E">
              <w:t xml:space="preserve"> configurations</w:t>
            </w:r>
          </w:p>
          <w:p w14:paraId="5746BB06" w14:textId="77777777" w:rsidR="00500CD5" w:rsidRPr="00CC4B4E" w:rsidRDefault="00500CD5" w:rsidP="008941C7">
            <w:pPr>
              <w:pStyle w:val="TAN"/>
            </w:pPr>
            <w:r w:rsidRPr="00CC4B4E">
              <w:t>Note 2:</w:t>
            </w:r>
            <w:r w:rsidRPr="00CC4B4E">
              <w:tab/>
              <w:t>target NR cell has the same SCS, BW and duplex mode as NR serving cell</w:t>
            </w:r>
          </w:p>
        </w:tc>
      </w:tr>
    </w:tbl>
    <w:p w14:paraId="3DBF5D81" w14:textId="77777777" w:rsidR="00500CD5" w:rsidRPr="00CC4B4E" w:rsidRDefault="00500CD5" w:rsidP="00500CD5">
      <w:pPr>
        <w:rPr>
          <w:rFonts w:cs="v4.2.0"/>
        </w:rPr>
      </w:pPr>
    </w:p>
    <w:p w14:paraId="7172FEE5" w14:textId="77777777" w:rsidR="00500CD5" w:rsidRPr="00CC4B4E" w:rsidRDefault="00500CD5" w:rsidP="00500CD5">
      <w:pPr>
        <w:pStyle w:val="TH"/>
      </w:pPr>
      <w:r w:rsidRPr="00CC4B4E">
        <w:lastRenderedPageBreak/>
        <w:t xml:space="preserve">Table </w:t>
      </w:r>
      <w:r w:rsidRPr="0069393C">
        <w:t>A.6.6.18.4.1</w:t>
      </w:r>
      <w:r>
        <w:t>-</w:t>
      </w:r>
      <w:r w:rsidRPr="00CC4B4E">
        <w:t xml:space="preserve">2: General test parameters for SA inter-frequency event triggered reporting for concurrent gaps with partially partial overlapping scenario for SSB-based measurements and PRS </w:t>
      </w:r>
      <w:proofErr w:type="gramStart"/>
      <w:r w:rsidRPr="00CC4B4E">
        <w:t>measurement</w:t>
      </w:r>
      <w:proofErr w:type="gramEnd"/>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500CD5" w:rsidRPr="000F5B70" w14:paraId="5B6A0A2B"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3A979A5"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7ACA2DA"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Unit</w:t>
            </w:r>
          </w:p>
        </w:tc>
        <w:tc>
          <w:tcPr>
            <w:tcW w:w="992" w:type="dxa"/>
            <w:tcBorders>
              <w:top w:val="single" w:sz="4" w:space="0" w:color="auto"/>
              <w:left w:val="single" w:sz="4" w:space="0" w:color="auto"/>
              <w:bottom w:val="single" w:sz="4" w:space="0" w:color="auto"/>
              <w:right w:val="single" w:sz="4" w:space="0" w:color="auto"/>
            </w:tcBorders>
            <w:hideMark/>
          </w:tcPr>
          <w:p w14:paraId="34F08553" w14:textId="77777777" w:rsidR="00500CD5" w:rsidRPr="000F5B70" w:rsidRDefault="00500CD5" w:rsidP="008941C7">
            <w:pPr>
              <w:keepNext/>
              <w:keepLines/>
              <w:spacing w:after="0"/>
              <w:jc w:val="center"/>
              <w:rPr>
                <w:rFonts w:ascii="Arial" w:hAnsi="Arial"/>
                <w:b/>
                <w:sz w:val="18"/>
              </w:rPr>
            </w:pPr>
            <w:r w:rsidRPr="000F5B70">
              <w:rPr>
                <w:rFonts w:ascii="Arial" w:hAnsi="Arial"/>
                <w:b/>
                <w:sz w:val="18"/>
              </w:rPr>
              <w:t>Test configuration</w:t>
            </w:r>
          </w:p>
        </w:tc>
        <w:tc>
          <w:tcPr>
            <w:tcW w:w="2410" w:type="dxa"/>
            <w:tcBorders>
              <w:top w:val="single" w:sz="4" w:space="0" w:color="auto"/>
              <w:left w:val="single" w:sz="4" w:space="0" w:color="auto"/>
              <w:bottom w:val="single" w:sz="4" w:space="0" w:color="auto"/>
              <w:right w:val="single" w:sz="4" w:space="0" w:color="auto"/>
            </w:tcBorders>
            <w:hideMark/>
          </w:tcPr>
          <w:p w14:paraId="0A378C02"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Value</w:t>
            </w:r>
          </w:p>
        </w:tc>
        <w:tc>
          <w:tcPr>
            <w:tcW w:w="2977" w:type="dxa"/>
            <w:tcBorders>
              <w:top w:val="single" w:sz="4" w:space="0" w:color="auto"/>
              <w:left w:val="single" w:sz="4" w:space="0" w:color="auto"/>
              <w:bottom w:val="single" w:sz="4" w:space="0" w:color="auto"/>
              <w:right w:val="single" w:sz="4" w:space="0" w:color="auto"/>
            </w:tcBorders>
            <w:hideMark/>
          </w:tcPr>
          <w:p w14:paraId="1002EDD0"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Comment</w:t>
            </w:r>
          </w:p>
        </w:tc>
      </w:tr>
      <w:tr w:rsidR="00500CD5" w:rsidRPr="000F5B70" w14:paraId="0F447D83"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E150A03" w14:textId="77777777" w:rsidR="00500CD5" w:rsidRPr="000F5B70" w:rsidRDefault="00500CD5" w:rsidP="008941C7">
            <w:pPr>
              <w:keepNext/>
              <w:keepLines/>
              <w:spacing w:after="0"/>
              <w:rPr>
                <w:rFonts w:ascii="Arial" w:hAnsi="Arial" w:cs="Arial"/>
                <w:sz w:val="18"/>
              </w:rPr>
            </w:pPr>
            <w:r w:rsidRPr="000F5B70">
              <w:rPr>
                <w:rFonts w:ascii="Arial" w:hAnsi="Arial"/>
                <w:sz w:val="18"/>
                <w:lang w:val="it-IT"/>
              </w:rPr>
              <w:t>NR RF Channel Number</w:t>
            </w:r>
          </w:p>
        </w:tc>
        <w:tc>
          <w:tcPr>
            <w:tcW w:w="709" w:type="dxa"/>
            <w:tcBorders>
              <w:top w:val="single" w:sz="4" w:space="0" w:color="auto"/>
              <w:left w:val="single" w:sz="4" w:space="0" w:color="auto"/>
              <w:bottom w:val="single" w:sz="4" w:space="0" w:color="auto"/>
              <w:right w:val="single" w:sz="4" w:space="0" w:color="auto"/>
            </w:tcBorders>
          </w:tcPr>
          <w:p w14:paraId="582DC844" w14:textId="77777777" w:rsidR="00500CD5" w:rsidRPr="000F5B70" w:rsidRDefault="00500CD5" w:rsidP="008941C7">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6F68B4DD" w14:textId="77777777" w:rsidR="00500CD5" w:rsidRPr="000F5B70" w:rsidRDefault="00500CD5" w:rsidP="008941C7">
            <w:pPr>
              <w:keepNext/>
              <w:keepLines/>
              <w:spacing w:after="0"/>
              <w:jc w:val="center"/>
              <w:rPr>
                <w:rFonts w:ascii="Arial" w:hAnsi="Arial"/>
                <w:sz w:val="18"/>
              </w:rPr>
            </w:pPr>
            <w:r w:rsidRPr="000F5B70">
              <w:rPr>
                <w:rFonts w:ascii="Arial" w:hAnsi="Arial" w:cs="Arial"/>
                <w:sz w:val="18"/>
              </w:rPr>
              <w:t>1,2,3</w:t>
            </w:r>
          </w:p>
        </w:tc>
        <w:tc>
          <w:tcPr>
            <w:tcW w:w="2410" w:type="dxa"/>
            <w:tcBorders>
              <w:top w:val="single" w:sz="4" w:space="0" w:color="auto"/>
              <w:left w:val="single" w:sz="4" w:space="0" w:color="auto"/>
              <w:bottom w:val="single" w:sz="4" w:space="0" w:color="auto"/>
              <w:right w:val="single" w:sz="4" w:space="0" w:color="auto"/>
            </w:tcBorders>
            <w:hideMark/>
          </w:tcPr>
          <w:p w14:paraId="1EEF6C29"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rPr>
              <w:t>1: Cell 1 and Cell 3</w:t>
            </w:r>
          </w:p>
          <w:p w14:paraId="62152DB2" w14:textId="77777777" w:rsidR="00500CD5" w:rsidRPr="000F5B70" w:rsidRDefault="00500CD5" w:rsidP="008941C7">
            <w:pPr>
              <w:keepNext/>
              <w:keepLines/>
              <w:spacing w:after="0"/>
              <w:jc w:val="center"/>
              <w:rPr>
                <w:rFonts w:ascii="Arial" w:hAnsi="Arial" w:cs="Arial"/>
                <w:sz w:val="18"/>
              </w:rPr>
            </w:pPr>
            <w:r w:rsidRPr="000F5B70">
              <w:rPr>
                <w:rFonts w:ascii="Arial" w:hAnsi="Arial"/>
                <w:bCs/>
                <w:sz w:val="18"/>
              </w:rPr>
              <w:t>2: Cell 2</w:t>
            </w:r>
          </w:p>
        </w:tc>
        <w:tc>
          <w:tcPr>
            <w:tcW w:w="2977" w:type="dxa"/>
            <w:tcBorders>
              <w:top w:val="single" w:sz="4" w:space="0" w:color="auto"/>
              <w:left w:val="single" w:sz="4" w:space="0" w:color="auto"/>
              <w:bottom w:val="single" w:sz="4" w:space="0" w:color="auto"/>
              <w:right w:val="single" w:sz="4" w:space="0" w:color="auto"/>
            </w:tcBorders>
          </w:tcPr>
          <w:p w14:paraId="6186E678" w14:textId="03A8292F" w:rsidR="00500CD5" w:rsidRPr="000F5B70" w:rsidRDefault="00500CD5" w:rsidP="008941C7">
            <w:pPr>
              <w:keepNext/>
              <w:keepLines/>
              <w:spacing w:after="0"/>
              <w:rPr>
                <w:rFonts w:ascii="Arial" w:hAnsi="Arial"/>
                <w:sz w:val="18"/>
              </w:rPr>
            </w:pPr>
            <w:r w:rsidRPr="000F5B70">
              <w:rPr>
                <w:rFonts w:ascii="Arial" w:hAnsi="Arial"/>
                <w:sz w:val="18"/>
              </w:rPr>
              <w:t xml:space="preserve">Two </w:t>
            </w:r>
            <w:del w:id="6" w:author="MTK - Ato Yu" w:date="2024-08-08T16:40:00Z">
              <w:r w:rsidRPr="000F5B70" w:rsidDel="002E1664">
                <w:rPr>
                  <w:rFonts w:ascii="Arial" w:hAnsi="Arial"/>
                  <w:sz w:val="18"/>
                </w:rPr>
                <w:delText xml:space="preserve">TDD </w:delText>
              </w:r>
            </w:del>
            <w:ins w:id="7" w:author="MTK - Ato Yu" w:date="2024-08-08T16:40:00Z">
              <w:r w:rsidR="002E1664">
                <w:rPr>
                  <w:rFonts w:ascii="Arial" w:hAnsi="Arial"/>
                  <w:sz w:val="18"/>
                </w:rPr>
                <w:t>FR1</w:t>
              </w:r>
              <w:r w:rsidR="002E1664" w:rsidRPr="000F5B70">
                <w:rPr>
                  <w:rFonts w:ascii="Arial" w:hAnsi="Arial"/>
                  <w:sz w:val="18"/>
                </w:rPr>
                <w:t xml:space="preserve"> </w:t>
              </w:r>
            </w:ins>
            <w:r w:rsidRPr="000F5B70">
              <w:rPr>
                <w:rFonts w:ascii="Arial" w:hAnsi="Arial"/>
                <w:sz w:val="18"/>
              </w:rPr>
              <w:t>carrier frequencies are used for the NR cells.</w:t>
            </w:r>
          </w:p>
        </w:tc>
      </w:tr>
      <w:tr w:rsidR="00500CD5" w:rsidRPr="000F5B70" w14:paraId="272B23D7"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518FBDFD" w14:textId="77777777" w:rsidR="00500CD5" w:rsidRPr="000F5B70" w:rsidRDefault="00500CD5" w:rsidP="008941C7">
            <w:pPr>
              <w:keepNext/>
              <w:keepLines/>
              <w:spacing w:after="0"/>
              <w:rPr>
                <w:rFonts w:ascii="Arial" w:hAnsi="Arial"/>
                <w:sz w:val="18"/>
              </w:rPr>
            </w:pPr>
            <w:r w:rsidRPr="000F5B70">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127883FB" w14:textId="77777777" w:rsidR="00500CD5" w:rsidRPr="000F5B70" w:rsidRDefault="00500CD5" w:rsidP="008941C7">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tcPr>
          <w:p w14:paraId="346BEB55" w14:textId="77777777" w:rsidR="00500CD5" w:rsidRPr="000F5B70" w:rsidRDefault="00500CD5" w:rsidP="008941C7">
            <w:pPr>
              <w:keepNext/>
              <w:keepLines/>
              <w:spacing w:after="0"/>
              <w:jc w:val="center"/>
              <w:rPr>
                <w:rFonts w:ascii="Arial" w:hAnsi="Arial"/>
                <w:sz w:val="18"/>
              </w:rPr>
            </w:pPr>
            <w:r w:rsidRPr="000F5B70">
              <w:rPr>
                <w:rFonts w:ascii="Arial" w:hAnsi="Arial" w:cs="Arial"/>
                <w:sz w:val="18"/>
              </w:rPr>
              <w:t>1,2,3</w:t>
            </w:r>
          </w:p>
        </w:tc>
        <w:tc>
          <w:tcPr>
            <w:tcW w:w="2410" w:type="dxa"/>
            <w:tcBorders>
              <w:top w:val="single" w:sz="4" w:space="0" w:color="auto"/>
              <w:left w:val="single" w:sz="4" w:space="0" w:color="auto"/>
              <w:bottom w:val="single" w:sz="4" w:space="0" w:color="auto"/>
              <w:right w:val="single" w:sz="4" w:space="0" w:color="auto"/>
            </w:tcBorders>
          </w:tcPr>
          <w:p w14:paraId="2B2FE9BB" w14:textId="77777777" w:rsidR="00500CD5" w:rsidRPr="000F5B70" w:rsidRDefault="00500CD5" w:rsidP="008941C7">
            <w:pPr>
              <w:keepNext/>
              <w:keepLines/>
              <w:spacing w:after="0"/>
              <w:jc w:val="center"/>
              <w:rPr>
                <w:rFonts w:ascii="Arial" w:hAnsi="Arial"/>
                <w:bCs/>
                <w:sz w:val="18"/>
              </w:rPr>
            </w:pPr>
            <w:r w:rsidRPr="000F5B70">
              <w:rPr>
                <w:rFonts w:ascii="Arial" w:hAnsi="Arial" w:cs="Arial"/>
                <w:sz w:val="18"/>
              </w:rPr>
              <w:t>NR cell 1 (</w:t>
            </w:r>
            <w:proofErr w:type="spellStart"/>
            <w:r w:rsidRPr="000F5B70">
              <w:rPr>
                <w:rFonts w:ascii="Arial" w:hAnsi="Arial" w:cs="Arial"/>
                <w:sz w:val="18"/>
              </w:rPr>
              <w:t>Pcell</w:t>
            </w:r>
            <w:proofErr w:type="spellEnd"/>
            <w:r w:rsidRPr="000F5B70">
              <w:rPr>
                <w:rFonts w:ascii="Arial" w:hAnsi="Arial" w:cs="Arial"/>
                <w:sz w:val="18"/>
              </w:rPr>
              <w:t>)</w:t>
            </w:r>
          </w:p>
        </w:tc>
        <w:tc>
          <w:tcPr>
            <w:tcW w:w="2977" w:type="dxa"/>
            <w:tcBorders>
              <w:top w:val="single" w:sz="4" w:space="0" w:color="auto"/>
              <w:left w:val="single" w:sz="4" w:space="0" w:color="auto"/>
              <w:bottom w:val="single" w:sz="4" w:space="0" w:color="auto"/>
              <w:right w:val="single" w:sz="4" w:space="0" w:color="auto"/>
            </w:tcBorders>
          </w:tcPr>
          <w:p w14:paraId="68267A35" w14:textId="77777777" w:rsidR="00500CD5" w:rsidRPr="000F5B70" w:rsidRDefault="00500CD5" w:rsidP="008941C7">
            <w:pPr>
              <w:keepNext/>
              <w:keepLines/>
              <w:spacing w:after="0"/>
              <w:rPr>
                <w:rFonts w:ascii="Arial" w:hAnsi="Arial"/>
                <w:sz w:val="18"/>
              </w:rPr>
            </w:pPr>
            <w:r w:rsidRPr="000F5B70">
              <w:rPr>
                <w:rFonts w:ascii="Arial" w:hAnsi="Arial" w:cs="Arial"/>
                <w:sz w:val="18"/>
              </w:rPr>
              <w:t xml:space="preserve">Cell 1 is the </w:t>
            </w:r>
            <w:proofErr w:type="spellStart"/>
            <w:r w:rsidRPr="000F5B70">
              <w:rPr>
                <w:rFonts w:ascii="Arial" w:hAnsi="Arial" w:cs="Arial"/>
                <w:sz w:val="18"/>
              </w:rPr>
              <w:t>PCell</w:t>
            </w:r>
            <w:proofErr w:type="spellEnd"/>
            <w:r w:rsidRPr="000F5B70">
              <w:rPr>
                <w:rFonts w:ascii="Arial" w:hAnsi="Arial" w:cs="Arial"/>
                <w:sz w:val="18"/>
              </w:rPr>
              <w:t xml:space="preserve"> and the DL-</w:t>
            </w:r>
            <w:proofErr w:type="spellStart"/>
            <w:r w:rsidRPr="000F5B70">
              <w:rPr>
                <w:rFonts w:ascii="Arial" w:hAnsi="Arial" w:cs="Arial"/>
                <w:sz w:val="18"/>
              </w:rPr>
              <w:t>AoD</w:t>
            </w:r>
            <w:proofErr w:type="spellEnd"/>
            <w:r w:rsidRPr="000F5B70">
              <w:rPr>
                <w:rFonts w:ascii="Arial" w:hAnsi="Arial" w:cs="Arial"/>
                <w:sz w:val="18"/>
              </w:rPr>
              <w:t xml:space="preserve"> reference cell in the positioning assistance data.</w:t>
            </w:r>
          </w:p>
        </w:tc>
      </w:tr>
      <w:tr w:rsidR="00500CD5" w:rsidRPr="000F5B70" w14:paraId="25F6C375"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D0AA7C0" w14:textId="77777777" w:rsidR="00500CD5" w:rsidRPr="000F5B70" w:rsidRDefault="00500CD5" w:rsidP="008941C7">
            <w:pPr>
              <w:keepNext/>
              <w:keepLines/>
              <w:spacing w:after="0"/>
              <w:rPr>
                <w:rFonts w:ascii="Arial" w:hAnsi="Arial" w:cs="Arial"/>
                <w:b/>
                <w:sz w:val="18"/>
              </w:rPr>
            </w:pPr>
            <w:r w:rsidRPr="000F5B70">
              <w:rPr>
                <w:rFonts w:ascii="Arial" w:hAnsi="Arial" w:cs="Arial"/>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5CD256E0" w14:textId="77777777" w:rsidR="00500CD5" w:rsidRPr="000F5B70" w:rsidRDefault="00500CD5" w:rsidP="008941C7">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C5BBF52" w14:textId="77777777" w:rsidR="00500CD5" w:rsidRPr="000F5B70" w:rsidRDefault="00500CD5" w:rsidP="008941C7">
            <w:pPr>
              <w:keepNext/>
              <w:keepLines/>
              <w:spacing w:after="0"/>
              <w:jc w:val="center"/>
              <w:rPr>
                <w:rFonts w:ascii="Arial" w:hAnsi="Arial"/>
                <w:bCs/>
                <w:sz w:val="18"/>
              </w:rPr>
            </w:pPr>
            <w:r w:rsidRPr="000F5B70">
              <w:rPr>
                <w:rFonts w:ascii="Arial" w:hAnsi="Arial" w:cs="Arial"/>
                <w:sz w:val="18"/>
              </w:rPr>
              <w:t>1,2,3</w:t>
            </w:r>
          </w:p>
        </w:tc>
        <w:tc>
          <w:tcPr>
            <w:tcW w:w="2410" w:type="dxa"/>
            <w:tcBorders>
              <w:top w:val="single" w:sz="4" w:space="0" w:color="auto"/>
              <w:left w:val="single" w:sz="4" w:space="0" w:color="auto"/>
              <w:bottom w:val="single" w:sz="4" w:space="0" w:color="auto"/>
              <w:right w:val="single" w:sz="4" w:space="0" w:color="auto"/>
            </w:tcBorders>
            <w:hideMark/>
          </w:tcPr>
          <w:p w14:paraId="36C76E81" w14:textId="77777777" w:rsidR="00500CD5" w:rsidRPr="000F5B70" w:rsidRDefault="00500CD5" w:rsidP="008941C7">
            <w:pPr>
              <w:keepNext/>
              <w:keepLines/>
              <w:spacing w:after="0"/>
              <w:jc w:val="center"/>
              <w:rPr>
                <w:rFonts w:ascii="Arial" w:hAnsi="Arial" w:cs="Arial"/>
                <w:b/>
                <w:sz w:val="18"/>
              </w:rPr>
            </w:pPr>
            <w:r w:rsidRPr="000F5B70">
              <w:rPr>
                <w:rFonts w:ascii="Arial" w:hAnsi="Arial" w:cs="Arial"/>
                <w:sz w:val="18"/>
              </w:rPr>
              <w:t>NR cell 2, NR cell 3</w:t>
            </w:r>
          </w:p>
        </w:tc>
        <w:tc>
          <w:tcPr>
            <w:tcW w:w="2977" w:type="dxa"/>
            <w:tcBorders>
              <w:top w:val="single" w:sz="4" w:space="0" w:color="auto"/>
              <w:left w:val="single" w:sz="4" w:space="0" w:color="auto"/>
              <w:bottom w:val="single" w:sz="4" w:space="0" w:color="auto"/>
              <w:right w:val="single" w:sz="4" w:space="0" w:color="auto"/>
            </w:tcBorders>
            <w:hideMark/>
          </w:tcPr>
          <w:p w14:paraId="1BE709CE" w14:textId="77777777" w:rsidR="00500CD5" w:rsidRPr="000F5B70" w:rsidRDefault="00500CD5" w:rsidP="008941C7">
            <w:pPr>
              <w:keepNext/>
              <w:keepLines/>
              <w:spacing w:after="0"/>
              <w:rPr>
                <w:rFonts w:ascii="Arial" w:hAnsi="Arial"/>
                <w:sz w:val="18"/>
              </w:rPr>
            </w:pPr>
            <w:r w:rsidRPr="000F5B70">
              <w:rPr>
                <w:rFonts w:ascii="Arial" w:hAnsi="Arial"/>
                <w:sz w:val="18"/>
              </w:rPr>
              <w:t xml:space="preserve">Cell 2 is an inter-frequency cell </w:t>
            </w:r>
            <w:proofErr w:type="spellStart"/>
            <w:r w:rsidRPr="000F5B70">
              <w:rPr>
                <w:rFonts w:ascii="Arial" w:hAnsi="Arial"/>
                <w:sz w:val="18"/>
              </w:rPr>
              <w:t>neighbor</w:t>
            </w:r>
            <w:proofErr w:type="spellEnd"/>
            <w:r w:rsidRPr="000F5B70">
              <w:rPr>
                <w:rFonts w:ascii="Arial" w:hAnsi="Arial"/>
                <w:sz w:val="18"/>
              </w:rPr>
              <w:t xml:space="preserve"> </w:t>
            </w:r>
            <w:proofErr w:type="gramStart"/>
            <w:r w:rsidRPr="000F5B70">
              <w:rPr>
                <w:rFonts w:ascii="Arial" w:hAnsi="Arial"/>
                <w:sz w:val="18"/>
              </w:rPr>
              <w:t>cell</w:t>
            </w:r>
            <w:proofErr w:type="gramEnd"/>
          </w:p>
          <w:p w14:paraId="096FED7E" w14:textId="2289980A" w:rsidR="00500CD5" w:rsidRPr="000F5B70" w:rsidRDefault="00500CD5" w:rsidP="008941C7">
            <w:pPr>
              <w:keepNext/>
              <w:keepLines/>
              <w:spacing w:after="0"/>
              <w:rPr>
                <w:rFonts w:ascii="Arial" w:hAnsi="Arial"/>
                <w:b/>
                <w:sz w:val="18"/>
              </w:rPr>
            </w:pPr>
            <w:r w:rsidRPr="000F5B70">
              <w:rPr>
                <w:rFonts w:ascii="Arial" w:hAnsi="Arial"/>
                <w:sz w:val="18"/>
              </w:rPr>
              <w:t>Cell 3 is a</w:t>
            </w:r>
            <w:ins w:id="8" w:author="MTK - Ato Yu" w:date="2024-08-08T16:40:00Z">
              <w:r w:rsidR="002E1664">
                <w:rPr>
                  <w:rFonts w:ascii="Arial" w:hAnsi="Arial"/>
                  <w:sz w:val="18"/>
                </w:rPr>
                <w:t>n intra-</w:t>
              </w:r>
              <w:proofErr w:type="gramStart"/>
              <w:r w:rsidR="002E1664">
                <w:rPr>
                  <w:rFonts w:ascii="Arial" w:hAnsi="Arial"/>
                  <w:sz w:val="18"/>
                </w:rPr>
                <w:t xml:space="preserve">frequency </w:t>
              </w:r>
            </w:ins>
            <w:r w:rsidRPr="000F5B70">
              <w:rPr>
                <w:rFonts w:ascii="Arial" w:hAnsi="Arial"/>
                <w:sz w:val="18"/>
              </w:rPr>
              <w:t xml:space="preserve"> neighbour</w:t>
            </w:r>
            <w:proofErr w:type="gramEnd"/>
            <w:r w:rsidRPr="000F5B70">
              <w:rPr>
                <w:rFonts w:ascii="Arial" w:hAnsi="Arial"/>
                <w:sz w:val="18"/>
              </w:rPr>
              <w:t xml:space="preserve"> cell</w:t>
            </w:r>
            <w:r w:rsidRPr="000F5B70">
              <w:rPr>
                <w:rFonts w:ascii="Arial" w:hAnsi="Arial" w:cs="Arial"/>
                <w:sz w:val="18"/>
              </w:rPr>
              <w:t xml:space="preserve"> in the positioning assistance data.</w:t>
            </w:r>
          </w:p>
        </w:tc>
      </w:tr>
      <w:tr w:rsidR="00500CD5" w:rsidRPr="000F5B70" w14:paraId="7492B218" w14:textId="77777777" w:rsidTr="008941C7">
        <w:trPr>
          <w:cantSplit/>
          <w:trHeight w:val="187"/>
        </w:trPr>
        <w:tc>
          <w:tcPr>
            <w:tcW w:w="2518" w:type="dxa"/>
            <w:tcBorders>
              <w:top w:val="nil"/>
              <w:left w:val="single" w:sz="4" w:space="0" w:color="auto"/>
              <w:bottom w:val="single" w:sz="4" w:space="0" w:color="auto"/>
              <w:right w:val="single" w:sz="4" w:space="0" w:color="auto"/>
            </w:tcBorders>
            <w:shd w:val="clear" w:color="auto" w:fill="auto"/>
          </w:tcPr>
          <w:p w14:paraId="06B51A54" w14:textId="77777777" w:rsidR="00500CD5" w:rsidRPr="000F5B70" w:rsidRDefault="00500CD5" w:rsidP="008941C7">
            <w:pPr>
              <w:keepNext/>
              <w:keepLines/>
              <w:spacing w:after="0"/>
              <w:rPr>
                <w:rFonts w:ascii="Arial" w:hAnsi="Arial"/>
                <w:sz w:val="18"/>
              </w:rPr>
            </w:pPr>
            <w:r w:rsidRPr="000F5B70">
              <w:rPr>
                <w:rFonts w:ascii="Arial" w:hAnsi="Arial" w:cs="Arial"/>
                <w:sz w:val="18"/>
              </w:rPr>
              <w:t xml:space="preserve">Gap Pattern Id </w:t>
            </w:r>
          </w:p>
        </w:tc>
        <w:tc>
          <w:tcPr>
            <w:tcW w:w="709" w:type="dxa"/>
            <w:tcBorders>
              <w:top w:val="nil"/>
              <w:left w:val="single" w:sz="4" w:space="0" w:color="auto"/>
              <w:bottom w:val="single" w:sz="4" w:space="0" w:color="auto"/>
              <w:right w:val="single" w:sz="4" w:space="0" w:color="auto"/>
            </w:tcBorders>
            <w:shd w:val="clear" w:color="auto" w:fill="auto"/>
          </w:tcPr>
          <w:p w14:paraId="6CBFAC2E" w14:textId="77777777" w:rsidR="00500CD5" w:rsidRPr="000F5B70" w:rsidRDefault="00500CD5" w:rsidP="008941C7">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tcPr>
          <w:p w14:paraId="103D4C3C" w14:textId="77777777" w:rsidR="00500CD5" w:rsidRPr="000F5B70" w:rsidRDefault="00500CD5" w:rsidP="008941C7">
            <w:pPr>
              <w:keepNext/>
              <w:keepLines/>
              <w:spacing w:after="0"/>
              <w:jc w:val="center"/>
              <w:rPr>
                <w:rFonts w:ascii="Arial" w:hAnsi="Arial"/>
                <w:bCs/>
                <w:sz w:val="18"/>
              </w:rPr>
            </w:pPr>
            <w:r w:rsidRPr="000F5B70">
              <w:rPr>
                <w:rFonts w:ascii="Arial" w:hAnsi="Arial"/>
                <w:sz w:val="18"/>
              </w:rPr>
              <w:t>1,2,3</w:t>
            </w:r>
          </w:p>
        </w:tc>
        <w:tc>
          <w:tcPr>
            <w:tcW w:w="2410" w:type="dxa"/>
            <w:tcBorders>
              <w:top w:val="single" w:sz="4" w:space="0" w:color="auto"/>
              <w:left w:val="single" w:sz="4" w:space="0" w:color="auto"/>
              <w:bottom w:val="single" w:sz="4" w:space="0" w:color="auto"/>
              <w:right w:val="single" w:sz="4" w:space="0" w:color="auto"/>
            </w:tcBorders>
          </w:tcPr>
          <w:p w14:paraId="1AA26673" w14:textId="77777777" w:rsidR="00500CD5" w:rsidRPr="000F5B70" w:rsidRDefault="00500CD5" w:rsidP="008941C7">
            <w:pPr>
              <w:keepNext/>
              <w:keepLines/>
              <w:spacing w:after="0"/>
              <w:jc w:val="center"/>
              <w:rPr>
                <w:rFonts w:ascii="Arial" w:hAnsi="Arial"/>
                <w:sz w:val="18"/>
              </w:rPr>
            </w:pPr>
            <w:r w:rsidRPr="000F5B70">
              <w:rPr>
                <w:rFonts w:ascii="Arial" w:hAnsi="Arial"/>
                <w:sz w:val="18"/>
                <w:lang w:eastAsia="zh-TW"/>
              </w:rPr>
              <w:t xml:space="preserve">0 for </w:t>
            </w:r>
            <w:proofErr w:type="spellStart"/>
            <w:r w:rsidRPr="000F5B70">
              <w:rPr>
                <w:rFonts w:ascii="Arial" w:hAnsi="Arial"/>
                <w:sz w:val="18"/>
              </w:rPr>
              <w:t>MeasGapId</w:t>
            </w:r>
            <w:proofErr w:type="spellEnd"/>
            <w:r w:rsidRPr="000F5B70">
              <w:rPr>
                <w:rFonts w:ascii="Arial" w:hAnsi="Arial"/>
                <w:sz w:val="18"/>
              </w:rPr>
              <w:t xml:space="preserve"> #1</w:t>
            </w:r>
          </w:p>
          <w:p w14:paraId="63411CA5" w14:textId="77777777" w:rsidR="00500CD5" w:rsidRPr="000F5B70" w:rsidRDefault="00500CD5" w:rsidP="008941C7">
            <w:pPr>
              <w:keepNext/>
              <w:keepLines/>
              <w:spacing w:after="0"/>
              <w:jc w:val="center"/>
              <w:rPr>
                <w:rFonts w:ascii="Arial" w:hAnsi="Arial"/>
                <w:bCs/>
                <w:sz w:val="18"/>
              </w:rPr>
            </w:pPr>
            <w:r w:rsidRPr="000F5B70">
              <w:rPr>
                <w:rFonts w:ascii="Arial" w:hAnsi="Arial"/>
                <w:sz w:val="18"/>
                <w:lang w:eastAsia="zh-TW"/>
              </w:rPr>
              <w:t xml:space="preserve">24 for </w:t>
            </w:r>
            <w:proofErr w:type="spellStart"/>
            <w:r w:rsidRPr="000F5B70">
              <w:rPr>
                <w:rFonts w:ascii="Arial" w:hAnsi="Arial"/>
                <w:sz w:val="18"/>
              </w:rPr>
              <w:t>MeasGapId</w:t>
            </w:r>
            <w:proofErr w:type="spellEnd"/>
            <w:r w:rsidRPr="000F5B70">
              <w:rPr>
                <w:rFonts w:ascii="Arial" w:hAnsi="Arial"/>
                <w:sz w:val="18"/>
              </w:rPr>
              <w:t xml:space="preserve"> #2</w:t>
            </w:r>
          </w:p>
        </w:tc>
        <w:tc>
          <w:tcPr>
            <w:tcW w:w="2977" w:type="dxa"/>
            <w:tcBorders>
              <w:top w:val="single" w:sz="4" w:space="0" w:color="auto"/>
              <w:left w:val="single" w:sz="4" w:space="0" w:color="auto"/>
              <w:bottom w:val="single" w:sz="4" w:space="0" w:color="auto"/>
              <w:right w:val="single" w:sz="4" w:space="0" w:color="auto"/>
            </w:tcBorders>
          </w:tcPr>
          <w:p w14:paraId="53F4E219" w14:textId="77777777" w:rsidR="00500CD5" w:rsidRPr="000F5B70" w:rsidRDefault="00500CD5" w:rsidP="008941C7">
            <w:pPr>
              <w:keepNext/>
              <w:keepLines/>
              <w:spacing w:after="0"/>
              <w:rPr>
                <w:rFonts w:ascii="Arial" w:hAnsi="Arial"/>
                <w:bCs/>
                <w:sz w:val="18"/>
              </w:rPr>
            </w:pPr>
          </w:p>
        </w:tc>
      </w:tr>
      <w:tr w:rsidR="00500CD5" w:rsidRPr="000F5B70" w14:paraId="7FE98397"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AC73AD4" w14:textId="77777777" w:rsidR="00500CD5" w:rsidRPr="000F5B70" w:rsidRDefault="00500CD5" w:rsidP="008941C7">
            <w:pPr>
              <w:keepNext/>
              <w:keepLines/>
              <w:spacing w:after="0"/>
              <w:rPr>
                <w:rFonts w:ascii="Arial" w:hAnsi="Arial" w:cs="Arial"/>
                <w:sz w:val="18"/>
              </w:rPr>
            </w:pPr>
            <w:r w:rsidRPr="000F5B70">
              <w:rPr>
                <w:rFonts w:ascii="Arial" w:hAnsi="Arial"/>
                <w:sz w:val="18"/>
              </w:rPr>
              <w:t>Measurement gap offset</w:t>
            </w:r>
          </w:p>
        </w:tc>
        <w:tc>
          <w:tcPr>
            <w:tcW w:w="709" w:type="dxa"/>
            <w:tcBorders>
              <w:top w:val="single" w:sz="4" w:space="0" w:color="auto"/>
              <w:left w:val="single" w:sz="4" w:space="0" w:color="auto"/>
              <w:bottom w:val="single" w:sz="4" w:space="0" w:color="auto"/>
              <w:right w:val="single" w:sz="4" w:space="0" w:color="auto"/>
            </w:tcBorders>
          </w:tcPr>
          <w:p w14:paraId="0828B774" w14:textId="77777777" w:rsidR="00500CD5" w:rsidRPr="000F5B70" w:rsidRDefault="00500CD5" w:rsidP="008941C7">
            <w:pPr>
              <w:keepNext/>
              <w:keepLines/>
              <w:spacing w:after="0"/>
              <w:jc w:val="center"/>
              <w:rPr>
                <w:rFonts w:ascii="Arial" w:hAnsi="Arial"/>
                <w:sz w:val="18"/>
              </w:rPr>
            </w:pPr>
            <w:proofErr w:type="spellStart"/>
            <w:r w:rsidRPr="000F5B70">
              <w:rPr>
                <w:rFonts w:ascii="Arial" w:hAnsi="Arial" w:hint="eastAsia"/>
                <w:sz w:val="18"/>
                <w:lang w:eastAsia="zh-TW"/>
              </w:rPr>
              <w:t>m</w:t>
            </w:r>
            <w:r w:rsidRPr="000F5B70">
              <w:rPr>
                <w:rFonts w:ascii="Arial" w:hAnsi="Arial"/>
                <w:sz w:val="18"/>
                <w:lang w:eastAsia="zh-TW"/>
              </w:rPr>
              <w:t>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D1287DA"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1,2,3</w:t>
            </w:r>
          </w:p>
        </w:tc>
        <w:tc>
          <w:tcPr>
            <w:tcW w:w="2410" w:type="dxa"/>
            <w:tcBorders>
              <w:top w:val="single" w:sz="4" w:space="0" w:color="auto"/>
              <w:left w:val="single" w:sz="4" w:space="0" w:color="auto"/>
              <w:bottom w:val="single" w:sz="4" w:space="0" w:color="auto"/>
              <w:right w:val="single" w:sz="4" w:space="0" w:color="auto"/>
            </w:tcBorders>
            <w:hideMark/>
          </w:tcPr>
          <w:p w14:paraId="6AF27E33"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lang w:eastAsia="zh-TW"/>
              </w:rPr>
              <w:t>7</w:t>
            </w:r>
            <w:r w:rsidRPr="000F5B70">
              <w:rPr>
                <w:rFonts w:ascii="Arial" w:hAnsi="Arial"/>
                <w:sz w:val="18"/>
                <w:lang w:eastAsia="zh-TW"/>
              </w:rPr>
              <w:t xml:space="preserve"> for </w:t>
            </w:r>
            <w:proofErr w:type="spellStart"/>
            <w:r w:rsidRPr="000F5B70">
              <w:rPr>
                <w:rFonts w:ascii="Arial" w:hAnsi="Arial"/>
                <w:sz w:val="18"/>
              </w:rPr>
              <w:t>MeasGapId</w:t>
            </w:r>
            <w:proofErr w:type="spellEnd"/>
            <w:r w:rsidRPr="000F5B70">
              <w:rPr>
                <w:rFonts w:ascii="Arial" w:hAnsi="Arial"/>
                <w:sz w:val="18"/>
              </w:rPr>
              <w:t xml:space="preserve"> #1</w:t>
            </w:r>
          </w:p>
          <w:p w14:paraId="73E059B8" w14:textId="77777777" w:rsidR="00500CD5" w:rsidRPr="000F5B70" w:rsidRDefault="00500CD5" w:rsidP="008941C7">
            <w:pPr>
              <w:keepNext/>
              <w:keepLines/>
              <w:spacing w:after="0"/>
              <w:jc w:val="center"/>
              <w:rPr>
                <w:rFonts w:ascii="Arial" w:hAnsi="Arial" w:cs="Arial"/>
                <w:sz w:val="18"/>
              </w:rPr>
            </w:pPr>
            <w:r w:rsidRPr="000F5B70">
              <w:rPr>
                <w:rFonts w:ascii="Arial" w:hAnsi="Arial"/>
                <w:sz w:val="18"/>
                <w:lang w:eastAsia="zh-TW"/>
              </w:rPr>
              <w:t xml:space="preserve">11 for </w:t>
            </w:r>
            <w:proofErr w:type="spellStart"/>
            <w:r w:rsidRPr="000F5B70">
              <w:rPr>
                <w:rFonts w:ascii="Arial" w:hAnsi="Arial"/>
                <w:sz w:val="18"/>
              </w:rPr>
              <w:t>MeasGapId</w:t>
            </w:r>
            <w:proofErr w:type="spellEnd"/>
            <w:r w:rsidRPr="000F5B70">
              <w:rPr>
                <w:rFonts w:ascii="Arial" w:hAnsi="Arial"/>
                <w:sz w:val="18"/>
              </w:rPr>
              <w:t xml:space="preserve"> #2</w:t>
            </w:r>
          </w:p>
        </w:tc>
        <w:tc>
          <w:tcPr>
            <w:tcW w:w="2977" w:type="dxa"/>
            <w:tcBorders>
              <w:top w:val="single" w:sz="4" w:space="0" w:color="auto"/>
              <w:left w:val="single" w:sz="4" w:space="0" w:color="auto"/>
              <w:bottom w:val="single" w:sz="4" w:space="0" w:color="auto"/>
              <w:right w:val="single" w:sz="4" w:space="0" w:color="auto"/>
            </w:tcBorders>
          </w:tcPr>
          <w:p w14:paraId="00DED6F7" w14:textId="77777777" w:rsidR="00500CD5" w:rsidRPr="000F5B70" w:rsidRDefault="00500CD5" w:rsidP="008941C7">
            <w:pPr>
              <w:keepNext/>
              <w:keepLines/>
              <w:spacing w:after="0"/>
              <w:rPr>
                <w:rFonts w:ascii="Arial" w:hAnsi="Arial"/>
                <w:sz w:val="18"/>
              </w:rPr>
            </w:pPr>
          </w:p>
        </w:tc>
      </w:tr>
      <w:tr w:rsidR="00E43FEB" w:rsidRPr="000F5B70" w14:paraId="1E0AAA04" w14:textId="77777777" w:rsidTr="008941C7">
        <w:trPr>
          <w:cantSplit/>
          <w:trHeight w:val="187"/>
          <w:ins w:id="9" w:author="MTK - Ato Yu" w:date="2024-08-08T16:41:00Z"/>
        </w:trPr>
        <w:tc>
          <w:tcPr>
            <w:tcW w:w="2518" w:type="dxa"/>
            <w:tcBorders>
              <w:top w:val="single" w:sz="4" w:space="0" w:color="auto"/>
              <w:left w:val="single" w:sz="4" w:space="0" w:color="auto"/>
              <w:bottom w:val="single" w:sz="4" w:space="0" w:color="auto"/>
              <w:right w:val="single" w:sz="4" w:space="0" w:color="auto"/>
            </w:tcBorders>
          </w:tcPr>
          <w:p w14:paraId="7D839504" w14:textId="4267B7D6" w:rsidR="00E43FEB" w:rsidRPr="000F5B70" w:rsidRDefault="00E43FEB" w:rsidP="008941C7">
            <w:pPr>
              <w:keepNext/>
              <w:keepLines/>
              <w:spacing w:after="0"/>
              <w:rPr>
                <w:ins w:id="10" w:author="MTK - Ato Yu" w:date="2024-08-08T16:41:00Z"/>
                <w:rFonts w:ascii="Arial" w:hAnsi="Arial"/>
                <w:sz w:val="18"/>
                <w:lang w:eastAsia="zh-TW"/>
              </w:rPr>
            </w:pPr>
            <w:ins w:id="11" w:author="MTK - Ato Yu" w:date="2024-08-08T16:41:00Z">
              <w:r>
                <w:rPr>
                  <w:rFonts w:ascii="Arial" w:hAnsi="Arial" w:hint="eastAsia"/>
                  <w:sz w:val="18"/>
                  <w:lang w:eastAsia="zh-TW"/>
                </w:rPr>
                <w:t>A</w:t>
              </w:r>
              <w:r>
                <w:rPr>
                  <w:rFonts w:ascii="Arial" w:hAnsi="Arial"/>
                  <w:sz w:val="18"/>
                  <w:lang w:eastAsia="zh-TW"/>
                </w:rPr>
                <w:t>3-Offset</w:t>
              </w:r>
            </w:ins>
          </w:p>
        </w:tc>
        <w:tc>
          <w:tcPr>
            <w:tcW w:w="709" w:type="dxa"/>
            <w:tcBorders>
              <w:top w:val="single" w:sz="4" w:space="0" w:color="auto"/>
              <w:left w:val="single" w:sz="4" w:space="0" w:color="auto"/>
              <w:bottom w:val="single" w:sz="4" w:space="0" w:color="auto"/>
              <w:right w:val="single" w:sz="4" w:space="0" w:color="auto"/>
            </w:tcBorders>
          </w:tcPr>
          <w:p w14:paraId="3BF8B4F6" w14:textId="466CBF52" w:rsidR="00E43FEB" w:rsidRPr="000F5B70" w:rsidRDefault="00E43FEB" w:rsidP="008941C7">
            <w:pPr>
              <w:keepNext/>
              <w:keepLines/>
              <w:spacing w:after="0"/>
              <w:jc w:val="center"/>
              <w:rPr>
                <w:ins w:id="12" w:author="MTK - Ato Yu" w:date="2024-08-08T16:41:00Z"/>
                <w:rFonts w:ascii="Arial" w:hAnsi="Arial"/>
                <w:sz w:val="18"/>
                <w:lang w:eastAsia="zh-TW"/>
              </w:rPr>
            </w:pPr>
            <w:ins w:id="13" w:author="MTK - Ato Yu" w:date="2024-08-08T16:41:00Z">
              <w:r>
                <w:rPr>
                  <w:rFonts w:ascii="Arial" w:hAnsi="Arial" w:hint="eastAsia"/>
                  <w:sz w:val="18"/>
                  <w:lang w:eastAsia="zh-TW"/>
                </w:rPr>
                <w:t>d</w:t>
              </w:r>
              <w:r>
                <w:rPr>
                  <w:rFonts w:ascii="Arial" w:hAnsi="Arial"/>
                  <w:sz w:val="18"/>
                  <w:lang w:eastAsia="zh-TW"/>
                </w:rPr>
                <w:t>B</w:t>
              </w:r>
            </w:ins>
          </w:p>
        </w:tc>
        <w:tc>
          <w:tcPr>
            <w:tcW w:w="992" w:type="dxa"/>
            <w:tcBorders>
              <w:top w:val="single" w:sz="4" w:space="0" w:color="auto"/>
              <w:left w:val="single" w:sz="4" w:space="0" w:color="auto"/>
              <w:bottom w:val="single" w:sz="4" w:space="0" w:color="auto"/>
              <w:right w:val="single" w:sz="4" w:space="0" w:color="auto"/>
            </w:tcBorders>
          </w:tcPr>
          <w:p w14:paraId="4F431A9B" w14:textId="7C2FC103" w:rsidR="00E43FEB" w:rsidRPr="000F5B70" w:rsidRDefault="00E43FEB" w:rsidP="008941C7">
            <w:pPr>
              <w:keepNext/>
              <w:keepLines/>
              <w:spacing w:after="0"/>
              <w:jc w:val="center"/>
              <w:rPr>
                <w:ins w:id="14" w:author="MTK - Ato Yu" w:date="2024-08-08T16:41:00Z"/>
                <w:rFonts w:ascii="Arial" w:hAnsi="Arial"/>
                <w:sz w:val="18"/>
                <w:lang w:eastAsia="zh-TW"/>
              </w:rPr>
            </w:pPr>
            <w:bookmarkStart w:id="15" w:name="OLE_LINK3"/>
            <w:ins w:id="16" w:author="MTK - Ato Yu" w:date="2024-08-08T16:41:00Z">
              <w:r>
                <w:rPr>
                  <w:rFonts w:ascii="Arial" w:hAnsi="Arial" w:hint="eastAsia"/>
                  <w:sz w:val="18"/>
                  <w:lang w:eastAsia="zh-TW"/>
                </w:rPr>
                <w:t>1</w:t>
              </w:r>
              <w:r>
                <w:rPr>
                  <w:rFonts w:ascii="Arial" w:hAnsi="Arial"/>
                  <w:sz w:val="18"/>
                  <w:lang w:eastAsia="zh-TW"/>
                </w:rPr>
                <w:t>, 2, 3</w:t>
              </w:r>
              <w:bookmarkEnd w:id="15"/>
            </w:ins>
          </w:p>
        </w:tc>
        <w:tc>
          <w:tcPr>
            <w:tcW w:w="2410" w:type="dxa"/>
            <w:tcBorders>
              <w:top w:val="single" w:sz="4" w:space="0" w:color="auto"/>
              <w:left w:val="single" w:sz="4" w:space="0" w:color="auto"/>
              <w:bottom w:val="single" w:sz="4" w:space="0" w:color="auto"/>
              <w:right w:val="single" w:sz="4" w:space="0" w:color="auto"/>
            </w:tcBorders>
          </w:tcPr>
          <w:p w14:paraId="5C6092F5" w14:textId="6EF28588" w:rsidR="00E43FEB" w:rsidRPr="000F5B70" w:rsidRDefault="00C047E1" w:rsidP="008941C7">
            <w:pPr>
              <w:keepNext/>
              <w:keepLines/>
              <w:spacing w:after="0"/>
              <w:jc w:val="center"/>
              <w:rPr>
                <w:ins w:id="17" w:author="MTK - Ato Yu" w:date="2024-08-08T16:41:00Z"/>
                <w:rFonts w:ascii="Arial" w:hAnsi="Arial"/>
                <w:sz w:val="18"/>
                <w:lang w:eastAsia="zh-TW"/>
              </w:rPr>
            </w:pPr>
            <w:commentRangeStart w:id="18"/>
            <w:ins w:id="19" w:author="MTK - Ato Yu" w:date="2024-08-21T17:15:00Z">
              <w:r>
                <w:rPr>
                  <w:rFonts w:ascii="Arial" w:hAnsi="Arial"/>
                  <w:sz w:val="18"/>
                  <w:lang w:eastAsia="zh-TW"/>
                </w:rPr>
                <w:t>-9</w:t>
              </w:r>
            </w:ins>
            <w:commentRangeEnd w:id="18"/>
            <w:ins w:id="20" w:author="MTK - Ato Yu" w:date="2024-08-21T17:40:00Z">
              <w:r w:rsidR="00292741">
                <w:rPr>
                  <w:rStyle w:val="CommentReference"/>
                </w:rPr>
                <w:commentReference w:id="18"/>
              </w:r>
            </w:ins>
          </w:p>
        </w:tc>
        <w:tc>
          <w:tcPr>
            <w:tcW w:w="2977" w:type="dxa"/>
            <w:tcBorders>
              <w:top w:val="single" w:sz="4" w:space="0" w:color="auto"/>
              <w:left w:val="single" w:sz="4" w:space="0" w:color="auto"/>
              <w:bottom w:val="single" w:sz="4" w:space="0" w:color="auto"/>
              <w:right w:val="single" w:sz="4" w:space="0" w:color="auto"/>
            </w:tcBorders>
          </w:tcPr>
          <w:p w14:paraId="7FF2BB5C" w14:textId="77777777" w:rsidR="00E43FEB" w:rsidRPr="000F5B70" w:rsidRDefault="00E43FEB" w:rsidP="008941C7">
            <w:pPr>
              <w:keepNext/>
              <w:keepLines/>
              <w:spacing w:after="0"/>
              <w:rPr>
                <w:ins w:id="21" w:author="MTK - Ato Yu" w:date="2024-08-08T16:41:00Z"/>
                <w:rFonts w:ascii="Arial" w:hAnsi="Arial"/>
                <w:sz w:val="18"/>
              </w:rPr>
            </w:pPr>
          </w:p>
        </w:tc>
      </w:tr>
      <w:tr w:rsidR="00E43FEB" w:rsidRPr="000F5B70" w14:paraId="3CF65000" w14:textId="77777777" w:rsidTr="008941C7">
        <w:trPr>
          <w:cantSplit/>
          <w:trHeight w:val="187"/>
          <w:ins w:id="22" w:author="MTK - Ato Yu" w:date="2024-08-08T16:41:00Z"/>
        </w:trPr>
        <w:tc>
          <w:tcPr>
            <w:tcW w:w="2518" w:type="dxa"/>
            <w:tcBorders>
              <w:top w:val="single" w:sz="4" w:space="0" w:color="auto"/>
              <w:left w:val="single" w:sz="4" w:space="0" w:color="auto"/>
              <w:bottom w:val="single" w:sz="4" w:space="0" w:color="auto"/>
              <w:right w:val="single" w:sz="4" w:space="0" w:color="auto"/>
            </w:tcBorders>
          </w:tcPr>
          <w:p w14:paraId="06D412E9" w14:textId="5419E5A8" w:rsidR="00E43FEB" w:rsidRPr="000F5B70" w:rsidRDefault="00E43FEB" w:rsidP="008941C7">
            <w:pPr>
              <w:keepNext/>
              <w:keepLines/>
              <w:spacing w:after="0"/>
              <w:rPr>
                <w:ins w:id="23" w:author="MTK - Ato Yu" w:date="2024-08-08T16:41:00Z"/>
                <w:rFonts w:ascii="Arial" w:hAnsi="Arial"/>
                <w:sz w:val="18"/>
                <w:lang w:eastAsia="zh-TW"/>
              </w:rPr>
            </w:pPr>
            <w:ins w:id="24" w:author="MTK - Ato Yu" w:date="2024-08-08T16:41:00Z">
              <w:r>
                <w:rPr>
                  <w:rFonts w:ascii="Arial" w:hAnsi="Arial" w:hint="eastAsia"/>
                  <w:sz w:val="18"/>
                  <w:lang w:eastAsia="zh-TW"/>
                </w:rPr>
                <w:t>H</w:t>
              </w:r>
              <w:r>
                <w:rPr>
                  <w:rFonts w:ascii="Arial" w:hAnsi="Arial"/>
                  <w:sz w:val="18"/>
                  <w:lang w:eastAsia="zh-TW"/>
                </w:rPr>
                <w:t>ysteresis</w:t>
              </w:r>
            </w:ins>
          </w:p>
        </w:tc>
        <w:tc>
          <w:tcPr>
            <w:tcW w:w="709" w:type="dxa"/>
            <w:tcBorders>
              <w:top w:val="single" w:sz="4" w:space="0" w:color="auto"/>
              <w:left w:val="single" w:sz="4" w:space="0" w:color="auto"/>
              <w:bottom w:val="single" w:sz="4" w:space="0" w:color="auto"/>
              <w:right w:val="single" w:sz="4" w:space="0" w:color="auto"/>
            </w:tcBorders>
          </w:tcPr>
          <w:p w14:paraId="10E62474" w14:textId="7209682C" w:rsidR="00E43FEB" w:rsidRPr="000F5B70" w:rsidRDefault="00E43FEB" w:rsidP="008941C7">
            <w:pPr>
              <w:keepNext/>
              <w:keepLines/>
              <w:spacing w:after="0"/>
              <w:jc w:val="center"/>
              <w:rPr>
                <w:ins w:id="25" w:author="MTK - Ato Yu" w:date="2024-08-08T16:41:00Z"/>
                <w:rFonts w:ascii="Arial" w:hAnsi="Arial"/>
                <w:sz w:val="18"/>
                <w:lang w:eastAsia="zh-TW"/>
              </w:rPr>
            </w:pPr>
            <w:ins w:id="26" w:author="MTK - Ato Yu" w:date="2024-08-08T16:41:00Z">
              <w:r>
                <w:rPr>
                  <w:rFonts w:ascii="Arial" w:hAnsi="Arial"/>
                  <w:sz w:val="18"/>
                  <w:lang w:eastAsia="zh-TW"/>
                </w:rPr>
                <w:t>dB</w:t>
              </w:r>
            </w:ins>
          </w:p>
        </w:tc>
        <w:tc>
          <w:tcPr>
            <w:tcW w:w="992" w:type="dxa"/>
            <w:tcBorders>
              <w:top w:val="single" w:sz="4" w:space="0" w:color="auto"/>
              <w:left w:val="single" w:sz="4" w:space="0" w:color="auto"/>
              <w:bottom w:val="single" w:sz="4" w:space="0" w:color="auto"/>
              <w:right w:val="single" w:sz="4" w:space="0" w:color="auto"/>
            </w:tcBorders>
          </w:tcPr>
          <w:p w14:paraId="68112545" w14:textId="017DD5D1" w:rsidR="00E43FEB" w:rsidRPr="000F5B70" w:rsidRDefault="00E43FEB" w:rsidP="008941C7">
            <w:pPr>
              <w:keepNext/>
              <w:keepLines/>
              <w:spacing w:after="0"/>
              <w:jc w:val="center"/>
              <w:rPr>
                <w:ins w:id="27" w:author="MTK - Ato Yu" w:date="2024-08-08T16:41:00Z"/>
                <w:rFonts w:ascii="Arial" w:hAnsi="Arial"/>
                <w:sz w:val="18"/>
              </w:rPr>
            </w:pPr>
            <w:ins w:id="28" w:author="MTK - Ato Yu" w:date="2024-08-08T16:41:00Z">
              <w:r>
                <w:rPr>
                  <w:rFonts w:ascii="Arial" w:hAnsi="Arial"/>
                  <w:sz w:val="18"/>
                  <w:lang w:eastAsia="zh-TW"/>
                </w:rPr>
                <w:t>1, 2, 3</w:t>
              </w:r>
            </w:ins>
          </w:p>
        </w:tc>
        <w:tc>
          <w:tcPr>
            <w:tcW w:w="2410" w:type="dxa"/>
            <w:tcBorders>
              <w:top w:val="single" w:sz="4" w:space="0" w:color="auto"/>
              <w:left w:val="single" w:sz="4" w:space="0" w:color="auto"/>
              <w:bottom w:val="single" w:sz="4" w:space="0" w:color="auto"/>
              <w:right w:val="single" w:sz="4" w:space="0" w:color="auto"/>
            </w:tcBorders>
          </w:tcPr>
          <w:p w14:paraId="74CFAB91" w14:textId="4E7BBA46" w:rsidR="00E43FEB" w:rsidRPr="000F5B70" w:rsidRDefault="00E43FEB" w:rsidP="008941C7">
            <w:pPr>
              <w:keepNext/>
              <w:keepLines/>
              <w:spacing w:after="0"/>
              <w:jc w:val="center"/>
              <w:rPr>
                <w:ins w:id="29" w:author="MTK - Ato Yu" w:date="2024-08-08T16:41:00Z"/>
                <w:rFonts w:ascii="Arial" w:hAnsi="Arial"/>
                <w:sz w:val="18"/>
                <w:lang w:eastAsia="zh-TW"/>
              </w:rPr>
            </w:pPr>
            <w:ins w:id="30" w:author="MTK - Ato Yu" w:date="2024-08-08T16:41:00Z">
              <w:r>
                <w:rPr>
                  <w:rFonts w:ascii="Arial" w:hAnsi="Arial" w:hint="eastAsia"/>
                  <w:sz w:val="18"/>
                  <w:lang w:eastAsia="zh-TW"/>
                </w:rPr>
                <w:t>0</w:t>
              </w:r>
            </w:ins>
          </w:p>
        </w:tc>
        <w:tc>
          <w:tcPr>
            <w:tcW w:w="2977" w:type="dxa"/>
            <w:tcBorders>
              <w:top w:val="single" w:sz="4" w:space="0" w:color="auto"/>
              <w:left w:val="single" w:sz="4" w:space="0" w:color="auto"/>
              <w:bottom w:val="single" w:sz="4" w:space="0" w:color="auto"/>
              <w:right w:val="single" w:sz="4" w:space="0" w:color="auto"/>
            </w:tcBorders>
          </w:tcPr>
          <w:p w14:paraId="5DF5E245" w14:textId="77777777" w:rsidR="00E43FEB" w:rsidRPr="000F5B70" w:rsidRDefault="00E43FEB" w:rsidP="008941C7">
            <w:pPr>
              <w:keepNext/>
              <w:keepLines/>
              <w:spacing w:after="0"/>
              <w:rPr>
                <w:ins w:id="31" w:author="MTK - Ato Yu" w:date="2024-08-08T16:41:00Z"/>
                <w:rFonts w:ascii="Arial" w:hAnsi="Arial"/>
                <w:sz w:val="18"/>
              </w:rPr>
            </w:pPr>
          </w:p>
        </w:tc>
      </w:tr>
      <w:tr w:rsidR="00500CD5" w:rsidRPr="000F5B70" w14:paraId="45B536E7"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C6A2B19" w14:textId="77777777" w:rsidR="00500CD5" w:rsidRPr="000F5B70" w:rsidRDefault="00500CD5" w:rsidP="008941C7">
            <w:pPr>
              <w:keepNext/>
              <w:keepLines/>
              <w:spacing w:after="0"/>
              <w:rPr>
                <w:rFonts w:ascii="Arial" w:hAnsi="Arial" w:cs="Arial"/>
                <w:sz w:val="18"/>
              </w:rPr>
            </w:pPr>
            <w:r w:rsidRPr="000F5B70">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50042B08" w14:textId="77777777" w:rsidR="00500CD5" w:rsidRPr="000F5B70" w:rsidRDefault="00500CD5" w:rsidP="008941C7">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4AF3C0A6" w14:textId="77777777" w:rsidR="00500CD5" w:rsidRPr="000F5B70" w:rsidRDefault="00500CD5" w:rsidP="008941C7">
            <w:pPr>
              <w:keepNext/>
              <w:keepLines/>
              <w:spacing w:after="0"/>
              <w:jc w:val="center"/>
              <w:rPr>
                <w:rFonts w:ascii="Arial" w:hAnsi="Arial" w:cs="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tcPr>
          <w:p w14:paraId="04328BFB" w14:textId="77777777" w:rsidR="00500CD5" w:rsidRPr="000F5B70" w:rsidRDefault="00500CD5" w:rsidP="008941C7">
            <w:pPr>
              <w:keepNext/>
              <w:keepLines/>
              <w:spacing w:after="0"/>
              <w:jc w:val="center"/>
              <w:rPr>
                <w:rFonts w:ascii="Arial" w:hAnsi="Arial" w:cs="Arial"/>
                <w:sz w:val="18"/>
              </w:rPr>
            </w:pPr>
            <w:r w:rsidRPr="000F5B70">
              <w:rPr>
                <w:rFonts w:ascii="Arial" w:hAnsi="Arial" w:cs="Arial"/>
                <w:sz w:val="18"/>
              </w:rPr>
              <w:t>NA</w:t>
            </w:r>
          </w:p>
        </w:tc>
        <w:tc>
          <w:tcPr>
            <w:tcW w:w="2977" w:type="dxa"/>
            <w:tcBorders>
              <w:top w:val="single" w:sz="4" w:space="0" w:color="auto"/>
              <w:left w:val="single" w:sz="4" w:space="0" w:color="auto"/>
              <w:bottom w:val="single" w:sz="4" w:space="0" w:color="auto"/>
              <w:right w:val="single" w:sz="4" w:space="0" w:color="auto"/>
            </w:tcBorders>
            <w:hideMark/>
          </w:tcPr>
          <w:p w14:paraId="2230D056" w14:textId="77777777" w:rsidR="00500CD5" w:rsidRPr="000F5B70" w:rsidRDefault="00500CD5" w:rsidP="008941C7">
            <w:pPr>
              <w:keepNext/>
              <w:keepLines/>
              <w:spacing w:after="0"/>
              <w:rPr>
                <w:rFonts w:ascii="Arial" w:hAnsi="Arial"/>
                <w:sz w:val="18"/>
              </w:rPr>
            </w:pPr>
            <w:r w:rsidRPr="000F5B70">
              <w:rPr>
                <w:rFonts w:ascii="Arial" w:hAnsi="Arial"/>
                <w:sz w:val="18"/>
              </w:rPr>
              <w:t>OFF</w:t>
            </w:r>
          </w:p>
        </w:tc>
      </w:tr>
      <w:tr w:rsidR="00500CD5" w:rsidRPr="000F5B70" w14:paraId="411371BA" w14:textId="77777777" w:rsidTr="008941C7">
        <w:trPr>
          <w:cantSplit/>
          <w:trHeight w:val="187"/>
        </w:trPr>
        <w:tc>
          <w:tcPr>
            <w:tcW w:w="2518" w:type="dxa"/>
            <w:tcBorders>
              <w:top w:val="single" w:sz="4" w:space="0" w:color="auto"/>
              <w:left w:val="single" w:sz="4" w:space="0" w:color="auto"/>
              <w:bottom w:val="nil"/>
              <w:right w:val="single" w:sz="4" w:space="0" w:color="auto"/>
            </w:tcBorders>
            <w:shd w:val="clear" w:color="auto" w:fill="auto"/>
            <w:hideMark/>
          </w:tcPr>
          <w:p w14:paraId="54081695" w14:textId="77777777" w:rsidR="00500CD5" w:rsidRPr="000F5B70" w:rsidRDefault="00500CD5" w:rsidP="008941C7">
            <w:pPr>
              <w:keepNext/>
              <w:keepLines/>
              <w:spacing w:after="0"/>
              <w:rPr>
                <w:rFonts w:ascii="Arial" w:hAnsi="Arial" w:cs="Arial"/>
                <w:sz w:val="18"/>
              </w:rPr>
            </w:pPr>
            <w:r w:rsidRPr="000F5B70">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shd w:val="clear" w:color="auto" w:fill="auto"/>
          </w:tcPr>
          <w:p w14:paraId="555723BA" w14:textId="77777777" w:rsidR="00500CD5" w:rsidRPr="000F5B70" w:rsidRDefault="00500CD5" w:rsidP="008941C7">
            <w:pPr>
              <w:keepNext/>
              <w:keepLines/>
              <w:spacing w:after="0"/>
              <w:jc w:val="center"/>
              <w:rPr>
                <w:rFonts w:ascii="Arial" w:hAnsi="Arial"/>
                <w:sz w:val="18"/>
              </w:rPr>
            </w:pPr>
            <w:r w:rsidRPr="000F5B70">
              <w:rPr>
                <w:rFonts w:ascii="Arial" w:hAnsi="Arial"/>
                <w:sz w:val="18"/>
              </w:rPr>
              <w:sym w:font="Symbol" w:char="F06D"/>
            </w:r>
            <w:r w:rsidRPr="000F5B70">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0B0268F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7682AA9E" w14:textId="77777777" w:rsidR="00500CD5" w:rsidRPr="000F5B70" w:rsidRDefault="00500CD5" w:rsidP="008941C7">
            <w:pPr>
              <w:keepNext/>
              <w:keepLines/>
              <w:spacing w:after="0"/>
              <w:jc w:val="center"/>
              <w:rPr>
                <w:rFonts w:ascii="Arial" w:hAnsi="Arial" w:cs="Arial"/>
                <w:sz w:val="18"/>
              </w:rPr>
            </w:pPr>
            <w:r w:rsidRPr="000F5B70">
              <w:rPr>
                <w:rFonts w:ascii="Arial" w:hAnsi="Arial"/>
                <w:sz w:val="18"/>
              </w:rPr>
              <w:t>3</w:t>
            </w:r>
          </w:p>
        </w:tc>
        <w:tc>
          <w:tcPr>
            <w:tcW w:w="2977" w:type="dxa"/>
            <w:tcBorders>
              <w:top w:val="single" w:sz="4" w:space="0" w:color="auto"/>
              <w:left w:val="single" w:sz="4" w:space="0" w:color="auto"/>
              <w:bottom w:val="single" w:sz="4" w:space="0" w:color="auto"/>
              <w:right w:val="single" w:sz="4" w:space="0" w:color="auto"/>
            </w:tcBorders>
            <w:hideMark/>
          </w:tcPr>
          <w:p w14:paraId="0DD86125" w14:textId="77777777" w:rsidR="00500CD5" w:rsidRPr="000F5B70" w:rsidRDefault="00500CD5" w:rsidP="008941C7">
            <w:pPr>
              <w:keepNext/>
              <w:keepLines/>
              <w:spacing w:after="0"/>
              <w:rPr>
                <w:rFonts w:ascii="Arial" w:hAnsi="Arial"/>
                <w:sz w:val="18"/>
              </w:rPr>
            </w:pPr>
            <w:r w:rsidRPr="000F5B70">
              <w:rPr>
                <w:rFonts w:ascii="Arial" w:hAnsi="Arial"/>
                <w:sz w:val="18"/>
              </w:rPr>
              <w:t>Synchronous cells</w:t>
            </w:r>
          </w:p>
        </w:tc>
      </w:tr>
      <w:tr w:rsidR="00500CD5" w:rsidRPr="000F5B70" w14:paraId="1D79FD31" w14:textId="77777777" w:rsidTr="008941C7">
        <w:trPr>
          <w:cantSplit/>
          <w:trHeight w:val="187"/>
        </w:trPr>
        <w:tc>
          <w:tcPr>
            <w:tcW w:w="2518" w:type="dxa"/>
            <w:tcBorders>
              <w:top w:val="single" w:sz="4" w:space="0" w:color="auto"/>
              <w:left w:val="single" w:sz="4" w:space="0" w:color="auto"/>
              <w:bottom w:val="nil"/>
              <w:right w:val="single" w:sz="4" w:space="0" w:color="auto"/>
            </w:tcBorders>
            <w:shd w:val="clear" w:color="auto" w:fill="auto"/>
          </w:tcPr>
          <w:p w14:paraId="21FEC9A2" w14:textId="77777777" w:rsidR="00500CD5" w:rsidRPr="000F5B70" w:rsidRDefault="00500CD5" w:rsidP="008941C7">
            <w:pPr>
              <w:keepNext/>
              <w:keepLines/>
              <w:spacing w:after="0"/>
              <w:rPr>
                <w:rFonts w:ascii="Arial" w:hAnsi="Arial" w:cs="Arial"/>
                <w:sz w:val="18"/>
              </w:rPr>
            </w:pPr>
            <w:r w:rsidRPr="000F5B70">
              <w:rPr>
                <w:rFonts w:ascii="Arial" w:hAnsi="Arial" w:cs="Arial"/>
                <w:sz w:val="18"/>
              </w:rPr>
              <w:t>Expected RSTD</w:t>
            </w:r>
          </w:p>
        </w:tc>
        <w:tc>
          <w:tcPr>
            <w:tcW w:w="709" w:type="dxa"/>
            <w:tcBorders>
              <w:top w:val="single" w:sz="4" w:space="0" w:color="auto"/>
              <w:left w:val="single" w:sz="4" w:space="0" w:color="auto"/>
              <w:bottom w:val="nil"/>
              <w:right w:val="single" w:sz="4" w:space="0" w:color="auto"/>
            </w:tcBorders>
            <w:shd w:val="clear" w:color="auto" w:fill="auto"/>
          </w:tcPr>
          <w:p w14:paraId="468A1641" w14:textId="77777777" w:rsidR="00500CD5" w:rsidRPr="000F5B70" w:rsidRDefault="00500CD5" w:rsidP="008941C7">
            <w:pPr>
              <w:keepNext/>
              <w:keepLines/>
              <w:spacing w:after="0"/>
              <w:jc w:val="center"/>
              <w:rPr>
                <w:rFonts w:ascii="Arial" w:hAnsi="Arial"/>
                <w:sz w:val="18"/>
              </w:rPr>
            </w:pPr>
            <w:r w:rsidRPr="000F5B70">
              <w:rPr>
                <w:rFonts w:ascii="Arial" w:hAnsi="Arial"/>
                <w:sz w:val="18"/>
              </w:rPr>
              <w:sym w:font="Symbol" w:char="F06D"/>
            </w:r>
            <w:r w:rsidRPr="000F5B70">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tcPr>
          <w:p w14:paraId="3A84A39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tcPr>
          <w:p w14:paraId="0D859C60"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3</w:t>
            </w:r>
          </w:p>
        </w:tc>
        <w:tc>
          <w:tcPr>
            <w:tcW w:w="2977" w:type="dxa"/>
            <w:tcBorders>
              <w:top w:val="single" w:sz="4" w:space="0" w:color="auto"/>
              <w:left w:val="single" w:sz="4" w:space="0" w:color="auto"/>
              <w:bottom w:val="single" w:sz="4" w:space="0" w:color="auto"/>
              <w:right w:val="single" w:sz="4" w:space="0" w:color="auto"/>
            </w:tcBorders>
          </w:tcPr>
          <w:p w14:paraId="59CCB649" w14:textId="77777777" w:rsidR="00500CD5" w:rsidRPr="000F5B70" w:rsidRDefault="00500CD5" w:rsidP="008941C7">
            <w:pPr>
              <w:keepNext/>
              <w:keepLines/>
              <w:spacing w:after="0"/>
              <w:rPr>
                <w:rFonts w:ascii="Arial" w:hAnsi="Arial"/>
                <w:sz w:val="18"/>
              </w:rPr>
            </w:pPr>
          </w:p>
        </w:tc>
      </w:tr>
      <w:tr w:rsidR="00500CD5" w:rsidRPr="000F5B70" w14:paraId="4D26745F" w14:textId="77777777" w:rsidTr="008941C7">
        <w:trPr>
          <w:cantSplit/>
          <w:trHeight w:val="187"/>
        </w:trPr>
        <w:tc>
          <w:tcPr>
            <w:tcW w:w="2518" w:type="dxa"/>
            <w:tcBorders>
              <w:top w:val="single" w:sz="4" w:space="0" w:color="auto"/>
              <w:left w:val="single" w:sz="4" w:space="0" w:color="auto"/>
              <w:bottom w:val="nil"/>
              <w:right w:val="single" w:sz="4" w:space="0" w:color="auto"/>
            </w:tcBorders>
            <w:shd w:val="clear" w:color="auto" w:fill="auto"/>
          </w:tcPr>
          <w:p w14:paraId="6BF2FF24" w14:textId="77777777" w:rsidR="00500CD5" w:rsidRPr="000F5B70" w:rsidRDefault="00500CD5" w:rsidP="008941C7">
            <w:pPr>
              <w:keepNext/>
              <w:keepLines/>
              <w:spacing w:after="0"/>
              <w:rPr>
                <w:rFonts w:ascii="Arial" w:hAnsi="Arial" w:cs="Arial"/>
                <w:sz w:val="18"/>
              </w:rPr>
            </w:pPr>
            <w:r w:rsidRPr="000F5B70">
              <w:rPr>
                <w:rFonts w:ascii="Arial" w:hAnsi="Arial" w:cs="Arial"/>
                <w:sz w:val="18"/>
              </w:rPr>
              <w:t>Expected RSTD uncertainty</w:t>
            </w:r>
          </w:p>
        </w:tc>
        <w:tc>
          <w:tcPr>
            <w:tcW w:w="709" w:type="dxa"/>
            <w:tcBorders>
              <w:top w:val="single" w:sz="4" w:space="0" w:color="auto"/>
              <w:left w:val="single" w:sz="4" w:space="0" w:color="auto"/>
              <w:bottom w:val="nil"/>
              <w:right w:val="single" w:sz="4" w:space="0" w:color="auto"/>
            </w:tcBorders>
            <w:shd w:val="clear" w:color="auto" w:fill="auto"/>
          </w:tcPr>
          <w:p w14:paraId="6432E6B6" w14:textId="77777777" w:rsidR="00500CD5" w:rsidRPr="000F5B70" w:rsidRDefault="00500CD5" w:rsidP="008941C7">
            <w:pPr>
              <w:keepNext/>
              <w:keepLines/>
              <w:spacing w:after="0"/>
              <w:jc w:val="center"/>
              <w:rPr>
                <w:rFonts w:ascii="Arial" w:hAnsi="Arial"/>
                <w:sz w:val="18"/>
              </w:rPr>
            </w:pPr>
            <w:r w:rsidRPr="000F5B70">
              <w:rPr>
                <w:rFonts w:ascii="Arial" w:hAnsi="Arial"/>
                <w:sz w:val="18"/>
              </w:rPr>
              <w:sym w:font="Symbol" w:char="F06D"/>
            </w:r>
            <w:r w:rsidRPr="000F5B70">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tcPr>
          <w:p w14:paraId="0FC9BDD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tcPr>
          <w:p w14:paraId="4984C642"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5</w:t>
            </w:r>
          </w:p>
        </w:tc>
        <w:tc>
          <w:tcPr>
            <w:tcW w:w="2977" w:type="dxa"/>
            <w:tcBorders>
              <w:top w:val="single" w:sz="4" w:space="0" w:color="auto"/>
              <w:left w:val="single" w:sz="4" w:space="0" w:color="auto"/>
              <w:bottom w:val="single" w:sz="4" w:space="0" w:color="auto"/>
              <w:right w:val="single" w:sz="4" w:space="0" w:color="auto"/>
            </w:tcBorders>
          </w:tcPr>
          <w:p w14:paraId="05B6B410" w14:textId="77777777" w:rsidR="00500CD5" w:rsidRPr="000F5B70" w:rsidRDefault="00500CD5" w:rsidP="008941C7">
            <w:pPr>
              <w:keepNext/>
              <w:keepLines/>
              <w:spacing w:after="0"/>
              <w:rPr>
                <w:rFonts w:ascii="Arial" w:hAnsi="Arial"/>
                <w:sz w:val="18"/>
              </w:rPr>
            </w:pPr>
          </w:p>
        </w:tc>
      </w:tr>
      <w:tr w:rsidR="00500CD5" w:rsidRPr="000F5B70" w14:paraId="41747BFC"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74B40F1" w14:textId="77777777" w:rsidR="00500CD5" w:rsidRPr="000F5B70" w:rsidRDefault="00500CD5" w:rsidP="008941C7">
            <w:pPr>
              <w:keepNext/>
              <w:keepLines/>
              <w:spacing w:after="0"/>
              <w:rPr>
                <w:rFonts w:ascii="Arial" w:hAnsi="Arial" w:cs="Arial"/>
                <w:sz w:val="18"/>
              </w:rPr>
            </w:pPr>
            <w:r w:rsidRPr="000F5B70">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7D0754FC"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1D5435E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42A54147" w14:textId="77777777" w:rsidR="00500CD5" w:rsidRPr="000F5B70" w:rsidRDefault="00500CD5" w:rsidP="008941C7">
            <w:pPr>
              <w:keepNext/>
              <w:keepLines/>
              <w:spacing w:after="0"/>
              <w:jc w:val="center"/>
              <w:rPr>
                <w:rFonts w:ascii="Arial" w:hAnsi="Arial" w:cs="Arial"/>
                <w:sz w:val="18"/>
              </w:rPr>
            </w:pPr>
            <w:r w:rsidRPr="000F5B70">
              <w:rPr>
                <w:rFonts w:ascii="Arial" w:hAnsi="Arial"/>
                <w:sz w:val="18"/>
              </w:rPr>
              <w:t>2</w:t>
            </w:r>
          </w:p>
        </w:tc>
        <w:tc>
          <w:tcPr>
            <w:tcW w:w="2977" w:type="dxa"/>
            <w:tcBorders>
              <w:top w:val="single" w:sz="4" w:space="0" w:color="auto"/>
              <w:left w:val="single" w:sz="4" w:space="0" w:color="auto"/>
              <w:bottom w:val="single" w:sz="4" w:space="0" w:color="auto"/>
              <w:right w:val="single" w:sz="4" w:space="0" w:color="auto"/>
            </w:tcBorders>
          </w:tcPr>
          <w:p w14:paraId="58C61084" w14:textId="77777777" w:rsidR="00500CD5" w:rsidRPr="000F5B70" w:rsidRDefault="00500CD5" w:rsidP="008941C7">
            <w:pPr>
              <w:keepNext/>
              <w:keepLines/>
              <w:spacing w:after="0"/>
              <w:rPr>
                <w:rFonts w:ascii="Arial" w:hAnsi="Arial"/>
                <w:sz w:val="18"/>
              </w:rPr>
            </w:pPr>
          </w:p>
        </w:tc>
      </w:tr>
      <w:tr w:rsidR="00500CD5" w:rsidRPr="000F5B70" w14:paraId="72242A13" w14:textId="77777777" w:rsidTr="008941C7">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CC538D5" w14:textId="77777777" w:rsidR="00500CD5" w:rsidRPr="000F5B70" w:rsidRDefault="00500CD5" w:rsidP="008941C7">
            <w:pPr>
              <w:keepNext/>
              <w:keepLines/>
              <w:spacing w:after="0"/>
              <w:rPr>
                <w:rFonts w:ascii="Arial" w:hAnsi="Arial" w:cs="Arial"/>
                <w:sz w:val="18"/>
              </w:rPr>
            </w:pPr>
            <w:r w:rsidRPr="000F5B70">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25220565"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2535A82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1, 2, 3</w:t>
            </w:r>
          </w:p>
        </w:tc>
        <w:tc>
          <w:tcPr>
            <w:tcW w:w="2410" w:type="dxa"/>
            <w:tcBorders>
              <w:top w:val="single" w:sz="4" w:space="0" w:color="auto"/>
              <w:left w:val="single" w:sz="4" w:space="0" w:color="auto"/>
              <w:bottom w:val="single" w:sz="4" w:space="0" w:color="auto"/>
              <w:right w:val="single" w:sz="4" w:space="0" w:color="auto"/>
            </w:tcBorders>
            <w:hideMark/>
          </w:tcPr>
          <w:p w14:paraId="16804C9D" w14:textId="77777777" w:rsidR="00500CD5" w:rsidRPr="000F5B70" w:rsidRDefault="00500CD5" w:rsidP="008941C7">
            <w:pPr>
              <w:keepNext/>
              <w:keepLines/>
              <w:spacing w:after="0"/>
              <w:jc w:val="center"/>
              <w:rPr>
                <w:rFonts w:ascii="Arial" w:hAnsi="Arial" w:cs="Arial"/>
                <w:sz w:val="18"/>
              </w:rPr>
            </w:pPr>
            <w:r w:rsidRPr="000F5B70">
              <w:rPr>
                <w:rFonts w:ascii="Arial" w:hAnsi="Arial"/>
                <w:sz w:val="18"/>
              </w:rPr>
              <w:t>5</w:t>
            </w:r>
          </w:p>
        </w:tc>
        <w:tc>
          <w:tcPr>
            <w:tcW w:w="2977" w:type="dxa"/>
            <w:tcBorders>
              <w:top w:val="single" w:sz="4" w:space="0" w:color="auto"/>
              <w:left w:val="single" w:sz="4" w:space="0" w:color="auto"/>
              <w:bottom w:val="single" w:sz="4" w:space="0" w:color="auto"/>
              <w:right w:val="single" w:sz="4" w:space="0" w:color="auto"/>
            </w:tcBorders>
          </w:tcPr>
          <w:p w14:paraId="5307ED37" w14:textId="77777777" w:rsidR="00500CD5" w:rsidRPr="000F5B70" w:rsidRDefault="00500CD5" w:rsidP="008941C7">
            <w:pPr>
              <w:keepNext/>
              <w:keepLines/>
              <w:spacing w:after="0"/>
              <w:rPr>
                <w:rFonts w:ascii="Arial" w:hAnsi="Arial"/>
                <w:sz w:val="18"/>
              </w:rPr>
            </w:pPr>
          </w:p>
        </w:tc>
      </w:tr>
      <w:tr w:rsidR="00500CD5" w:rsidRPr="000F5B70" w14:paraId="6E36B198" w14:textId="77777777" w:rsidTr="008941C7">
        <w:trPr>
          <w:cantSplit/>
          <w:trHeight w:val="187"/>
        </w:trPr>
        <w:tc>
          <w:tcPr>
            <w:tcW w:w="9606" w:type="dxa"/>
            <w:gridSpan w:val="5"/>
            <w:tcBorders>
              <w:top w:val="single" w:sz="4" w:space="0" w:color="auto"/>
              <w:left w:val="single" w:sz="4" w:space="0" w:color="auto"/>
              <w:bottom w:val="single" w:sz="4" w:space="0" w:color="auto"/>
              <w:right w:val="single" w:sz="4" w:space="0" w:color="auto"/>
            </w:tcBorders>
          </w:tcPr>
          <w:p w14:paraId="706F0599" w14:textId="77777777" w:rsidR="00500CD5" w:rsidRPr="000F5B70" w:rsidRDefault="00500CD5" w:rsidP="008941C7">
            <w:pPr>
              <w:keepNext/>
              <w:keepLines/>
              <w:spacing w:after="0"/>
              <w:ind w:left="851" w:hanging="851"/>
              <w:rPr>
                <w:rFonts w:ascii="Arial" w:eastAsia="DengXian" w:hAnsi="Arial" w:cs="Arial"/>
                <w:sz w:val="18"/>
              </w:rPr>
            </w:pPr>
            <w:r w:rsidRPr="000F5B70">
              <w:rPr>
                <w:rFonts w:ascii="Arial" w:hAnsi="Arial"/>
                <w:sz w:val="18"/>
              </w:rPr>
              <w:t>NOTE 1:</w:t>
            </w:r>
            <w:r w:rsidRPr="000F5B70">
              <w:rPr>
                <w:rFonts w:ascii="Arial" w:hAnsi="Arial"/>
                <w:sz w:val="18"/>
              </w:rPr>
              <w:tab/>
              <w:t>GP#24 is configured if UE supports MG#24, otherwise GP#0 is configured.</w:t>
            </w:r>
          </w:p>
        </w:tc>
      </w:tr>
    </w:tbl>
    <w:p w14:paraId="43480D87" w14:textId="77777777" w:rsidR="00500CD5" w:rsidRPr="00CC4B4E" w:rsidRDefault="00500CD5" w:rsidP="00500CD5">
      <w:pPr>
        <w:rPr>
          <w:rFonts w:eastAsia="DengXian"/>
        </w:rPr>
      </w:pPr>
    </w:p>
    <w:p w14:paraId="3E3BD0E1" w14:textId="77777777" w:rsidR="00500CD5" w:rsidRPr="00CC4B4E" w:rsidRDefault="00500CD5" w:rsidP="00500CD5">
      <w:pPr>
        <w:pStyle w:val="TH"/>
      </w:pPr>
      <w:bookmarkStart w:id="32" w:name="OLE_LINK74"/>
      <w:r w:rsidRPr="00CC4B4E">
        <w:lastRenderedPageBreak/>
        <w:t xml:space="preserve">Table </w:t>
      </w:r>
      <w:r w:rsidRPr="0069393C">
        <w:rPr>
          <w:lang w:val="en-US"/>
        </w:rPr>
        <w:t>A.6.6.18.4.1</w:t>
      </w:r>
      <w:r w:rsidRPr="00CC4B4E">
        <w:t>-</w:t>
      </w:r>
      <w:r w:rsidRPr="00CC4B4E">
        <w:rPr>
          <w:lang w:val="en-US"/>
        </w:rPr>
        <w:t>3</w:t>
      </w:r>
      <w:bookmarkEnd w:id="32"/>
      <w:r w:rsidRPr="00CC4B4E">
        <w:t xml:space="preserve">: Cell specific test parameters for SA inter-frequency event triggered reporting for FR1 concurrent gap with </w:t>
      </w:r>
      <w:proofErr w:type="gramStart"/>
      <w:r w:rsidRPr="00CC4B4E">
        <w:t>partially-partial</w:t>
      </w:r>
      <w:proofErr w:type="gramEnd"/>
      <w:r w:rsidRPr="00CC4B4E">
        <w:t xml:space="preserve"> </w:t>
      </w:r>
      <w:proofErr w:type="spellStart"/>
      <w:r w:rsidRPr="00CC4B4E">
        <w:t>overalpping</w:t>
      </w:r>
      <w:proofErr w:type="spellEnd"/>
      <w:r w:rsidRPr="00CC4B4E">
        <w:t xml:space="preserve"> scenario for SSB-based measurements and PRS measurement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110"/>
        <w:gridCol w:w="902"/>
        <w:gridCol w:w="1310"/>
        <w:gridCol w:w="768"/>
        <w:gridCol w:w="899"/>
        <w:gridCol w:w="912"/>
        <w:gridCol w:w="51"/>
        <w:gridCol w:w="1060"/>
        <w:gridCol w:w="943"/>
        <w:gridCol w:w="1015"/>
      </w:tblGrid>
      <w:tr w:rsidR="00500CD5" w:rsidRPr="000F5B70" w14:paraId="46D3D3DE" w14:textId="77777777" w:rsidTr="008941C7">
        <w:trPr>
          <w:cantSplit/>
          <w:trHeight w:val="183"/>
        </w:trPr>
        <w:tc>
          <w:tcPr>
            <w:tcW w:w="2313" w:type="dxa"/>
            <w:gridSpan w:val="2"/>
            <w:tcBorders>
              <w:top w:val="single" w:sz="4" w:space="0" w:color="auto"/>
              <w:left w:val="single" w:sz="4" w:space="0" w:color="auto"/>
              <w:bottom w:val="nil"/>
              <w:right w:val="single" w:sz="4" w:space="0" w:color="auto"/>
            </w:tcBorders>
          </w:tcPr>
          <w:p w14:paraId="17C9239A" w14:textId="77777777" w:rsidR="00500CD5" w:rsidRPr="000F5B70" w:rsidRDefault="00500CD5" w:rsidP="008941C7">
            <w:pPr>
              <w:keepNext/>
              <w:keepLines/>
              <w:spacing w:after="0"/>
              <w:jc w:val="center"/>
              <w:rPr>
                <w:rFonts w:ascii="Arial" w:hAnsi="Arial" w:cs="Arial"/>
                <w:b/>
                <w:sz w:val="18"/>
              </w:rPr>
            </w:pPr>
            <w:r w:rsidRPr="009A1086">
              <w:rPr>
                <w:rFonts w:ascii="Arial" w:hAnsi="Arial" w:cs="Arial" w:hint="eastAsia"/>
                <w:b/>
                <w:sz w:val="18"/>
                <w:lang w:eastAsia="zh-TW"/>
              </w:rPr>
              <w:lastRenderedPageBreak/>
              <w:t>P</w:t>
            </w:r>
            <w:r w:rsidRPr="009A1086">
              <w:rPr>
                <w:rFonts w:ascii="Arial" w:hAnsi="Arial" w:cs="Arial"/>
                <w:b/>
                <w:sz w:val="18"/>
                <w:lang w:eastAsia="zh-TW"/>
              </w:rPr>
              <w:t>arameter</w:t>
            </w:r>
          </w:p>
        </w:tc>
        <w:tc>
          <w:tcPr>
            <w:tcW w:w="902" w:type="dxa"/>
            <w:tcBorders>
              <w:top w:val="single" w:sz="4" w:space="0" w:color="auto"/>
              <w:left w:val="single" w:sz="4" w:space="0" w:color="auto"/>
              <w:bottom w:val="nil"/>
              <w:right w:val="single" w:sz="4" w:space="0" w:color="auto"/>
            </w:tcBorders>
          </w:tcPr>
          <w:p w14:paraId="1A6798F3" w14:textId="77777777" w:rsidR="00500CD5" w:rsidRPr="000F5B70" w:rsidRDefault="00500CD5" w:rsidP="008941C7">
            <w:pPr>
              <w:keepNext/>
              <w:keepLines/>
              <w:spacing w:after="0"/>
              <w:jc w:val="center"/>
              <w:rPr>
                <w:rFonts w:ascii="Arial" w:hAnsi="Arial" w:cs="Arial"/>
                <w:b/>
                <w:sz w:val="18"/>
              </w:rPr>
            </w:pPr>
            <w:r w:rsidRPr="009A1086">
              <w:rPr>
                <w:rFonts w:ascii="Arial" w:hAnsi="Arial" w:cs="Arial" w:hint="eastAsia"/>
                <w:b/>
                <w:sz w:val="18"/>
                <w:lang w:eastAsia="zh-TW"/>
              </w:rPr>
              <w:t>U</w:t>
            </w:r>
            <w:r w:rsidRPr="009A1086">
              <w:rPr>
                <w:rFonts w:ascii="Arial" w:hAnsi="Arial" w:cs="Arial"/>
                <w:b/>
                <w:sz w:val="18"/>
                <w:lang w:eastAsia="zh-TW"/>
              </w:rPr>
              <w:t>nit</w:t>
            </w:r>
          </w:p>
        </w:tc>
        <w:tc>
          <w:tcPr>
            <w:tcW w:w="1310" w:type="dxa"/>
            <w:tcBorders>
              <w:top w:val="single" w:sz="4" w:space="0" w:color="auto"/>
              <w:left w:val="single" w:sz="4" w:space="0" w:color="auto"/>
              <w:bottom w:val="nil"/>
              <w:right w:val="single" w:sz="4" w:space="0" w:color="auto"/>
            </w:tcBorders>
          </w:tcPr>
          <w:p w14:paraId="13635921" w14:textId="77777777" w:rsidR="00500CD5" w:rsidRPr="000F5B70" w:rsidRDefault="00500CD5" w:rsidP="008941C7">
            <w:pPr>
              <w:keepNext/>
              <w:keepLines/>
              <w:spacing w:after="0"/>
              <w:jc w:val="center"/>
              <w:rPr>
                <w:rFonts w:ascii="Arial" w:hAnsi="Arial"/>
                <w:b/>
                <w:sz w:val="18"/>
              </w:rPr>
            </w:pPr>
            <w:r w:rsidRPr="009A1086">
              <w:rPr>
                <w:rFonts w:ascii="Arial" w:hAnsi="Arial" w:cs="Arial"/>
                <w:b/>
                <w:sz w:val="18"/>
                <w:lang w:eastAsia="zh-TW"/>
              </w:rPr>
              <w:t>Test configuration</w:t>
            </w:r>
          </w:p>
        </w:tc>
        <w:tc>
          <w:tcPr>
            <w:tcW w:w="1667" w:type="dxa"/>
            <w:gridSpan w:val="2"/>
            <w:tcBorders>
              <w:top w:val="single" w:sz="4" w:space="0" w:color="auto"/>
              <w:left w:val="single" w:sz="4" w:space="0" w:color="auto"/>
              <w:bottom w:val="single" w:sz="4" w:space="0" w:color="auto"/>
              <w:right w:val="single" w:sz="4" w:space="0" w:color="auto"/>
            </w:tcBorders>
          </w:tcPr>
          <w:p w14:paraId="655EF8F7" w14:textId="77777777" w:rsidR="00500CD5" w:rsidRPr="000F5B70" w:rsidRDefault="00500CD5" w:rsidP="008941C7">
            <w:pPr>
              <w:keepNext/>
              <w:keepLines/>
              <w:spacing w:after="0"/>
              <w:jc w:val="center"/>
              <w:rPr>
                <w:rFonts w:ascii="Arial" w:hAnsi="Arial"/>
                <w:b/>
                <w:sz w:val="18"/>
              </w:rPr>
            </w:pPr>
            <w:r w:rsidRPr="009A1086">
              <w:rPr>
                <w:rFonts w:ascii="Arial" w:hAnsi="Arial" w:hint="eastAsia"/>
                <w:b/>
                <w:sz w:val="18"/>
                <w:lang w:eastAsia="zh-TW"/>
              </w:rPr>
              <w:t>C</w:t>
            </w:r>
            <w:r w:rsidRPr="009A1086">
              <w:rPr>
                <w:rFonts w:ascii="Arial" w:hAnsi="Arial"/>
                <w:b/>
                <w:sz w:val="18"/>
                <w:lang w:eastAsia="zh-TW"/>
              </w:rPr>
              <w:t>ell 1</w:t>
            </w:r>
          </w:p>
        </w:tc>
        <w:tc>
          <w:tcPr>
            <w:tcW w:w="2023" w:type="dxa"/>
            <w:gridSpan w:val="3"/>
            <w:tcBorders>
              <w:top w:val="single" w:sz="4" w:space="0" w:color="auto"/>
              <w:left w:val="single" w:sz="4" w:space="0" w:color="auto"/>
              <w:bottom w:val="single" w:sz="4" w:space="0" w:color="auto"/>
              <w:right w:val="single" w:sz="4" w:space="0" w:color="auto"/>
            </w:tcBorders>
          </w:tcPr>
          <w:p w14:paraId="0781FB7E" w14:textId="77777777" w:rsidR="00500CD5" w:rsidRPr="000F5B70" w:rsidRDefault="00500CD5" w:rsidP="008941C7">
            <w:pPr>
              <w:keepNext/>
              <w:keepLines/>
              <w:spacing w:after="0"/>
              <w:jc w:val="center"/>
              <w:rPr>
                <w:rFonts w:ascii="Arial" w:hAnsi="Arial"/>
                <w:b/>
                <w:sz w:val="18"/>
              </w:rPr>
            </w:pPr>
            <w:r w:rsidRPr="009A1086">
              <w:rPr>
                <w:rFonts w:ascii="Arial" w:hAnsi="Arial" w:hint="eastAsia"/>
                <w:b/>
                <w:sz w:val="18"/>
                <w:lang w:eastAsia="zh-TW"/>
              </w:rPr>
              <w:t>C</w:t>
            </w:r>
            <w:r w:rsidRPr="009A1086">
              <w:rPr>
                <w:rFonts w:ascii="Arial" w:hAnsi="Arial"/>
                <w:b/>
                <w:sz w:val="18"/>
                <w:lang w:eastAsia="zh-TW"/>
              </w:rPr>
              <w:t>ell 2</w:t>
            </w:r>
          </w:p>
        </w:tc>
        <w:tc>
          <w:tcPr>
            <w:tcW w:w="1958" w:type="dxa"/>
            <w:gridSpan w:val="2"/>
            <w:tcBorders>
              <w:top w:val="single" w:sz="4" w:space="0" w:color="auto"/>
              <w:left w:val="single" w:sz="4" w:space="0" w:color="auto"/>
              <w:bottom w:val="single" w:sz="4" w:space="0" w:color="auto"/>
              <w:right w:val="single" w:sz="4" w:space="0" w:color="auto"/>
            </w:tcBorders>
          </w:tcPr>
          <w:p w14:paraId="2099C97F" w14:textId="77777777" w:rsidR="00500CD5" w:rsidRPr="000F5B70" w:rsidRDefault="00500CD5" w:rsidP="008941C7">
            <w:pPr>
              <w:keepNext/>
              <w:keepLines/>
              <w:spacing w:after="0"/>
              <w:jc w:val="center"/>
              <w:rPr>
                <w:rFonts w:ascii="Arial" w:hAnsi="Arial"/>
                <w:b/>
                <w:sz w:val="18"/>
              </w:rPr>
            </w:pPr>
            <w:r w:rsidRPr="009A1086">
              <w:rPr>
                <w:rFonts w:ascii="Arial" w:hAnsi="Arial" w:hint="eastAsia"/>
                <w:b/>
                <w:sz w:val="18"/>
                <w:lang w:eastAsia="zh-TW"/>
              </w:rPr>
              <w:t>C</w:t>
            </w:r>
            <w:r w:rsidRPr="009A1086">
              <w:rPr>
                <w:rFonts w:ascii="Arial" w:hAnsi="Arial"/>
                <w:b/>
                <w:sz w:val="18"/>
                <w:lang w:eastAsia="zh-TW"/>
              </w:rPr>
              <w:t>ell 3</w:t>
            </w:r>
          </w:p>
        </w:tc>
      </w:tr>
      <w:tr w:rsidR="00500CD5" w:rsidRPr="000F5B70" w14:paraId="5C16ACCF" w14:textId="77777777" w:rsidTr="008941C7">
        <w:trPr>
          <w:cantSplit/>
          <w:trHeight w:val="183"/>
        </w:trPr>
        <w:tc>
          <w:tcPr>
            <w:tcW w:w="2313" w:type="dxa"/>
            <w:gridSpan w:val="2"/>
            <w:tcBorders>
              <w:top w:val="nil"/>
              <w:left w:val="single" w:sz="4" w:space="0" w:color="auto"/>
              <w:bottom w:val="single" w:sz="4" w:space="0" w:color="auto"/>
            </w:tcBorders>
            <w:shd w:val="clear" w:color="auto" w:fill="auto"/>
          </w:tcPr>
          <w:p w14:paraId="4773D778" w14:textId="77777777" w:rsidR="00500CD5" w:rsidRPr="000F5B70" w:rsidRDefault="00500CD5" w:rsidP="008941C7">
            <w:pPr>
              <w:keepNext/>
              <w:keepLines/>
              <w:spacing w:after="0"/>
              <w:jc w:val="center"/>
              <w:rPr>
                <w:rFonts w:ascii="Arial" w:hAnsi="Arial" w:cs="Arial"/>
                <w:b/>
                <w:sz w:val="18"/>
              </w:rPr>
            </w:pPr>
            <w:bookmarkStart w:id="33" w:name="_Hlk112090737"/>
          </w:p>
        </w:tc>
        <w:tc>
          <w:tcPr>
            <w:tcW w:w="902" w:type="dxa"/>
            <w:tcBorders>
              <w:top w:val="nil"/>
              <w:bottom w:val="single" w:sz="4" w:space="0" w:color="auto"/>
            </w:tcBorders>
            <w:shd w:val="clear" w:color="auto" w:fill="auto"/>
          </w:tcPr>
          <w:p w14:paraId="421DFF0B" w14:textId="77777777" w:rsidR="00500CD5" w:rsidRPr="000F5B70" w:rsidRDefault="00500CD5" w:rsidP="008941C7">
            <w:pPr>
              <w:keepNext/>
              <w:keepLines/>
              <w:spacing w:after="0"/>
              <w:jc w:val="center"/>
              <w:rPr>
                <w:rFonts w:ascii="Arial" w:hAnsi="Arial" w:cs="Arial"/>
                <w:b/>
                <w:sz w:val="18"/>
              </w:rPr>
            </w:pPr>
          </w:p>
        </w:tc>
        <w:tc>
          <w:tcPr>
            <w:tcW w:w="1310" w:type="dxa"/>
            <w:tcBorders>
              <w:top w:val="nil"/>
              <w:bottom w:val="single" w:sz="4" w:space="0" w:color="auto"/>
            </w:tcBorders>
            <w:shd w:val="clear" w:color="auto" w:fill="auto"/>
          </w:tcPr>
          <w:p w14:paraId="13CE2AC8" w14:textId="77777777" w:rsidR="00500CD5" w:rsidRPr="000F5B70" w:rsidRDefault="00500CD5" w:rsidP="008941C7">
            <w:pPr>
              <w:keepNext/>
              <w:keepLines/>
              <w:spacing w:after="0"/>
              <w:jc w:val="center"/>
              <w:rPr>
                <w:rFonts w:ascii="Arial" w:hAnsi="Arial"/>
                <w:b/>
                <w:sz w:val="18"/>
              </w:rPr>
            </w:pPr>
          </w:p>
        </w:tc>
        <w:tc>
          <w:tcPr>
            <w:tcW w:w="768" w:type="dxa"/>
            <w:tcBorders>
              <w:bottom w:val="single" w:sz="4" w:space="0" w:color="auto"/>
            </w:tcBorders>
          </w:tcPr>
          <w:p w14:paraId="674BEFB4"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T1</w:t>
            </w:r>
          </w:p>
        </w:tc>
        <w:tc>
          <w:tcPr>
            <w:tcW w:w="899" w:type="dxa"/>
            <w:tcBorders>
              <w:bottom w:val="single" w:sz="4" w:space="0" w:color="auto"/>
            </w:tcBorders>
          </w:tcPr>
          <w:p w14:paraId="6737BD4E"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T2</w:t>
            </w:r>
          </w:p>
        </w:tc>
        <w:tc>
          <w:tcPr>
            <w:tcW w:w="912" w:type="dxa"/>
            <w:tcBorders>
              <w:bottom w:val="single" w:sz="4" w:space="0" w:color="auto"/>
            </w:tcBorders>
          </w:tcPr>
          <w:p w14:paraId="60664F45"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T1</w:t>
            </w:r>
          </w:p>
        </w:tc>
        <w:tc>
          <w:tcPr>
            <w:tcW w:w="1111" w:type="dxa"/>
            <w:gridSpan w:val="2"/>
            <w:tcBorders>
              <w:bottom w:val="single" w:sz="4" w:space="0" w:color="auto"/>
            </w:tcBorders>
          </w:tcPr>
          <w:p w14:paraId="4FFC0686" w14:textId="77777777" w:rsidR="00500CD5" w:rsidRPr="000F5B70" w:rsidRDefault="00500CD5" w:rsidP="008941C7">
            <w:pPr>
              <w:keepNext/>
              <w:keepLines/>
              <w:spacing w:after="0"/>
              <w:jc w:val="center"/>
              <w:rPr>
                <w:rFonts w:ascii="Arial" w:hAnsi="Arial" w:cs="Arial"/>
                <w:b/>
                <w:sz w:val="18"/>
              </w:rPr>
            </w:pPr>
            <w:r w:rsidRPr="000F5B70">
              <w:rPr>
                <w:rFonts w:ascii="Arial" w:hAnsi="Arial"/>
                <w:b/>
                <w:sz w:val="18"/>
              </w:rPr>
              <w:t>T2</w:t>
            </w:r>
          </w:p>
        </w:tc>
        <w:tc>
          <w:tcPr>
            <w:tcW w:w="943" w:type="dxa"/>
            <w:tcBorders>
              <w:bottom w:val="single" w:sz="4" w:space="0" w:color="auto"/>
            </w:tcBorders>
          </w:tcPr>
          <w:p w14:paraId="12931135" w14:textId="77777777" w:rsidR="00500CD5" w:rsidRPr="000F5B70" w:rsidRDefault="00500CD5" w:rsidP="008941C7">
            <w:pPr>
              <w:keepNext/>
              <w:keepLines/>
              <w:spacing w:after="0"/>
              <w:jc w:val="center"/>
              <w:rPr>
                <w:rFonts w:ascii="Arial" w:hAnsi="Arial"/>
                <w:b/>
                <w:sz w:val="18"/>
              </w:rPr>
            </w:pPr>
            <w:r w:rsidRPr="000F5B70">
              <w:rPr>
                <w:rFonts w:ascii="Arial" w:hAnsi="Arial"/>
                <w:b/>
                <w:sz w:val="18"/>
              </w:rPr>
              <w:t>T1</w:t>
            </w:r>
          </w:p>
        </w:tc>
        <w:tc>
          <w:tcPr>
            <w:tcW w:w="1015" w:type="dxa"/>
            <w:tcBorders>
              <w:bottom w:val="single" w:sz="4" w:space="0" w:color="auto"/>
            </w:tcBorders>
          </w:tcPr>
          <w:p w14:paraId="2F07DF85" w14:textId="77777777" w:rsidR="00500CD5" w:rsidRPr="000F5B70" w:rsidRDefault="00500CD5" w:rsidP="008941C7">
            <w:pPr>
              <w:keepNext/>
              <w:keepLines/>
              <w:spacing w:after="0"/>
              <w:jc w:val="center"/>
              <w:rPr>
                <w:rFonts w:ascii="Arial" w:hAnsi="Arial"/>
                <w:b/>
                <w:sz w:val="18"/>
              </w:rPr>
            </w:pPr>
            <w:r w:rsidRPr="000F5B70">
              <w:rPr>
                <w:rFonts w:ascii="Arial" w:hAnsi="Arial"/>
                <w:b/>
                <w:sz w:val="18"/>
              </w:rPr>
              <w:t>T2</w:t>
            </w:r>
          </w:p>
        </w:tc>
      </w:tr>
      <w:tr w:rsidR="00500CD5" w:rsidRPr="000F5B70" w14:paraId="2CB39DD5" w14:textId="77777777" w:rsidTr="008941C7">
        <w:trPr>
          <w:cantSplit/>
          <w:trHeight w:val="183"/>
        </w:trPr>
        <w:tc>
          <w:tcPr>
            <w:tcW w:w="2313" w:type="dxa"/>
            <w:gridSpan w:val="2"/>
            <w:vMerge w:val="restart"/>
            <w:tcBorders>
              <w:top w:val="nil"/>
              <w:left w:val="single" w:sz="4" w:space="0" w:color="auto"/>
            </w:tcBorders>
            <w:shd w:val="clear" w:color="auto" w:fill="auto"/>
          </w:tcPr>
          <w:p w14:paraId="6CF06394" w14:textId="77777777" w:rsidR="00500CD5" w:rsidRPr="000F5B70" w:rsidRDefault="00500CD5" w:rsidP="008941C7">
            <w:pPr>
              <w:keepNext/>
              <w:keepLines/>
              <w:spacing w:after="0"/>
              <w:jc w:val="center"/>
              <w:rPr>
                <w:rFonts w:ascii="Arial" w:hAnsi="Arial" w:cs="Arial"/>
                <w:bCs/>
                <w:sz w:val="18"/>
              </w:rPr>
            </w:pPr>
            <w:r w:rsidRPr="000F5B70">
              <w:rPr>
                <w:rFonts w:ascii="Arial" w:hAnsi="Arial"/>
                <w:bCs/>
                <w:sz w:val="18"/>
              </w:rPr>
              <w:t>TDD configuration</w:t>
            </w:r>
          </w:p>
        </w:tc>
        <w:tc>
          <w:tcPr>
            <w:tcW w:w="902" w:type="dxa"/>
            <w:tcBorders>
              <w:top w:val="nil"/>
              <w:bottom w:val="single" w:sz="4" w:space="0" w:color="auto"/>
            </w:tcBorders>
            <w:shd w:val="clear" w:color="auto" w:fill="auto"/>
          </w:tcPr>
          <w:p w14:paraId="5D29118F" w14:textId="77777777" w:rsidR="00500CD5" w:rsidRPr="000F5B70" w:rsidRDefault="00500CD5" w:rsidP="008941C7">
            <w:pPr>
              <w:keepNext/>
              <w:keepLines/>
              <w:spacing w:after="0"/>
              <w:jc w:val="center"/>
              <w:rPr>
                <w:rFonts w:ascii="Arial" w:hAnsi="Arial" w:cs="Arial"/>
                <w:bCs/>
                <w:sz w:val="18"/>
              </w:rPr>
            </w:pPr>
          </w:p>
        </w:tc>
        <w:tc>
          <w:tcPr>
            <w:tcW w:w="1310" w:type="dxa"/>
            <w:tcBorders>
              <w:bottom w:val="single" w:sz="4" w:space="0" w:color="auto"/>
            </w:tcBorders>
            <w:shd w:val="clear" w:color="auto" w:fill="auto"/>
          </w:tcPr>
          <w:p w14:paraId="0B939144" w14:textId="77777777" w:rsidR="00500CD5" w:rsidRPr="000F5B70" w:rsidRDefault="00500CD5" w:rsidP="008941C7">
            <w:pPr>
              <w:keepNext/>
              <w:keepLines/>
              <w:spacing w:after="0"/>
              <w:jc w:val="center"/>
              <w:rPr>
                <w:rFonts w:ascii="Arial" w:hAnsi="Arial"/>
                <w:bCs/>
                <w:sz w:val="18"/>
              </w:rPr>
            </w:pPr>
            <w:r w:rsidRPr="000F5B70">
              <w:rPr>
                <w:rFonts w:ascii="Arial" w:hAnsi="Arial" w:cs="v4.2.0"/>
                <w:bCs/>
                <w:sz w:val="18"/>
              </w:rPr>
              <w:t>1</w:t>
            </w:r>
          </w:p>
        </w:tc>
        <w:tc>
          <w:tcPr>
            <w:tcW w:w="1667" w:type="dxa"/>
            <w:gridSpan w:val="2"/>
            <w:tcBorders>
              <w:bottom w:val="single" w:sz="4" w:space="0" w:color="auto"/>
            </w:tcBorders>
          </w:tcPr>
          <w:p w14:paraId="373889E9"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N/A</w:t>
            </w:r>
          </w:p>
        </w:tc>
        <w:tc>
          <w:tcPr>
            <w:tcW w:w="2023" w:type="dxa"/>
            <w:gridSpan w:val="3"/>
            <w:tcBorders>
              <w:bottom w:val="single" w:sz="4" w:space="0" w:color="auto"/>
            </w:tcBorders>
          </w:tcPr>
          <w:p w14:paraId="0F0F8FEE"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N/A</w:t>
            </w:r>
          </w:p>
        </w:tc>
        <w:tc>
          <w:tcPr>
            <w:tcW w:w="1958" w:type="dxa"/>
            <w:gridSpan w:val="2"/>
            <w:tcBorders>
              <w:bottom w:val="single" w:sz="4" w:space="0" w:color="auto"/>
            </w:tcBorders>
          </w:tcPr>
          <w:p w14:paraId="63116098"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N/A</w:t>
            </w:r>
          </w:p>
        </w:tc>
      </w:tr>
      <w:tr w:rsidR="00500CD5" w:rsidRPr="000F5B70" w14:paraId="5597AF73" w14:textId="77777777" w:rsidTr="008941C7">
        <w:trPr>
          <w:cantSplit/>
          <w:trHeight w:val="183"/>
        </w:trPr>
        <w:tc>
          <w:tcPr>
            <w:tcW w:w="2313" w:type="dxa"/>
            <w:gridSpan w:val="2"/>
            <w:vMerge/>
            <w:tcBorders>
              <w:left w:val="single" w:sz="4" w:space="0" w:color="auto"/>
            </w:tcBorders>
            <w:shd w:val="clear" w:color="auto" w:fill="auto"/>
          </w:tcPr>
          <w:p w14:paraId="01BABC77" w14:textId="77777777" w:rsidR="00500CD5" w:rsidRPr="000F5B70" w:rsidRDefault="00500CD5" w:rsidP="008941C7">
            <w:pPr>
              <w:keepNext/>
              <w:keepLines/>
              <w:spacing w:after="0"/>
              <w:jc w:val="center"/>
              <w:rPr>
                <w:rFonts w:ascii="Arial" w:hAnsi="Arial" w:cs="Arial"/>
                <w:bCs/>
                <w:sz w:val="18"/>
              </w:rPr>
            </w:pPr>
          </w:p>
        </w:tc>
        <w:tc>
          <w:tcPr>
            <w:tcW w:w="902" w:type="dxa"/>
            <w:tcBorders>
              <w:top w:val="nil"/>
              <w:bottom w:val="single" w:sz="4" w:space="0" w:color="auto"/>
            </w:tcBorders>
            <w:shd w:val="clear" w:color="auto" w:fill="auto"/>
          </w:tcPr>
          <w:p w14:paraId="73DCCAAA" w14:textId="77777777" w:rsidR="00500CD5" w:rsidRPr="000F5B70" w:rsidRDefault="00500CD5" w:rsidP="008941C7">
            <w:pPr>
              <w:keepNext/>
              <w:keepLines/>
              <w:spacing w:after="0"/>
              <w:jc w:val="center"/>
              <w:rPr>
                <w:rFonts w:ascii="Arial" w:hAnsi="Arial" w:cs="Arial"/>
                <w:bCs/>
                <w:sz w:val="18"/>
              </w:rPr>
            </w:pPr>
          </w:p>
        </w:tc>
        <w:tc>
          <w:tcPr>
            <w:tcW w:w="1310" w:type="dxa"/>
            <w:tcBorders>
              <w:bottom w:val="single" w:sz="4" w:space="0" w:color="auto"/>
            </w:tcBorders>
            <w:shd w:val="clear" w:color="auto" w:fill="auto"/>
          </w:tcPr>
          <w:p w14:paraId="7857C6C1" w14:textId="77777777" w:rsidR="00500CD5" w:rsidRPr="000F5B70" w:rsidRDefault="00500CD5" w:rsidP="008941C7">
            <w:pPr>
              <w:keepNext/>
              <w:keepLines/>
              <w:spacing w:after="0"/>
              <w:jc w:val="center"/>
              <w:rPr>
                <w:rFonts w:ascii="Arial" w:hAnsi="Arial"/>
                <w:bCs/>
                <w:sz w:val="18"/>
              </w:rPr>
            </w:pPr>
            <w:r w:rsidRPr="000F5B70">
              <w:rPr>
                <w:rFonts w:ascii="Arial" w:hAnsi="Arial" w:cs="v4.2.0"/>
                <w:bCs/>
                <w:sz w:val="18"/>
              </w:rPr>
              <w:t>2</w:t>
            </w:r>
          </w:p>
        </w:tc>
        <w:tc>
          <w:tcPr>
            <w:tcW w:w="1667" w:type="dxa"/>
            <w:gridSpan w:val="2"/>
            <w:tcBorders>
              <w:bottom w:val="single" w:sz="4" w:space="0" w:color="auto"/>
            </w:tcBorders>
          </w:tcPr>
          <w:p w14:paraId="5A70D9B7"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TDDConf.1.1</w:t>
            </w:r>
          </w:p>
        </w:tc>
        <w:tc>
          <w:tcPr>
            <w:tcW w:w="2023" w:type="dxa"/>
            <w:gridSpan w:val="3"/>
            <w:tcBorders>
              <w:bottom w:val="single" w:sz="4" w:space="0" w:color="auto"/>
            </w:tcBorders>
          </w:tcPr>
          <w:p w14:paraId="365D2835"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TDDConf.1.1</w:t>
            </w:r>
          </w:p>
        </w:tc>
        <w:tc>
          <w:tcPr>
            <w:tcW w:w="1958" w:type="dxa"/>
            <w:gridSpan w:val="2"/>
            <w:tcBorders>
              <w:bottom w:val="single" w:sz="4" w:space="0" w:color="auto"/>
            </w:tcBorders>
          </w:tcPr>
          <w:p w14:paraId="2EDC5438"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TDDConf.1.1</w:t>
            </w:r>
          </w:p>
        </w:tc>
      </w:tr>
      <w:tr w:rsidR="00500CD5" w:rsidRPr="000F5B70" w14:paraId="0580BD7D" w14:textId="77777777" w:rsidTr="008941C7">
        <w:trPr>
          <w:cantSplit/>
          <w:trHeight w:val="183"/>
        </w:trPr>
        <w:tc>
          <w:tcPr>
            <w:tcW w:w="2313" w:type="dxa"/>
            <w:gridSpan w:val="2"/>
            <w:vMerge/>
            <w:tcBorders>
              <w:left w:val="single" w:sz="4" w:space="0" w:color="auto"/>
              <w:bottom w:val="single" w:sz="4" w:space="0" w:color="auto"/>
            </w:tcBorders>
            <w:shd w:val="clear" w:color="auto" w:fill="auto"/>
          </w:tcPr>
          <w:p w14:paraId="3732B714" w14:textId="77777777" w:rsidR="00500CD5" w:rsidRPr="000F5B70" w:rsidRDefault="00500CD5" w:rsidP="008941C7">
            <w:pPr>
              <w:keepNext/>
              <w:keepLines/>
              <w:spacing w:after="0"/>
              <w:jc w:val="center"/>
              <w:rPr>
                <w:rFonts w:ascii="Arial" w:hAnsi="Arial" w:cs="Arial"/>
                <w:bCs/>
                <w:sz w:val="18"/>
              </w:rPr>
            </w:pPr>
          </w:p>
        </w:tc>
        <w:tc>
          <w:tcPr>
            <w:tcW w:w="902" w:type="dxa"/>
            <w:tcBorders>
              <w:top w:val="nil"/>
              <w:bottom w:val="single" w:sz="4" w:space="0" w:color="auto"/>
            </w:tcBorders>
            <w:shd w:val="clear" w:color="auto" w:fill="auto"/>
          </w:tcPr>
          <w:p w14:paraId="2FA64E1D" w14:textId="77777777" w:rsidR="00500CD5" w:rsidRPr="000F5B70" w:rsidRDefault="00500CD5" w:rsidP="008941C7">
            <w:pPr>
              <w:keepNext/>
              <w:keepLines/>
              <w:spacing w:after="0"/>
              <w:jc w:val="center"/>
              <w:rPr>
                <w:rFonts w:ascii="Arial" w:hAnsi="Arial" w:cs="Arial"/>
                <w:bCs/>
                <w:sz w:val="18"/>
              </w:rPr>
            </w:pPr>
          </w:p>
        </w:tc>
        <w:tc>
          <w:tcPr>
            <w:tcW w:w="1310" w:type="dxa"/>
            <w:tcBorders>
              <w:bottom w:val="single" w:sz="4" w:space="0" w:color="auto"/>
            </w:tcBorders>
            <w:shd w:val="clear" w:color="auto" w:fill="auto"/>
          </w:tcPr>
          <w:p w14:paraId="1A0F6BD4" w14:textId="77777777" w:rsidR="00500CD5" w:rsidRPr="000F5B70" w:rsidRDefault="00500CD5" w:rsidP="008941C7">
            <w:pPr>
              <w:keepNext/>
              <w:keepLines/>
              <w:spacing w:after="0"/>
              <w:jc w:val="center"/>
              <w:rPr>
                <w:rFonts w:ascii="Arial" w:hAnsi="Arial"/>
                <w:bCs/>
                <w:sz w:val="18"/>
              </w:rPr>
            </w:pPr>
            <w:r w:rsidRPr="000F5B70">
              <w:rPr>
                <w:rFonts w:ascii="Arial" w:hAnsi="Arial" w:cs="v4.2.0"/>
                <w:bCs/>
                <w:sz w:val="18"/>
              </w:rPr>
              <w:t>3</w:t>
            </w:r>
          </w:p>
        </w:tc>
        <w:tc>
          <w:tcPr>
            <w:tcW w:w="1667" w:type="dxa"/>
            <w:gridSpan w:val="2"/>
            <w:tcBorders>
              <w:bottom w:val="single" w:sz="4" w:space="0" w:color="auto"/>
            </w:tcBorders>
          </w:tcPr>
          <w:p w14:paraId="5CA86DD2"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TDDConf.2.1</w:t>
            </w:r>
          </w:p>
        </w:tc>
        <w:tc>
          <w:tcPr>
            <w:tcW w:w="2023" w:type="dxa"/>
            <w:gridSpan w:val="3"/>
            <w:tcBorders>
              <w:bottom w:val="single" w:sz="4" w:space="0" w:color="auto"/>
            </w:tcBorders>
          </w:tcPr>
          <w:p w14:paraId="4489E7E8"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TDDConf.2.1</w:t>
            </w:r>
          </w:p>
        </w:tc>
        <w:tc>
          <w:tcPr>
            <w:tcW w:w="1958" w:type="dxa"/>
            <w:gridSpan w:val="2"/>
            <w:tcBorders>
              <w:bottom w:val="single" w:sz="4" w:space="0" w:color="auto"/>
            </w:tcBorders>
          </w:tcPr>
          <w:p w14:paraId="79928838" w14:textId="77777777" w:rsidR="00500CD5" w:rsidRPr="000F5B70" w:rsidRDefault="00500CD5" w:rsidP="008941C7">
            <w:pPr>
              <w:keepNext/>
              <w:keepLines/>
              <w:spacing w:after="0"/>
              <w:jc w:val="center"/>
              <w:rPr>
                <w:rFonts w:ascii="Arial" w:hAnsi="Arial"/>
                <w:bCs/>
                <w:sz w:val="18"/>
              </w:rPr>
            </w:pPr>
            <w:r w:rsidRPr="000F5B70">
              <w:rPr>
                <w:rFonts w:ascii="Arial" w:hAnsi="Arial"/>
                <w:bCs/>
                <w:sz w:val="18"/>
                <w:lang w:eastAsia="ja-JP"/>
              </w:rPr>
              <w:t>TDDConf.2.1</w:t>
            </w:r>
          </w:p>
        </w:tc>
      </w:tr>
      <w:tr w:rsidR="00500CD5" w:rsidRPr="000F5B70" w14:paraId="723249FA" w14:textId="77777777" w:rsidTr="008941C7">
        <w:trPr>
          <w:cantSplit/>
          <w:trHeight w:val="183"/>
        </w:trPr>
        <w:tc>
          <w:tcPr>
            <w:tcW w:w="2313" w:type="dxa"/>
            <w:gridSpan w:val="2"/>
            <w:tcBorders>
              <w:left w:val="single" w:sz="4" w:space="0" w:color="auto"/>
              <w:bottom w:val="nil"/>
            </w:tcBorders>
          </w:tcPr>
          <w:p w14:paraId="36F222AD" w14:textId="77777777" w:rsidR="00500CD5" w:rsidRPr="000F5B70" w:rsidRDefault="00500CD5" w:rsidP="008941C7">
            <w:pPr>
              <w:keepNext/>
              <w:keepLines/>
              <w:spacing w:after="0"/>
              <w:rPr>
                <w:rFonts w:ascii="Arial" w:hAnsi="Arial"/>
                <w:sz w:val="18"/>
              </w:rPr>
            </w:pPr>
            <w:proofErr w:type="spellStart"/>
            <w:r w:rsidRPr="000F5B70">
              <w:rPr>
                <w:rFonts w:ascii="Arial" w:hAnsi="Arial"/>
                <w:bCs/>
                <w:sz w:val="18"/>
              </w:rPr>
              <w:t>BW</w:t>
            </w:r>
            <w:r w:rsidRPr="000F5B70">
              <w:rPr>
                <w:rFonts w:ascii="Arial" w:hAnsi="Arial"/>
                <w:sz w:val="18"/>
                <w:vertAlign w:val="subscript"/>
              </w:rPr>
              <w:t>channel</w:t>
            </w:r>
            <w:proofErr w:type="spellEnd"/>
          </w:p>
        </w:tc>
        <w:tc>
          <w:tcPr>
            <w:tcW w:w="902" w:type="dxa"/>
            <w:tcBorders>
              <w:bottom w:val="nil"/>
            </w:tcBorders>
          </w:tcPr>
          <w:p w14:paraId="02291E85"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MHz</w:t>
            </w:r>
          </w:p>
        </w:tc>
        <w:tc>
          <w:tcPr>
            <w:tcW w:w="1310" w:type="dxa"/>
            <w:tcBorders>
              <w:bottom w:val="single" w:sz="4" w:space="0" w:color="auto"/>
            </w:tcBorders>
          </w:tcPr>
          <w:p w14:paraId="7E84755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Config 1,2</w:t>
            </w:r>
          </w:p>
        </w:tc>
        <w:tc>
          <w:tcPr>
            <w:tcW w:w="1667" w:type="dxa"/>
            <w:gridSpan w:val="2"/>
            <w:tcBorders>
              <w:bottom w:val="single" w:sz="4" w:space="0" w:color="auto"/>
            </w:tcBorders>
          </w:tcPr>
          <w:p w14:paraId="3A97283C"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c>
          <w:tcPr>
            <w:tcW w:w="2023" w:type="dxa"/>
            <w:gridSpan w:val="3"/>
            <w:tcBorders>
              <w:bottom w:val="single" w:sz="4" w:space="0" w:color="auto"/>
            </w:tcBorders>
          </w:tcPr>
          <w:p w14:paraId="53EF603C"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c>
          <w:tcPr>
            <w:tcW w:w="1958" w:type="dxa"/>
            <w:gridSpan w:val="2"/>
            <w:tcBorders>
              <w:bottom w:val="single" w:sz="4" w:space="0" w:color="auto"/>
            </w:tcBorders>
          </w:tcPr>
          <w:p w14:paraId="214BC0DB"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r>
      <w:tr w:rsidR="00500CD5" w:rsidRPr="000F5B70" w14:paraId="0E5AAB5F" w14:textId="77777777" w:rsidTr="008941C7">
        <w:trPr>
          <w:cantSplit/>
          <w:trHeight w:val="183"/>
        </w:trPr>
        <w:tc>
          <w:tcPr>
            <w:tcW w:w="2313" w:type="dxa"/>
            <w:gridSpan w:val="2"/>
            <w:tcBorders>
              <w:top w:val="nil"/>
              <w:left w:val="single" w:sz="4" w:space="0" w:color="auto"/>
              <w:bottom w:val="single" w:sz="4" w:space="0" w:color="auto"/>
            </w:tcBorders>
          </w:tcPr>
          <w:p w14:paraId="0E4CF369" w14:textId="77777777" w:rsidR="00500CD5" w:rsidRPr="000F5B70" w:rsidRDefault="00500CD5" w:rsidP="008941C7">
            <w:pPr>
              <w:keepNext/>
              <w:keepLines/>
              <w:spacing w:after="0"/>
              <w:rPr>
                <w:rFonts w:ascii="Arial" w:hAnsi="Arial"/>
                <w:bCs/>
                <w:sz w:val="18"/>
              </w:rPr>
            </w:pPr>
          </w:p>
        </w:tc>
        <w:tc>
          <w:tcPr>
            <w:tcW w:w="902" w:type="dxa"/>
            <w:tcBorders>
              <w:top w:val="nil"/>
              <w:bottom w:val="single" w:sz="4" w:space="0" w:color="auto"/>
            </w:tcBorders>
          </w:tcPr>
          <w:p w14:paraId="3922B2BA" w14:textId="77777777" w:rsidR="00500CD5" w:rsidRPr="000F5B70" w:rsidRDefault="00500CD5" w:rsidP="008941C7">
            <w:pPr>
              <w:keepNext/>
              <w:keepLines/>
              <w:spacing w:after="0"/>
              <w:jc w:val="center"/>
              <w:rPr>
                <w:rFonts w:ascii="Arial" w:hAnsi="Arial" w:cs="v4.2.0"/>
                <w:sz w:val="18"/>
              </w:rPr>
            </w:pPr>
          </w:p>
        </w:tc>
        <w:tc>
          <w:tcPr>
            <w:tcW w:w="1310" w:type="dxa"/>
            <w:tcBorders>
              <w:bottom w:val="single" w:sz="4" w:space="0" w:color="auto"/>
            </w:tcBorders>
          </w:tcPr>
          <w:p w14:paraId="032F4A2A" w14:textId="77777777" w:rsidR="00500CD5" w:rsidRPr="000F5B70" w:rsidRDefault="00500CD5" w:rsidP="008941C7">
            <w:pPr>
              <w:keepNext/>
              <w:keepLines/>
              <w:spacing w:after="0"/>
              <w:jc w:val="center"/>
              <w:rPr>
                <w:rFonts w:ascii="Arial" w:hAnsi="Arial"/>
                <w:sz w:val="18"/>
                <w:lang w:eastAsia="zh-TW"/>
              </w:rPr>
            </w:pPr>
            <w:r>
              <w:rPr>
                <w:rFonts w:ascii="Arial" w:hAnsi="Arial" w:hint="eastAsia"/>
                <w:sz w:val="18"/>
                <w:lang w:eastAsia="zh-TW"/>
              </w:rPr>
              <w:t>3</w:t>
            </w:r>
          </w:p>
        </w:tc>
        <w:tc>
          <w:tcPr>
            <w:tcW w:w="1667" w:type="dxa"/>
            <w:gridSpan w:val="2"/>
            <w:tcBorders>
              <w:bottom w:val="single" w:sz="4" w:space="0" w:color="auto"/>
            </w:tcBorders>
          </w:tcPr>
          <w:p w14:paraId="483CD066" w14:textId="77777777" w:rsidR="00500CD5" w:rsidRPr="000F5B70" w:rsidRDefault="00500CD5" w:rsidP="008941C7">
            <w:pPr>
              <w:keepNext/>
              <w:keepLines/>
              <w:spacing w:after="0"/>
              <w:jc w:val="center"/>
              <w:rPr>
                <w:rFonts w:ascii="Arial" w:hAnsi="Arial"/>
                <w:sz w:val="18"/>
                <w:szCs w:val="18"/>
                <w:lang w:eastAsia="zh-TW"/>
              </w:rPr>
            </w:pPr>
            <w:r>
              <w:rPr>
                <w:rFonts w:ascii="Arial" w:hAnsi="Arial" w:hint="eastAsia"/>
                <w:sz w:val="18"/>
                <w:szCs w:val="18"/>
                <w:lang w:eastAsia="zh-TW"/>
              </w:rPr>
              <w:t>4</w:t>
            </w:r>
            <w:r>
              <w:rPr>
                <w:rFonts w:ascii="Arial" w:hAnsi="Arial"/>
                <w:sz w:val="18"/>
                <w:szCs w:val="18"/>
                <w:lang w:eastAsia="zh-TW"/>
              </w:rPr>
              <w:t xml:space="preserve">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w:t>
            </w:r>
            <w:r>
              <w:rPr>
                <w:rFonts w:ascii="Arial" w:hAnsi="Arial"/>
                <w:sz w:val="18"/>
                <w:szCs w:val="18"/>
              </w:rPr>
              <w:t xml:space="preserve"> 106</w:t>
            </w:r>
          </w:p>
        </w:tc>
        <w:tc>
          <w:tcPr>
            <w:tcW w:w="2023" w:type="dxa"/>
            <w:gridSpan w:val="3"/>
            <w:tcBorders>
              <w:bottom w:val="single" w:sz="4" w:space="0" w:color="auto"/>
            </w:tcBorders>
          </w:tcPr>
          <w:p w14:paraId="6013BA2A" w14:textId="77777777" w:rsidR="00500CD5" w:rsidRPr="000F5B70" w:rsidRDefault="00500CD5" w:rsidP="008941C7">
            <w:pPr>
              <w:keepNext/>
              <w:keepLines/>
              <w:spacing w:after="0"/>
              <w:jc w:val="center"/>
              <w:rPr>
                <w:rFonts w:ascii="Arial" w:hAnsi="Arial"/>
                <w:sz w:val="18"/>
                <w:szCs w:val="18"/>
              </w:rPr>
            </w:pPr>
            <w:r w:rsidRPr="00A73FAC">
              <w:rPr>
                <w:rFonts w:ascii="Arial" w:hAnsi="Arial" w:hint="eastAsia"/>
                <w:sz w:val="18"/>
                <w:szCs w:val="18"/>
                <w:lang w:eastAsia="zh-TW"/>
              </w:rPr>
              <w:t>4</w:t>
            </w:r>
            <w:r w:rsidRPr="00A73FAC">
              <w:rPr>
                <w:rFonts w:ascii="Arial" w:hAnsi="Arial"/>
                <w:sz w:val="18"/>
                <w:szCs w:val="18"/>
                <w:lang w:eastAsia="zh-TW"/>
              </w:rPr>
              <w:t xml:space="preserve">0: </w:t>
            </w:r>
            <w:proofErr w:type="spellStart"/>
            <w:proofErr w:type="gramStart"/>
            <w:r w:rsidRPr="00A73FAC">
              <w:rPr>
                <w:rFonts w:ascii="Arial" w:hAnsi="Arial"/>
                <w:sz w:val="18"/>
                <w:szCs w:val="18"/>
              </w:rPr>
              <w:t>N</w:t>
            </w:r>
            <w:r w:rsidRPr="00A73FAC">
              <w:rPr>
                <w:rFonts w:ascii="Arial" w:hAnsi="Arial"/>
                <w:sz w:val="18"/>
                <w:szCs w:val="18"/>
                <w:vertAlign w:val="subscript"/>
              </w:rPr>
              <w:t>RB,c</w:t>
            </w:r>
            <w:proofErr w:type="spellEnd"/>
            <w:proofErr w:type="gramEnd"/>
            <w:r w:rsidRPr="00A73FAC">
              <w:rPr>
                <w:rFonts w:ascii="Arial" w:hAnsi="Arial"/>
                <w:sz w:val="18"/>
                <w:szCs w:val="18"/>
                <w:vertAlign w:val="subscript"/>
              </w:rPr>
              <w:t xml:space="preserve"> </w:t>
            </w:r>
            <w:r w:rsidRPr="00A73FAC">
              <w:rPr>
                <w:rFonts w:ascii="Arial" w:hAnsi="Arial"/>
                <w:sz w:val="18"/>
                <w:szCs w:val="18"/>
              </w:rPr>
              <w:t>= 106</w:t>
            </w:r>
          </w:p>
        </w:tc>
        <w:tc>
          <w:tcPr>
            <w:tcW w:w="1958" w:type="dxa"/>
            <w:gridSpan w:val="2"/>
            <w:tcBorders>
              <w:bottom w:val="single" w:sz="4" w:space="0" w:color="auto"/>
            </w:tcBorders>
          </w:tcPr>
          <w:p w14:paraId="6FD9B752" w14:textId="77777777" w:rsidR="00500CD5" w:rsidRPr="000F5B70" w:rsidRDefault="00500CD5" w:rsidP="008941C7">
            <w:pPr>
              <w:keepNext/>
              <w:keepLines/>
              <w:spacing w:after="0"/>
              <w:jc w:val="center"/>
              <w:rPr>
                <w:rFonts w:ascii="Arial" w:hAnsi="Arial"/>
                <w:sz w:val="18"/>
                <w:szCs w:val="18"/>
              </w:rPr>
            </w:pPr>
            <w:r w:rsidRPr="00A73FAC">
              <w:rPr>
                <w:rFonts w:ascii="Arial" w:hAnsi="Arial" w:hint="eastAsia"/>
                <w:sz w:val="18"/>
                <w:szCs w:val="18"/>
                <w:lang w:eastAsia="zh-TW"/>
              </w:rPr>
              <w:t>4</w:t>
            </w:r>
            <w:r w:rsidRPr="00A73FAC">
              <w:rPr>
                <w:rFonts w:ascii="Arial" w:hAnsi="Arial"/>
                <w:sz w:val="18"/>
                <w:szCs w:val="18"/>
                <w:lang w:eastAsia="zh-TW"/>
              </w:rPr>
              <w:t xml:space="preserve">0: </w:t>
            </w:r>
            <w:proofErr w:type="spellStart"/>
            <w:proofErr w:type="gramStart"/>
            <w:r w:rsidRPr="00A73FAC">
              <w:rPr>
                <w:rFonts w:ascii="Arial" w:hAnsi="Arial"/>
                <w:sz w:val="18"/>
                <w:szCs w:val="18"/>
              </w:rPr>
              <w:t>N</w:t>
            </w:r>
            <w:r w:rsidRPr="00A73FAC">
              <w:rPr>
                <w:rFonts w:ascii="Arial" w:hAnsi="Arial"/>
                <w:sz w:val="18"/>
                <w:szCs w:val="18"/>
                <w:vertAlign w:val="subscript"/>
              </w:rPr>
              <w:t>RB,c</w:t>
            </w:r>
            <w:proofErr w:type="spellEnd"/>
            <w:proofErr w:type="gramEnd"/>
            <w:r w:rsidRPr="00A73FAC">
              <w:rPr>
                <w:rFonts w:ascii="Arial" w:hAnsi="Arial"/>
                <w:sz w:val="18"/>
                <w:szCs w:val="18"/>
                <w:vertAlign w:val="subscript"/>
              </w:rPr>
              <w:t xml:space="preserve"> </w:t>
            </w:r>
            <w:r w:rsidRPr="00A73FAC">
              <w:rPr>
                <w:rFonts w:ascii="Arial" w:hAnsi="Arial"/>
                <w:sz w:val="18"/>
                <w:szCs w:val="18"/>
              </w:rPr>
              <w:t>= 106</w:t>
            </w:r>
          </w:p>
        </w:tc>
      </w:tr>
      <w:tr w:rsidR="00500CD5" w:rsidRPr="000F5B70" w14:paraId="6B535490" w14:textId="77777777" w:rsidTr="008941C7">
        <w:trPr>
          <w:cantSplit/>
          <w:trHeight w:val="183"/>
        </w:trPr>
        <w:tc>
          <w:tcPr>
            <w:tcW w:w="2313" w:type="dxa"/>
            <w:gridSpan w:val="2"/>
            <w:tcBorders>
              <w:left w:val="single" w:sz="4" w:space="0" w:color="auto"/>
              <w:bottom w:val="nil"/>
            </w:tcBorders>
          </w:tcPr>
          <w:p w14:paraId="476D0240" w14:textId="77777777" w:rsidR="00500CD5" w:rsidRPr="000F5B70" w:rsidRDefault="00500CD5" w:rsidP="008941C7">
            <w:pPr>
              <w:keepNext/>
              <w:keepLines/>
              <w:spacing w:after="0"/>
              <w:rPr>
                <w:rFonts w:ascii="Arial" w:hAnsi="Arial"/>
                <w:bCs/>
                <w:sz w:val="18"/>
              </w:rPr>
            </w:pPr>
            <w:r w:rsidRPr="000F5B70">
              <w:rPr>
                <w:rFonts w:ascii="Arial" w:hAnsi="Arial"/>
                <w:sz w:val="18"/>
              </w:rPr>
              <w:t>BWP BW</w:t>
            </w:r>
          </w:p>
        </w:tc>
        <w:tc>
          <w:tcPr>
            <w:tcW w:w="902" w:type="dxa"/>
            <w:tcBorders>
              <w:bottom w:val="nil"/>
            </w:tcBorders>
          </w:tcPr>
          <w:p w14:paraId="3BFC279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MHz</w:t>
            </w:r>
          </w:p>
        </w:tc>
        <w:tc>
          <w:tcPr>
            <w:tcW w:w="1310" w:type="dxa"/>
            <w:tcBorders>
              <w:bottom w:val="single" w:sz="4" w:space="0" w:color="auto"/>
            </w:tcBorders>
          </w:tcPr>
          <w:p w14:paraId="5386C91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Config 1,2</w:t>
            </w:r>
          </w:p>
        </w:tc>
        <w:tc>
          <w:tcPr>
            <w:tcW w:w="1667" w:type="dxa"/>
            <w:gridSpan w:val="2"/>
            <w:tcBorders>
              <w:bottom w:val="single" w:sz="4" w:space="0" w:color="auto"/>
            </w:tcBorders>
          </w:tcPr>
          <w:p w14:paraId="74DDEC11"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c>
          <w:tcPr>
            <w:tcW w:w="2023" w:type="dxa"/>
            <w:gridSpan w:val="3"/>
            <w:tcBorders>
              <w:bottom w:val="single" w:sz="4" w:space="0" w:color="auto"/>
            </w:tcBorders>
          </w:tcPr>
          <w:p w14:paraId="00B65186"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c>
          <w:tcPr>
            <w:tcW w:w="1958" w:type="dxa"/>
            <w:gridSpan w:val="2"/>
            <w:tcBorders>
              <w:bottom w:val="single" w:sz="4" w:space="0" w:color="auto"/>
            </w:tcBorders>
          </w:tcPr>
          <w:p w14:paraId="6D623334" w14:textId="77777777" w:rsidR="00500CD5" w:rsidRPr="000F5B70" w:rsidRDefault="00500CD5" w:rsidP="008941C7">
            <w:pPr>
              <w:keepNext/>
              <w:keepLines/>
              <w:spacing w:after="0"/>
              <w:jc w:val="center"/>
              <w:rPr>
                <w:rFonts w:ascii="Arial" w:hAnsi="Arial"/>
                <w:sz w:val="18"/>
                <w:szCs w:val="18"/>
              </w:rPr>
            </w:pPr>
            <w:r w:rsidRPr="000F5B70">
              <w:rPr>
                <w:rFonts w:ascii="Arial" w:hAnsi="Arial"/>
                <w:sz w:val="18"/>
                <w:szCs w:val="18"/>
              </w:rPr>
              <w:t xml:space="preserve">10: </w:t>
            </w:r>
            <w:proofErr w:type="spellStart"/>
            <w:proofErr w:type="gramStart"/>
            <w:r w:rsidRPr="000F5B70">
              <w:rPr>
                <w:rFonts w:ascii="Arial" w:hAnsi="Arial"/>
                <w:sz w:val="18"/>
                <w:szCs w:val="18"/>
              </w:rPr>
              <w:t>N</w:t>
            </w:r>
            <w:r w:rsidRPr="000F5B70">
              <w:rPr>
                <w:rFonts w:ascii="Arial" w:hAnsi="Arial"/>
                <w:sz w:val="18"/>
                <w:szCs w:val="18"/>
                <w:vertAlign w:val="subscript"/>
              </w:rPr>
              <w:t>RB,c</w:t>
            </w:r>
            <w:proofErr w:type="spellEnd"/>
            <w:proofErr w:type="gramEnd"/>
            <w:r w:rsidRPr="000F5B70">
              <w:rPr>
                <w:rFonts w:ascii="Arial" w:hAnsi="Arial"/>
                <w:sz w:val="18"/>
                <w:szCs w:val="18"/>
                <w:vertAlign w:val="subscript"/>
              </w:rPr>
              <w:t xml:space="preserve"> </w:t>
            </w:r>
            <w:r w:rsidRPr="000F5B70">
              <w:rPr>
                <w:rFonts w:ascii="Arial" w:hAnsi="Arial"/>
                <w:sz w:val="18"/>
                <w:szCs w:val="18"/>
              </w:rPr>
              <w:t xml:space="preserve">= </w:t>
            </w:r>
            <w:r>
              <w:rPr>
                <w:rFonts w:ascii="Arial" w:hAnsi="Arial"/>
                <w:sz w:val="18"/>
                <w:szCs w:val="18"/>
              </w:rPr>
              <w:t>52</w:t>
            </w:r>
          </w:p>
        </w:tc>
      </w:tr>
      <w:tr w:rsidR="00500CD5" w:rsidRPr="000F5B70" w14:paraId="48A34DE6" w14:textId="77777777" w:rsidTr="008941C7">
        <w:trPr>
          <w:cantSplit/>
          <w:trHeight w:val="183"/>
        </w:trPr>
        <w:tc>
          <w:tcPr>
            <w:tcW w:w="2313" w:type="dxa"/>
            <w:gridSpan w:val="2"/>
            <w:tcBorders>
              <w:top w:val="nil"/>
              <w:left w:val="single" w:sz="4" w:space="0" w:color="auto"/>
            </w:tcBorders>
          </w:tcPr>
          <w:p w14:paraId="76E01BA9" w14:textId="77777777" w:rsidR="00500CD5" w:rsidRPr="000F5B70" w:rsidRDefault="00500CD5" w:rsidP="008941C7">
            <w:pPr>
              <w:keepNext/>
              <w:keepLines/>
              <w:spacing w:after="0"/>
              <w:rPr>
                <w:rFonts w:ascii="Arial" w:hAnsi="Arial"/>
                <w:sz w:val="18"/>
              </w:rPr>
            </w:pPr>
          </w:p>
        </w:tc>
        <w:tc>
          <w:tcPr>
            <w:tcW w:w="902" w:type="dxa"/>
            <w:tcBorders>
              <w:top w:val="nil"/>
            </w:tcBorders>
          </w:tcPr>
          <w:p w14:paraId="0E920C46"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13ED7FDF" w14:textId="77777777" w:rsidR="00500CD5" w:rsidRPr="000F5B70" w:rsidRDefault="00500CD5" w:rsidP="008941C7">
            <w:pPr>
              <w:keepNext/>
              <w:keepLines/>
              <w:spacing w:after="0"/>
              <w:jc w:val="center"/>
              <w:rPr>
                <w:rFonts w:ascii="Arial" w:hAnsi="Arial"/>
                <w:sz w:val="18"/>
                <w:lang w:eastAsia="zh-TW"/>
              </w:rPr>
            </w:pPr>
            <w:r>
              <w:rPr>
                <w:rFonts w:ascii="Arial" w:hAnsi="Arial" w:hint="eastAsia"/>
                <w:sz w:val="18"/>
                <w:lang w:eastAsia="zh-TW"/>
              </w:rPr>
              <w:t>3</w:t>
            </w:r>
          </w:p>
        </w:tc>
        <w:tc>
          <w:tcPr>
            <w:tcW w:w="1667" w:type="dxa"/>
            <w:gridSpan w:val="2"/>
            <w:tcBorders>
              <w:bottom w:val="single" w:sz="4" w:space="0" w:color="auto"/>
            </w:tcBorders>
          </w:tcPr>
          <w:p w14:paraId="194F4875" w14:textId="77777777" w:rsidR="00500CD5" w:rsidRPr="000F5B70" w:rsidRDefault="00500CD5" w:rsidP="008941C7">
            <w:pPr>
              <w:keepNext/>
              <w:keepLines/>
              <w:spacing w:after="0"/>
              <w:jc w:val="center"/>
              <w:rPr>
                <w:rFonts w:ascii="Arial" w:hAnsi="Arial"/>
                <w:sz w:val="18"/>
                <w:szCs w:val="18"/>
              </w:rPr>
            </w:pPr>
            <w:r w:rsidRPr="00505A92">
              <w:rPr>
                <w:rFonts w:ascii="Arial" w:hAnsi="Arial" w:hint="eastAsia"/>
                <w:sz w:val="18"/>
                <w:szCs w:val="18"/>
                <w:lang w:eastAsia="zh-TW"/>
              </w:rPr>
              <w:t>4</w:t>
            </w:r>
            <w:r w:rsidRPr="00505A92">
              <w:rPr>
                <w:rFonts w:ascii="Arial" w:hAnsi="Arial"/>
                <w:sz w:val="18"/>
                <w:szCs w:val="18"/>
                <w:lang w:eastAsia="zh-TW"/>
              </w:rPr>
              <w:t xml:space="preserve">0: </w:t>
            </w:r>
            <w:proofErr w:type="spellStart"/>
            <w:proofErr w:type="gramStart"/>
            <w:r w:rsidRPr="00505A92">
              <w:rPr>
                <w:rFonts w:ascii="Arial" w:hAnsi="Arial"/>
                <w:sz w:val="18"/>
                <w:szCs w:val="18"/>
              </w:rPr>
              <w:t>N</w:t>
            </w:r>
            <w:r w:rsidRPr="00505A92">
              <w:rPr>
                <w:rFonts w:ascii="Arial" w:hAnsi="Arial"/>
                <w:sz w:val="18"/>
                <w:szCs w:val="18"/>
                <w:vertAlign w:val="subscript"/>
              </w:rPr>
              <w:t>RB,c</w:t>
            </w:r>
            <w:proofErr w:type="spellEnd"/>
            <w:proofErr w:type="gramEnd"/>
            <w:r w:rsidRPr="00505A92">
              <w:rPr>
                <w:rFonts w:ascii="Arial" w:hAnsi="Arial"/>
                <w:sz w:val="18"/>
                <w:szCs w:val="18"/>
                <w:vertAlign w:val="subscript"/>
              </w:rPr>
              <w:t xml:space="preserve"> </w:t>
            </w:r>
            <w:r w:rsidRPr="00505A92">
              <w:rPr>
                <w:rFonts w:ascii="Arial" w:hAnsi="Arial"/>
                <w:sz w:val="18"/>
                <w:szCs w:val="18"/>
              </w:rPr>
              <w:t>= 106</w:t>
            </w:r>
          </w:p>
        </w:tc>
        <w:tc>
          <w:tcPr>
            <w:tcW w:w="2023" w:type="dxa"/>
            <w:gridSpan w:val="3"/>
            <w:tcBorders>
              <w:bottom w:val="single" w:sz="4" w:space="0" w:color="auto"/>
            </w:tcBorders>
          </w:tcPr>
          <w:p w14:paraId="119B7E0F" w14:textId="77777777" w:rsidR="00500CD5" w:rsidRPr="000F5B70" w:rsidRDefault="00500CD5" w:rsidP="008941C7">
            <w:pPr>
              <w:keepNext/>
              <w:keepLines/>
              <w:spacing w:after="0"/>
              <w:jc w:val="center"/>
              <w:rPr>
                <w:rFonts w:ascii="Arial" w:hAnsi="Arial"/>
                <w:sz w:val="18"/>
                <w:szCs w:val="18"/>
              </w:rPr>
            </w:pPr>
            <w:r w:rsidRPr="00505A92">
              <w:rPr>
                <w:rFonts w:ascii="Arial" w:hAnsi="Arial" w:hint="eastAsia"/>
                <w:sz w:val="18"/>
                <w:szCs w:val="18"/>
                <w:lang w:eastAsia="zh-TW"/>
              </w:rPr>
              <w:t>4</w:t>
            </w:r>
            <w:r w:rsidRPr="00505A92">
              <w:rPr>
                <w:rFonts w:ascii="Arial" w:hAnsi="Arial"/>
                <w:sz w:val="18"/>
                <w:szCs w:val="18"/>
                <w:lang w:eastAsia="zh-TW"/>
              </w:rPr>
              <w:t xml:space="preserve">0: </w:t>
            </w:r>
            <w:proofErr w:type="spellStart"/>
            <w:proofErr w:type="gramStart"/>
            <w:r w:rsidRPr="00505A92">
              <w:rPr>
                <w:rFonts w:ascii="Arial" w:hAnsi="Arial"/>
                <w:sz w:val="18"/>
                <w:szCs w:val="18"/>
              </w:rPr>
              <w:t>N</w:t>
            </w:r>
            <w:r w:rsidRPr="00505A92">
              <w:rPr>
                <w:rFonts w:ascii="Arial" w:hAnsi="Arial"/>
                <w:sz w:val="18"/>
                <w:szCs w:val="18"/>
                <w:vertAlign w:val="subscript"/>
              </w:rPr>
              <w:t>RB,c</w:t>
            </w:r>
            <w:proofErr w:type="spellEnd"/>
            <w:proofErr w:type="gramEnd"/>
            <w:r w:rsidRPr="00505A92">
              <w:rPr>
                <w:rFonts w:ascii="Arial" w:hAnsi="Arial"/>
                <w:sz w:val="18"/>
                <w:szCs w:val="18"/>
                <w:vertAlign w:val="subscript"/>
              </w:rPr>
              <w:t xml:space="preserve"> </w:t>
            </w:r>
            <w:r w:rsidRPr="00505A92">
              <w:rPr>
                <w:rFonts w:ascii="Arial" w:hAnsi="Arial"/>
                <w:sz w:val="18"/>
                <w:szCs w:val="18"/>
              </w:rPr>
              <w:t>= 106</w:t>
            </w:r>
          </w:p>
        </w:tc>
        <w:tc>
          <w:tcPr>
            <w:tcW w:w="1958" w:type="dxa"/>
            <w:gridSpan w:val="2"/>
            <w:tcBorders>
              <w:bottom w:val="single" w:sz="4" w:space="0" w:color="auto"/>
            </w:tcBorders>
          </w:tcPr>
          <w:p w14:paraId="153FB8DA" w14:textId="77777777" w:rsidR="00500CD5" w:rsidRPr="000F5B70" w:rsidRDefault="00500CD5" w:rsidP="008941C7">
            <w:pPr>
              <w:keepNext/>
              <w:keepLines/>
              <w:spacing w:after="0"/>
              <w:jc w:val="center"/>
              <w:rPr>
                <w:rFonts w:ascii="Arial" w:hAnsi="Arial"/>
                <w:sz w:val="18"/>
                <w:szCs w:val="18"/>
              </w:rPr>
            </w:pPr>
            <w:r w:rsidRPr="00505A92">
              <w:rPr>
                <w:rFonts w:ascii="Arial" w:hAnsi="Arial" w:hint="eastAsia"/>
                <w:sz w:val="18"/>
                <w:szCs w:val="18"/>
                <w:lang w:eastAsia="zh-TW"/>
              </w:rPr>
              <w:t>4</w:t>
            </w:r>
            <w:r w:rsidRPr="00505A92">
              <w:rPr>
                <w:rFonts w:ascii="Arial" w:hAnsi="Arial"/>
                <w:sz w:val="18"/>
                <w:szCs w:val="18"/>
                <w:lang w:eastAsia="zh-TW"/>
              </w:rPr>
              <w:t xml:space="preserve">0: </w:t>
            </w:r>
            <w:proofErr w:type="spellStart"/>
            <w:proofErr w:type="gramStart"/>
            <w:r w:rsidRPr="00505A92">
              <w:rPr>
                <w:rFonts w:ascii="Arial" w:hAnsi="Arial"/>
                <w:sz w:val="18"/>
                <w:szCs w:val="18"/>
              </w:rPr>
              <w:t>N</w:t>
            </w:r>
            <w:r w:rsidRPr="00505A92">
              <w:rPr>
                <w:rFonts w:ascii="Arial" w:hAnsi="Arial"/>
                <w:sz w:val="18"/>
                <w:szCs w:val="18"/>
                <w:vertAlign w:val="subscript"/>
              </w:rPr>
              <w:t>RB,c</w:t>
            </w:r>
            <w:proofErr w:type="spellEnd"/>
            <w:proofErr w:type="gramEnd"/>
            <w:r w:rsidRPr="00505A92">
              <w:rPr>
                <w:rFonts w:ascii="Arial" w:hAnsi="Arial"/>
                <w:sz w:val="18"/>
                <w:szCs w:val="18"/>
                <w:vertAlign w:val="subscript"/>
              </w:rPr>
              <w:t xml:space="preserve"> </w:t>
            </w:r>
            <w:r w:rsidRPr="00505A92">
              <w:rPr>
                <w:rFonts w:ascii="Arial" w:hAnsi="Arial"/>
                <w:sz w:val="18"/>
                <w:szCs w:val="18"/>
              </w:rPr>
              <w:t>= 106</w:t>
            </w:r>
          </w:p>
        </w:tc>
      </w:tr>
      <w:tr w:rsidR="00500CD5" w:rsidRPr="000F5B70" w14:paraId="291E6BCC" w14:textId="77777777" w:rsidTr="008941C7">
        <w:trPr>
          <w:cantSplit/>
          <w:trHeight w:val="183"/>
        </w:trPr>
        <w:tc>
          <w:tcPr>
            <w:tcW w:w="1203" w:type="dxa"/>
            <w:tcBorders>
              <w:left w:val="single" w:sz="4" w:space="0" w:color="auto"/>
              <w:bottom w:val="nil"/>
            </w:tcBorders>
          </w:tcPr>
          <w:p w14:paraId="3BF04E11" w14:textId="77777777" w:rsidR="00500CD5" w:rsidRPr="000F5B70" w:rsidRDefault="00500CD5" w:rsidP="008941C7">
            <w:pPr>
              <w:keepNext/>
              <w:keepLines/>
              <w:spacing w:after="0"/>
              <w:rPr>
                <w:rFonts w:ascii="Arial" w:hAnsi="Arial"/>
                <w:sz w:val="18"/>
              </w:rPr>
            </w:pPr>
            <w:r w:rsidRPr="000F5B70">
              <w:rPr>
                <w:rFonts w:ascii="Arial" w:hAnsi="Arial"/>
                <w:sz w:val="18"/>
              </w:rPr>
              <w:t>BWP configuration</w:t>
            </w:r>
          </w:p>
        </w:tc>
        <w:tc>
          <w:tcPr>
            <w:tcW w:w="1110" w:type="dxa"/>
            <w:tcBorders>
              <w:left w:val="single" w:sz="4" w:space="0" w:color="auto"/>
            </w:tcBorders>
          </w:tcPr>
          <w:p w14:paraId="0CEFB008" w14:textId="77777777" w:rsidR="00500CD5" w:rsidRPr="000F5B70" w:rsidRDefault="00500CD5" w:rsidP="008941C7">
            <w:pPr>
              <w:keepNext/>
              <w:keepLines/>
              <w:spacing w:after="0"/>
              <w:rPr>
                <w:rFonts w:ascii="Arial" w:hAnsi="Arial"/>
                <w:sz w:val="18"/>
              </w:rPr>
            </w:pPr>
            <w:r w:rsidRPr="000F5B70">
              <w:rPr>
                <w:rFonts w:ascii="Arial" w:hAnsi="Arial"/>
                <w:sz w:val="18"/>
              </w:rPr>
              <w:t>Initial DL BWP</w:t>
            </w:r>
          </w:p>
        </w:tc>
        <w:tc>
          <w:tcPr>
            <w:tcW w:w="902" w:type="dxa"/>
            <w:tcBorders>
              <w:bottom w:val="single" w:sz="4" w:space="0" w:color="auto"/>
            </w:tcBorders>
          </w:tcPr>
          <w:p w14:paraId="6240CBD1" w14:textId="77777777" w:rsidR="00500CD5" w:rsidRPr="000F5B70" w:rsidRDefault="00500CD5" w:rsidP="008941C7">
            <w:pPr>
              <w:keepNext/>
              <w:keepLines/>
              <w:spacing w:after="0"/>
              <w:jc w:val="center"/>
              <w:rPr>
                <w:rFonts w:ascii="Arial" w:hAnsi="Arial"/>
                <w:sz w:val="18"/>
              </w:rPr>
            </w:pPr>
          </w:p>
        </w:tc>
        <w:tc>
          <w:tcPr>
            <w:tcW w:w="1310" w:type="dxa"/>
            <w:tcBorders>
              <w:bottom w:val="nil"/>
            </w:tcBorders>
          </w:tcPr>
          <w:p w14:paraId="6AD7F182" w14:textId="77777777" w:rsidR="00500CD5" w:rsidRPr="000F5B70" w:rsidRDefault="00500CD5" w:rsidP="008941C7">
            <w:pPr>
              <w:keepNext/>
              <w:keepLines/>
              <w:spacing w:after="0"/>
              <w:jc w:val="center"/>
              <w:rPr>
                <w:rFonts w:ascii="Arial" w:hAnsi="Arial"/>
                <w:sz w:val="18"/>
              </w:rPr>
            </w:pPr>
            <w:r w:rsidRPr="000F5B70">
              <w:rPr>
                <w:rFonts w:ascii="Arial" w:hAnsi="Arial"/>
                <w:sz w:val="18"/>
              </w:rPr>
              <w:t>Config</w:t>
            </w:r>
            <w:r w:rsidRPr="000F5B70">
              <w:rPr>
                <w:rFonts w:ascii="Arial" w:hAnsi="Arial"/>
                <w:sz w:val="18"/>
                <w:szCs w:val="18"/>
              </w:rPr>
              <w:t xml:space="preserve"> 1,2,3</w:t>
            </w:r>
          </w:p>
        </w:tc>
        <w:tc>
          <w:tcPr>
            <w:tcW w:w="1667" w:type="dxa"/>
            <w:gridSpan w:val="2"/>
            <w:tcBorders>
              <w:bottom w:val="single" w:sz="4" w:space="0" w:color="auto"/>
            </w:tcBorders>
          </w:tcPr>
          <w:p w14:paraId="7958E73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DLBWP.0.1</w:t>
            </w:r>
          </w:p>
        </w:tc>
        <w:tc>
          <w:tcPr>
            <w:tcW w:w="2023" w:type="dxa"/>
            <w:gridSpan w:val="3"/>
            <w:tcBorders>
              <w:bottom w:val="single" w:sz="4" w:space="0" w:color="auto"/>
            </w:tcBorders>
          </w:tcPr>
          <w:p w14:paraId="62ABCEE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742E23C0"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5222BB42" w14:textId="77777777" w:rsidTr="008941C7">
        <w:trPr>
          <w:cantSplit/>
          <w:trHeight w:val="183"/>
        </w:trPr>
        <w:tc>
          <w:tcPr>
            <w:tcW w:w="1203" w:type="dxa"/>
            <w:tcBorders>
              <w:top w:val="nil"/>
              <w:left w:val="single" w:sz="4" w:space="0" w:color="auto"/>
              <w:bottom w:val="nil"/>
            </w:tcBorders>
          </w:tcPr>
          <w:p w14:paraId="0F1A2C15" w14:textId="77777777" w:rsidR="00500CD5" w:rsidRPr="000F5B70" w:rsidRDefault="00500CD5" w:rsidP="008941C7">
            <w:pPr>
              <w:keepNext/>
              <w:keepLines/>
              <w:spacing w:after="0"/>
              <w:rPr>
                <w:rFonts w:ascii="Arial" w:hAnsi="Arial"/>
                <w:sz w:val="18"/>
              </w:rPr>
            </w:pPr>
          </w:p>
        </w:tc>
        <w:tc>
          <w:tcPr>
            <w:tcW w:w="1110" w:type="dxa"/>
            <w:tcBorders>
              <w:left w:val="single" w:sz="4" w:space="0" w:color="auto"/>
            </w:tcBorders>
          </w:tcPr>
          <w:p w14:paraId="7A19D33A" w14:textId="77777777" w:rsidR="00500CD5" w:rsidRPr="000F5B70" w:rsidRDefault="00500CD5" w:rsidP="008941C7">
            <w:pPr>
              <w:keepNext/>
              <w:keepLines/>
              <w:spacing w:after="0"/>
              <w:rPr>
                <w:rFonts w:ascii="Arial" w:hAnsi="Arial"/>
                <w:sz w:val="18"/>
              </w:rPr>
            </w:pPr>
            <w:r w:rsidRPr="000F5B70">
              <w:rPr>
                <w:rFonts w:ascii="Arial" w:hAnsi="Arial"/>
                <w:sz w:val="18"/>
              </w:rPr>
              <w:t>Initial UL BWP</w:t>
            </w:r>
          </w:p>
        </w:tc>
        <w:tc>
          <w:tcPr>
            <w:tcW w:w="902" w:type="dxa"/>
            <w:tcBorders>
              <w:bottom w:val="single" w:sz="4" w:space="0" w:color="auto"/>
            </w:tcBorders>
          </w:tcPr>
          <w:p w14:paraId="4BC961B7" w14:textId="77777777" w:rsidR="00500CD5" w:rsidRPr="000F5B70" w:rsidRDefault="00500CD5" w:rsidP="008941C7">
            <w:pPr>
              <w:keepNext/>
              <w:keepLines/>
              <w:spacing w:after="0"/>
              <w:jc w:val="center"/>
              <w:rPr>
                <w:rFonts w:ascii="Arial" w:hAnsi="Arial"/>
                <w:sz w:val="18"/>
              </w:rPr>
            </w:pPr>
          </w:p>
        </w:tc>
        <w:tc>
          <w:tcPr>
            <w:tcW w:w="1310" w:type="dxa"/>
            <w:tcBorders>
              <w:top w:val="nil"/>
              <w:bottom w:val="nil"/>
            </w:tcBorders>
          </w:tcPr>
          <w:p w14:paraId="07B676E3" w14:textId="77777777" w:rsidR="00500CD5" w:rsidRPr="000F5B70" w:rsidRDefault="00500CD5" w:rsidP="008941C7">
            <w:pPr>
              <w:keepNext/>
              <w:keepLines/>
              <w:spacing w:after="0"/>
              <w:jc w:val="center"/>
              <w:rPr>
                <w:rFonts w:ascii="Arial" w:hAnsi="Arial"/>
                <w:sz w:val="18"/>
              </w:rPr>
            </w:pPr>
          </w:p>
        </w:tc>
        <w:tc>
          <w:tcPr>
            <w:tcW w:w="1667" w:type="dxa"/>
            <w:gridSpan w:val="2"/>
            <w:tcBorders>
              <w:bottom w:val="single" w:sz="4" w:space="0" w:color="auto"/>
            </w:tcBorders>
          </w:tcPr>
          <w:p w14:paraId="7DFB87E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ULBWP.0.1</w:t>
            </w:r>
          </w:p>
        </w:tc>
        <w:tc>
          <w:tcPr>
            <w:tcW w:w="2023" w:type="dxa"/>
            <w:gridSpan w:val="3"/>
            <w:tcBorders>
              <w:bottom w:val="single" w:sz="4" w:space="0" w:color="auto"/>
            </w:tcBorders>
          </w:tcPr>
          <w:p w14:paraId="359A886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046FDA9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4720DFA4" w14:textId="77777777" w:rsidTr="008941C7">
        <w:trPr>
          <w:cantSplit/>
          <w:trHeight w:val="183"/>
        </w:trPr>
        <w:tc>
          <w:tcPr>
            <w:tcW w:w="1203" w:type="dxa"/>
            <w:tcBorders>
              <w:top w:val="nil"/>
              <w:left w:val="single" w:sz="4" w:space="0" w:color="auto"/>
              <w:bottom w:val="nil"/>
            </w:tcBorders>
          </w:tcPr>
          <w:p w14:paraId="1976C758" w14:textId="77777777" w:rsidR="00500CD5" w:rsidRPr="000F5B70" w:rsidRDefault="00500CD5" w:rsidP="008941C7">
            <w:pPr>
              <w:keepNext/>
              <w:keepLines/>
              <w:spacing w:after="0"/>
              <w:rPr>
                <w:rFonts w:ascii="Arial" w:hAnsi="Arial"/>
                <w:sz w:val="18"/>
              </w:rPr>
            </w:pPr>
          </w:p>
        </w:tc>
        <w:tc>
          <w:tcPr>
            <w:tcW w:w="1110" w:type="dxa"/>
            <w:tcBorders>
              <w:left w:val="single" w:sz="4" w:space="0" w:color="auto"/>
            </w:tcBorders>
          </w:tcPr>
          <w:p w14:paraId="7CCA31D0" w14:textId="77777777" w:rsidR="00500CD5" w:rsidRPr="000F5B70" w:rsidRDefault="00500CD5" w:rsidP="008941C7">
            <w:pPr>
              <w:keepNext/>
              <w:keepLines/>
              <w:spacing w:after="0"/>
              <w:rPr>
                <w:rFonts w:ascii="Arial" w:hAnsi="Arial"/>
                <w:sz w:val="18"/>
              </w:rPr>
            </w:pPr>
            <w:r w:rsidRPr="000F5B70">
              <w:rPr>
                <w:rFonts w:ascii="Arial" w:hAnsi="Arial"/>
                <w:sz w:val="18"/>
              </w:rPr>
              <w:t>Dedicated DL BWP</w:t>
            </w:r>
          </w:p>
        </w:tc>
        <w:tc>
          <w:tcPr>
            <w:tcW w:w="902" w:type="dxa"/>
            <w:tcBorders>
              <w:bottom w:val="single" w:sz="4" w:space="0" w:color="auto"/>
            </w:tcBorders>
          </w:tcPr>
          <w:p w14:paraId="73E5F743" w14:textId="77777777" w:rsidR="00500CD5" w:rsidRPr="000F5B70" w:rsidRDefault="00500CD5" w:rsidP="008941C7">
            <w:pPr>
              <w:keepNext/>
              <w:keepLines/>
              <w:spacing w:after="0"/>
              <w:jc w:val="center"/>
              <w:rPr>
                <w:rFonts w:ascii="Arial" w:hAnsi="Arial"/>
                <w:sz w:val="18"/>
              </w:rPr>
            </w:pPr>
          </w:p>
        </w:tc>
        <w:tc>
          <w:tcPr>
            <w:tcW w:w="1310" w:type="dxa"/>
            <w:tcBorders>
              <w:top w:val="nil"/>
              <w:bottom w:val="nil"/>
            </w:tcBorders>
          </w:tcPr>
          <w:p w14:paraId="584BCB89" w14:textId="77777777" w:rsidR="00500CD5" w:rsidRPr="000F5B70" w:rsidRDefault="00500CD5" w:rsidP="008941C7">
            <w:pPr>
              <w:keepNext/>
              <w:keepLines/>
              <w:spacing w:after="0"/>
              <w:jc w:val="center"/>
              <w:rPr>
                <w:rFonts w:ascii="Arial" w:hAnsi="Arial"/>
                <w:sz w:val="18"/>
              </w:rPr>
            </w:pPr>
          </w:p>
        </w:tc>
        <w:tc>
          <w:tcPr>
            <w:tcW w:w="1667" w:type="dxa"/>
            <w:gridSpan w:val="2"/>
            <w:tcBorders>
              <w:bottom w:val="single" w:sz="4" w:space="0" w:color="auto"/>
            </w:tcBorders>
          </w:tcPr>
          <w:p w14:paraId="6ECC2CE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DLBWP.1.1</w:t>
            </w:r>
          </w:p>
        </w:tc>
        <w:tc>
          <w:tcPr>
            <w:tcW w:w="2023" w:type="dxa"/>
            <w:gridSpan w:val="3"/>
            <w:tcBorders>
              <w:bottom w:val="single" w:sz="4" w:space="0" w:color="auto"/>
            </w:tcBorders>
          </w:tcPr>
          <w:p w14:paraId="29E33D2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0DAD299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0816AF4A" w14:textId="77777777" w:rsidTr="008941C7">
        <w:trPr>
          <w:cantSplit/>
          <w:trHeight w:val="183"/>
        </w:trPr>
        <w:tc>
          <w:tcPr>
            <w:tcW w:w="1203" w:type="dxa"/>
            <w:tcBorders>
              <w:top w:val="nil"/>
              <w:left w:val="single" w:sz="4" w:space="0" w:color="auto"/>
              <w:bottom w:val="single" w:sz="4" w:space="0" w:color="auto"/>
            </w:tcBorders>
          </w:tcPr>
          <w:p w14:paraId="53307E5A" w14:textId="77777777" w:rsidR="00500CD5" w:rsidRPr="000F5B70" w:rsidRDefault="00500CD5" w:rsidP="008941C7">
            <w:pPr>
              <w:keepNext/>
              <w:keepLines/>
              <w:spacing w:after="0"/>
              <w:rPr>
                <w:rFonts w:ascii="Arial" w:hAnsi="Arial"/>
                <w:bCs/>
                <w:sz w:val="18"/>
              </w:rPr>
            </w:pPr>
          </w:p>
        </w:tc>
        <w:tc>
          <w:tcPr>
            <w:tcW w:w="1110" w:type="dxa"/>
            <w:tcBorders>
              <w:left w:val="single" w:sz="4" w:space="0" w:color="auto"/>
              <w:bottom w:val="single" w:sz="4" w:space="0" w:color="auto"/>
            </w:tcBorders>
          </w:tcPr>
          <w:p w14:paraId="066C327E" w14:textId="77777777" w:rsidR="00500CD5" w:rsidRPr="000F5B70" w:rsidRDefault="00500CD5" w:rsidP="008941C7">
            <w:pPr>
              <w:keepNext/>
              <w:keepLines/>
              <w:spacing w:after="0"/>
              <w:rPr>
                <w:rFonts w:ascii="Arial" w:hAnsi="Arial"/>
                <w:bCs/>
                <w:sz w:val="18"/>
              </w:rPr>
            </w:pPr>
            <w:r w:rsidRPr="000F5B70">
              <w:rPr>
                <w:rFonts w:ascii="Arial" w:hAnsi="Arial"/>
                <w:bCs/>
                <w:sz w:val="18"/>
              </w:rPr>
              <w:t>Dedicated UL BWP</w:t>
            </w:r>
          </w:p>
        </w:tc>
        <w:tc>
          <w:tcPr>
            <w:tcW w:w="902" w:type="dxa"/>
            <w:tcBorders>
              <w:bottom w:val="single" w:sz="4" w:space="0" w:color="auto"/>
            </w:tcBorders>
          </w:tcPr>
          <w:p w14:paraId="7FD9BF8C" w14:textId="77777777" w:rsidR="00500CD5" w:rsidRPr="000F5B70" w:rsidRDefault="00500CD5" w:rsidP="008941C7">
            <w:pPr>
              <w:keepNext/>
              <w:keepLines/>
              <w:spacing w:after="0"/>
              <w:jc w:val="center"/>
              <w:rPr>
                <w:rFonts w:ascii="Arial" w:hAnsi="Arial"/>
                <w:sz w:val="18"/>
              </w:rPr>
            </w:pPr>
          </w:p>
        </w:tc>
        <w:tc>
          <w:tcPr>
            <w:tcW w:w="1310" w:type="dxa"/>
            <w:tcBorders>
              <w:top w:val="nil"/>
              <w:bottom w:val="single" w:sz="4" w:space="0" w:color="auto"/>
            </w:tcBorders>
          </w:tcPr>
          <w:p w14:paraId="5F964B67" w14:textId="77777777" w:rsidR="00500CD5" w:rsidRPr="000F5B70" w:rsidRDefault="00500CD5" w:rsidP="008941C7">
            <w:pPr>
              <w:keepNext/>
              <w:keepLines/>
              <w:spacing w:after="0"/>
              <w:jc w:val="center"/>
              <w:rPr>
                <w:rFonts w:ascii="Arial" w:hAnsi="Arial"/>
                <w:sz w:val="18"/>
              </w:rPr>
            </w:pPr>
          </w:p>
        </w:tc>
        <w:tc>
          <w:tcPr>
            <w:tcW w:w="1667" w:type="dxa"/>
            <w:gridSpan w:val="2"/>
            <w:tcBorders>
              <w:bottom w:val="single" w:sz="4" w:space="0" w:color="auto"/>
            </w:tcBorders>
          </w:tcPr>
          <w:p w14:paraId="23D79DD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ULBWP.1.1</w:t>
            </w:r>
          </w:p>
        </w:tc>
        <w:tc>
          <w:tcPr>
            <w:tcW w:w="2023" w:type="dxa"/>
            <w:gridSpan w:val="3"/>
            <w:tcBorders>
              <w:bottom w:val="single" w:sz="4" w:space="0" w:color="auto"/>
            </w:tcBorders>
          </w:tcPr>
          <w:p w14:paraId="21CEF86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1C1C633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45BE4182" w14:textId="77777777" w:rsidTr="008941C7">
        <w:trPr>
          <w:cantSplit/>
          <w:trHeight w:val="183"/>
        </w:trPr>
        <w:tc>
          <w:tcPr>
            <w:tcW w:w="2313" w:type="dxa"/>
            <w:gridSpan w:val="2"/>
            <w:tcBorders>
              <w:left w:val="single" w:sz="4" w:space="0" w:color="auto"/>
              <w:bottom w:val="single" w:sz="4" w:space="0" w:color="auto"/>
            </w:tcBorders>
          </w:tcPr>
          <w:p w14:paraId="694F64D9" w14:textId="77777777" w:rsidR="00500CD5" w:rsidRPr="000F5B70" w:rsidRDefault="00500CD5" w:rsidP="008941C7">
            <w:pPr>
              <w:keepNext/>
              <w:keepLines/>
              <w:spacing w:after="0"/>
              <w:rPr>
                <w:rFonts w:ascii="Arial" w:hAnsi="Arial"/>
                <w:sz w:val="18"/>
              </w:rPr>
            </w:pPr>
            <w:r w:rsidRPr="000F5B70">
              <w:rPr>
                <w:rFonts w:ascii="Arial" w:hAnsi="Arial"/>
                <w:bCs/>
                <w:sz w:val="18"/>
              </w:rPr>
              <w:t xml:space="preserve">OCNG Patterns defined in A.3.2.1.1 (OP.1) </w:t>
            </w:r>
          </w:p>
        </w:tc>
        <w:tc>
          <w:tcPr>
            <w:tcW w:w="902" w:type="dxa"/>
            <w:tcBorders>
              <w:bottom w:val="single" w:sz="4" w:space="0" w:color="auto"/>
            </w:tcBorders>
          </w:tcPr>
          <w:p w14:paraId="25DCD72A"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2437232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Config 1,2,3</w:t>
            </w:r>
          </w:p>
        </w:tc>
        <w:tc>
          <w:tcPr>
            <w:tcW w:w="1667" w:type="dxa"/>
            <w:gridSpan w:val="2"/>
            <w:tcBorders>
              <w:bottom w:val="single" w:sz="4" w:space="0" w:color="auto"/>
            </w:tcBorders>
          </w:tcPr>
          <w:p w14:paraId="724D42AC" w14:textId="77777777" w:rsidR="00500CD5" w:rsidRPr="000F5B70" w:rsidRDefault="00500CD5" w:rsidP="008941C7">
            <w:pPr>
              <w:keepNext/>
              <w:keepLines/>
              <w:spacing w:after="0"/>
              <w:jc w:val="center"/>
              <w:rPr>
                <w:rFonts w:ascii="Arial" w:hAnsi="Arial"/>
                <w:sz w:val="18"/>
              </w:rPr>
            </w:pPr>
          </w:p>
          <w:p w14:paraId="1903ABB6" w14:textId="77777777" w:rsidR="00500CD5" w:rsidRPr="000F5B70" w:rsidRDefault="00500CD5" w:rsidP="008941C7">
            <w:pPr>
              <w:keepNext/>
              <w:keepLines/>
              <w:spacing w:after="0"/>
              <w:jc w:val="center"/>
              <w:rPr>
                <w:rFonts w:ascii="Arial" w:hAnsi="Arial" w:cs="v4.2.0"/>
                <w:sz w:val="18"/>
              </w:rPr>
            </w:pPr>
            <w:r w:rsidRPr="000F5B70">
              <w:rPr>
                <w:rFonts w:ascii="Arial" w:hAnsi="Arial"/>
                <w:sz w:val="18"/>
              </w:rPr>
              <w:t>OP.1</w:t>
            </w:r>
          </w:p>
        </w:tc>
        <w:tc>
          <w:tcPr>
            <w:tcW w:w="2023" w:type="dxa"/>
            <w:gridSpan w:val="3"/>
            <w:tcBorders>
              <w:bottom w:val="single" w:sz="4" w:space="0" w:color="auto"/>
            </w:tcBorders>
          </w:tcPr>
          <w:p w14:paraId="3CDF15E5" w14:textId="77777777" w:rsidR="00500CD5" w:rsidRPr="000F5B70" w:rsidRDefault="00500CD5" w:rsidP="008941C7">
            <w:pPr>
              <w:keepNext/>
              <w:keepLines/>
              <w:spacing w:after="0"/>
              <w:jc w:val="center"/>
              <w:rPr>
                <w:rFonts w:ascii="Arial" w:hAnsi="Arial"/>
                <w:sz w:val="18"/>
              </w:rPr>
            </w:pPr>
          </w:p>
          <w:p w14:paraId="5557D58C" w14:textId="77777777" w:rsidR="00500CD5" w:rsidRPr="000F5B70" w:rsidRDefault="00500CD5" w:rsidP="008941C7">
            <w:pPr>
              <w:keepNext/>
              <w:keepLines/>
              <w:spacing w:after="0"/>
              <w:jc w:val="center"/>
              <w:rPr>
                <w:rFonts w:ascii="Arial" w:hAnsi="Arial" w:cs="v4.2.0"/>
                <w:sz w:val="18"/>
              </w:rPr>
            </w:pPr>
            <w:r w:rsidRPr="000F5B70">
              <w:rPr>
                <w:rFonts w:ascii="Arial" w:hAnsi="Arial"/>
                <w:sz w:val="18"/>
              </w:rPr>
              <w:t>OP.1</w:t>
            </w:r>
          </w:p>
        </w:tc>
        <w:tc>
          <w:tcPr>
            <w:tcW w:w="1958" w:type="dxa"/>
            <w:gridSpan w:val="2"/>
            <w:tcBorders>
              <w:bottom w:val="single" w:sz="4" w:space="0" w:color="auto"/>
            </w:tcBorders>
          </w:tcPr>
          <w:p w14:paraId="25A83028" w14:textId="77777777" w:rsidR="00500CD5" w:rsidRPr="000F5B70" w:rsidRDefault="00500CD5" w:rsidP="008941C7">
            <w:pPr>
              <w:keepNext/>
              <w:keepLines/>
              <w:spacing w:after="0"/>
              <w:jc w:val="center"/>
              <w:rPr>
                <w:rFonts w:ascii="Arial" w:hAnsi="Arial"/>
                <w:sz w:val="18"/>
              </w:rPr>
            </w:pPr>
          </w:p>
          <w:p w14:paraId="404C2F4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OP.1</w:t>
            </w:r>
          </w:p>
        </w:tc>
      </w:tr>
      <w:tr w:rsidR="00500CD5" w:rsidRPr="000F5B70" w14:paraId="039079A5" w14:textId="77777777" w:rsidTr="008941C7">
        <w:trPr>
          <w:cantSplit/>
          <w:trHeight w:val="183"/>
        </w:trPr>
        <w:tc>
          <w:tcPr>
            <w:tcW w:w="2313" w:type="dxa"/>
            <w:gridSpan w:val="2"/>
            <w:vMerge w:val="restart"/>
            <w:tcBorders>
              <w:left w:val="single" w:sz="4" w:space="0" w:color="auto"/>
            </w:tcBorders>
          </w:tcPr>
          <w:p w14:paraId="2EE3F118" w14:textId="77777777" w:rsidR="00500CD5" w:rsidRPr="000F5B70" w:rsidRDefault="00500CD5" w:rsidP="008941C7">
            <w:pPr>
              <w:keepNext/>
              <w:keepLines/>
              <w:spacing w:after="0"/>
              <w:rPr>
                <w:rFonts w:ascii="Arial" w:hAnsi="Arial"/>
                <w:bCs/>
                <w:sz w:val="18"/>
              </w:rPr>
            </w:pPr>
            <w:r w:rsidRPr="000F5B70">
              <w:rPr>
                <w:rFonts w:ascii="Arial" w:hAnsi="Arial"/>
                <w:sz w:val="18"/>
              </w:rPr>
              <w:t>PDSCH RMC configuration</w:t>
            </w:r>
          </w:p>
        </w:tc>
        <w:tc>
          <w:tcPr>
            <w:tcW w:w="902" w:type="dxa"/>
            <w:tcBorders>
              <w:bottom w:val="single" w:sz="4" w:space="0" w:color="auto"/>
            </w:tcBorders>
          </w:tcPr>
          <w:p w14:paraId="79A4E987"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469FC8A5"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w:t>
            </w:r>
          </w:p>
        </w:tc>
        <w:tc>
          <w:tcPr>
            <w:tcW w:w="1667" w:type="dxa"/>
            <w:gridSpan w:val="2"/>
            <w:tcBorders>
              <w:bottom w:val="single" w:sz="4" w:space="0" w:color="auto"/>
            </w:tcBorders>
          </w:tcPr>
          <w:p w14:paraId="7AE12B4B"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SR.1.1 FDD</w:t>
            </w:r>
          </w:p>
        </w:tc>
        <w:tc>
          <w:tcPr>
            <w:tcW w:w="2023" w:type="dxa"/>
            <w:gridSpan w:val="3"/>
            <w:vMerge w:val="restart"/>
          </w:tcPr>
          <w:p w14:paraId="2B46D5C8"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c>
          <w:tcPr>
            <w:tcW w:w="1958" w:type="dxa"/>
            <w:gridSpan w:val="2"/>
            <w:vMerge w:val="restart"/>
          </w:tcPr>
          <w:p w14:paraId="5784251C"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r>
      <w:tr w:rsidR="00500CD5" w:rsidRPr="000F5B70" w14:paraId="061FD5FD" w14:textId="77777777" w:rsidTr="008941C7">
        <w:trPr>
          <w:cantSplit/>
          <w:trHeight w:val="183"/>
        </w:trPr>
        <w:tc>
          <w:tcPr>
            <w:tcW w:w="2313" w:type="dxa"/>
            <w:gridSpan w:val="2"/>
            <w:vMerge/>
            <w:tcBorders>
              <w:left w:val="single" w:sz="4" w:space="0" w:color="auto"/>
            </w:tcBorders>
          </w:tcPr>
          <w:p w14:paraId="58975395" w14:textId="77777777" w:rsidR="00500CD5" w:rsidRPr="000F5B70" w:rsidRDefault="00500CD5" w:rsidP="008941C7">
            <w:pPr>
              <w:keepNext/>
              <w:keepLines/>
              <w:spacing w:after="0"/>
              <w:rPr>
                <w:rFonts w:ascii="Arial" w:hAnsi="Arial"/>
                <w:bCs/>
                <w:sz w:val="18"/>
              </w:rPr>
            </w:pPr>
          </w:p>
        </w:tc>
        <w:tc>
          <w:tcPr>
            <w:tcW w:w="902" w:type="dxa"/>
            <w:tcBorders>
              <w:bottom w:val="single" w:sz="4" w:space="0" w:color="auto"/>
            </w:tcBorders>
          </w:tcPr>
          <w:p w14:paraId="406E4E26"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62B8EB88"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2</w:t>
            </w:r>
          </w:p>
        </w:tc>
        <w:tc>
          <w:tcPr>
            <w:tcW w:w="1667" w:type="dxa"/>
            <w:gridSpan w:val="2"/>
            <w:tcBorders>
              <w:bottom w:val="single" w:sz="4" w:space="0" w:color="auto"/>
            </w:tcBorders>
          </w:tcPr>
          <w:p w14:paraId="6B30B78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SR.1.1 TDD</w:t>
            </w:r>
          </w:p>
        </w:tc>
        <w:tc>
          <w:tcPr>
            <w:tcW w:w="2023" w:type="dxa"/>
            <w:gridSpan w:val="3"/>
            <w:vMerge/>
          </w:tcPr>
          <w:p w14:paraId="46FE21FE" w14:textId="77777777" w:rsidR="00500CD5" w:rsidRPr="000F5B70" w:rsidRDefault="00500CD5" w:rsidP="008941C7">
            <w:pPr>
              <w:keepNext/>
              <w:keepLines/>
              <w:spacing w:after="0"/>
              <w:jc w:val="center"/>
              <w:rPr>
                <w:rFonts w:ascii="Arial" w:hAnsi="Arial"/>
                <w:sz w:val="18"/>
              </w:rPr>
            </w:pPr>
          </w:p>
        </w:tc>
        <w:tc>
          <w:tcPr>
            <w:tcW w:w="1958" w:type="dxa"/>
            <w:gridSpan w:val="2"/>
            <w:vMerge/>
          </w:tcPr>
          <w:p w14:paraId="1E6AE6AA" w14:textId="77777777" w:rsidR="00500CD5" w:rsidRPr="000F5B70" w:rsidRDefault="00500CD5" w:rsidP="008941C7">
            <w:pPr>
              <w:keepNext/>
              <w:keepLines/>
              <w:spacing w:after="0"/>
              <w:jc w:val="center"/>
              <w:rPr>
                <w:rFonts w:ascii="Arial" w:hAnsi="Arial"/>
                <w:sz w:val="18"/>
              </w:rPr>
            </w:pPr>
          </w:p>
        </w:tc>
      </w:tr>
      <w:tr w:rsidR="00500CD5" w:rsidRPr="000F5B70" w14:paraId="0C2E32E1" w14:textId="77777777" w:rsidTr="008941C7">
        <w:trPr>
          <w:cantSplit/>
          <w:trHeight w:val="183"/>
        </w:trPr>
        <w:tc>
          <w:tcPr>
            <w:tcW w:w="2313" w:type="dxa"/>
            <w:gridSpan w:val="2"/>
            <w:vMerge/>
            <w:tcBorders>
              <w:left w:val="single" w:sz="4" w:space="0" w:color="auto"/>
            </w:tcBorders>
          </w:tcPr>
          <w:p w14:paraId="0E60F04D" w14:textId="77777777" w:rsidR="00500CD5" w:rsidRPr="000F5B70" w:rsidRDefault="00500CD5" w:rsidP="008941C7">
            <w:pPr>
              <w:keepNext/>
              <w:keepLines/>
              <w:spacing w:after="0"/>
              <w:rPr>
                <w:rFonts w:ascii="Arial" w:hAnsi="Arial"/>
                <w:sz w:val="18"/>
              </w:rPr>
            </w:pPr>
          </w:p>
        </w:tc>
        <w:tc>
          <w:tcPr>
            <w:tcW w:w="902" w:type="dxa"/>
          </w:tcPr>
          <w:p w14:paraId="37EF85F3"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7AF29C28"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3</w:t>
            </w:r>
          </w:p>
        </w:tc>
        <w:tc>
          <w:tcPr>
            <w:tcW w:w="1667" w:type="dxa"/>
            <w:gridSpan w:val="2"/>
            <w:tcBorders>
              <w:bottom w:val="single" w:sz="4" w:space="0" w:color="auto"/>
            </w:tcBorders>
          </w:tcPr>
          <w:p w14:paraId="485DA56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SR.2.1 TDD</w:t>
            </w:r>
          </w:p>
        </w:tc>
        <w:tc>
          <w:tcPr>
            <w:tcW w:w="2023" w:type="dxa"/>
            <w:gridSpan w:val="3"/>
            <w:vMerge/>
            <w:tcBorders>
              <w:bottom w:val="single" w:sz="4" w:space="0" w:color="auto"/>
            </w:tcBorders>
          </w:tcPr>
          <w:p w14:paraId="4B9FA927" w14:textId="77777777" w:rsidR="00500CD5" w:rsidRPr="000F5B70" w:rsidRDefault="00500CD5" w:rsidP="008941C7">
            <w:pPr>
              <w:keepNext/>
              <w:keepLines/>
              <w:spacing w:after="0"/>
              <w:jc w:val="center"/>
              <w:rPr>
                <w:rFonts w:ascii="Arial" w:hAnsi="Arial"/>
                <w:sz w:val="18"/>
              </w:rPr>
            </w:pPr>
          </w:p>
        </w:tc>
        <w:tc>
          <w:tcPr>
            <w:tcW w:w="1958" w:type="dxa"/>
            <w:gridSpan w:val="2"/>
            <w:vMerge/>
            <w:tcBorders>
              <w:bottom w:val="single" w:sz="4" w:space="0" w:color="auto"/>
            </w:tcBorders>
          </w:tcPr>
          <w:p w14:paraId="4729083F" w14:textId="77777777" w:rsidR="00500CD5" w:rsidRPr="000F5B70" w:rsidRDefault="00500CD5" w:rsidP="008941C7">
            <w:pPr>
              <w:keepNext/>
              <w:keepLines/>
              <w:spacing w:after="0"/>
              <w:jc w:val="center"/>
              <w:rPr>
                <w:rFonts w:ascii="Arial" w:hAnsi="Arial"/>
                <w:sz w:val="18"/>
              </w:rPr>
            </w:pPr>
          </w:p>
        </w:tc>
      </w:tr>
      <w:tr w:rsidR="00500CD5" w:rsidRPr="000F5B70" w14:paraId="58811682" w14:textId="77777777" w:rsidTr="008941C7">
        <w:trPr>
          <w:cantSplit/>
          <w:trHeight w:val="183"/>
        </w:trPr>
        <w:tc>
          <w:tcPr>
            <w:tcW w:w="2313" w:type="dxa"/>
            <w:gridSpan w:val="2"/>
            <w:vMerge w:val="restart"/>
            <w:tcBorders>
              <w:left w:val="single" w:sz="4" w:space="0" w:color="auto"/>
            </w:tcBorders>
          </w:tcPr>
          <w:p w14:paraId="63629AFB" w14:textId="77777777" w:rsidR="00500CD5" w:rsidRPr="000F5B70" w:rsidRDefault="00500CD5" w:rsidP="008941C7">
            <w:pPr>
              <w:keepNext/>
              <w:keepLines/>
              <w:spacing w:after="0"/>
              <w:rPr>
                <w:rFonts w:ascii="Arial" w:hAnsi="Arial"/>
                <w:sz w:val="18"/>
              </w:rPr>
            </w:pPr>
            <w:r w:rsidRPr="000F5B70">
              <w:rPr>
                <w:rFonts w:ascii="Arial" w:hAnsi="Arial"/>
                <w:sz w:val="18"/>
              </w:rPr>
              <w:t>RMSI CORESET RMC configuration</w:t>
            </w:r>
          </w:p>
        </w:tc>
        <w:tc>
          <w:tcPr>
            <w:tcW w:w="902" w:type="dxa"/>
          </w:tcPr>
          <w:p w14:paraId="58E086B1"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389C29A4"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w:t>
            </w:r>
          </w:p>
        </w:tc>
        <w:tc>
          <w:tcPr>
            <w:tcW w:w="1667" w:type="dxa"/>
            <w:gridSpan w:val="2"/>
            <w:tcBorders>
              <w:bottom w:val="single" w:sz="4" w:space="0" w:color="auto"/>
            </w:tcBorders>
          </w:tcPr>
          <w:p w14:paraId="59F63D49"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CR.1.1 FDD</w:t>
            </w:r>
          </w:p>
        </w:tc>
        <w:tc>
          <w:tcPr>
            <w:tcW w:w="2023" w:type="dxa"/>
            <w:gridSpan w:val="3"/>
            <w:tcBorders>
              <w:bottom w:val="single" w:sz="4" w:space="0" w:color="auto"/>
            </w:tcBorders>
          </w:tcPr>
          <w:p w14:paraId="569A0903"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c>
          <w:tcPr>
            <w:tcW w:w="1958" w:type="dxa"/>
            <w:gridSpan w:val="2"/>
            <w:tcBorders>
              <w:bottom w:val="single" w:sz="4" w:space="0" w:color="auto"/>
            </w:tcBorders>
          </w:tcPr>
          <w:p w14:paraId="6E589CB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45DF6701" w14:textId="77777777" w:rsidTr="008941C7">
        <w:trPr>
          <w:cantSplit/>
          <w:trHeight w:val="183"/>
        </w:trPr>
        <w:tc>
          <w:tcPr>
            <w:tcW w:w="2313" w:type="dxa"/>
            <w:gridSpan w:val="2"/>
            <w:vMerge/>
            <w:tcBorders>
              <w:left w:val="single" w:sz="4" w:space="0" w:color="auto"/>
            </w:tcBorders>
          </w:tcPr>
          <w:p w14:paraId="6B496725" w14:textId="77777777" w:rsidR="00500CD5" w:rsidRPr="000F5B70" w:rsidRDefault="00500CD5" w:rsidP="008941C7">
            <w:pPr>
              <w:keepNext/>
              <w:keepLines/>
              <w:spacing w:after="0"/>
              <w:rPr>
                <w:rFonts w:ascii="Arial" w:hAnsi="Arial"/>
                <w:sz w:val="18"/>
              </w:rPr>
            </w:pPr>
          </w:p>
        </w:tc>
        <w:tc>
          <w:tcPr>
            <w:tcW w:w="902" w:type="dxa"/>
          </w:tcPr>
          <w:p w14:paraId="7A06E22F"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75202D11"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2</w:t>
            </w:r>
          </w:p>
        </w:tc>
        <w:tc>
          <w:tcPr>
            <w:tcW w:w="1667" w:type="dxa"/>
            <w:gridSpan w:val="2"/>
            <w:tcBorders>
              <w:bottom w:val="single" w:sz="4" w:space="0" w:color="auto"/>
            </w:tcBorders>
          </w:tcPr>
          <w:p w14:paraId="6E6DD916"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CR.1.1 TDD</w:t>
            </w:r>
          </w:p>
        </w:tc>
        <w:tc>
          <w:tcPr>
            <w:tcW w:w="2023" w:type="dxa"/>
            <w:gridSpan w:val="3"/>
            <w:tcBorders>
              <w:bottom w:val="single" w:sz="4" w:space="0" w:color="auto"/>
            </w:tcBorders>
          </w:tcPr>
          <w:p w14:paraId="072E213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0FBC4CEA"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23A97018" w14:textId="77777777" w:rsidTr="008941C7">
        <w:trPr>
          <w:cantSplit/>
          <w:trHeight w:val="183"/>
        </w:trPr>
        <w:tc>
          <w:tcPr>
            <w:tcW w:w="2313" w:type="dxa"/>
            <w:gridSpan w:val="2"/>
            <w:vMerge/>
            <w:tcBorders>
              <w:left w:val="single" w:sz="4" w:space="0" w:color="auto"/>
            </w:tcBorders>
          </w:tcPr>
          <w:p w14:paraId="267F5B78" w14:textId="77777777" w:rsidR="00500CD5" w:rsidRPr="000F5B70" w:rsidRDefault="00500CD5" w:rsidP="008941C7">
            <w:pPr>
              <w:keepNext/>
              <w:keepLines/>
              <w:spacing w:after="0"/>
              <w:rPr>
                <w:rFonts w:ascii="Arial" w:hAnsi="Arial"/>
                <w:sz w:val="18"/>
              </w:rPr>
            </w:pPr>
          </w:p>
        </w:tc>
        <w:tc>
          <w:tcPr>
            <w:tcW w:w="902" w:type="dxa"/>
          </w:tcPr>
          <w:p w14:paraId="7EE4D6B8"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2C0E3FA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3</w:t>
            </w:r>
          </w:p>
        </w:tc>
        <w:tc>
          <w:tcPr>
            <w:tcW w:w="1667" w:type="dxa"/>
            <w:gridSpan w:val="2"/>
            <w:tcBorders>
              <w:bottom w:val="single" w:sz="4" w:space="0" w:color="auto"/>
            </w:tcBorders>
          </w:tcPr>
          <w:p w14:paraId="39AD291C"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CR.2.1 TDD</w:t>
            </w:r>
          </w:p>
        </w:tc>
        <w:tc>
          <w:tcPr>
            <w:tcW w:w="2023" w:type="dxa"/>
            <w:gridSpan w:val="3"/>
            <w:tcBorders>
              <w:bottom w:val="single" w:sz="4" w:space="0" w:color="auto"/>
            </w:tcBorders>
          </w:tcPr>
          <w:p w14:paraId="430EF48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2FC7EBA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293F557D" w14:textId="77777777" w:rsidTr="008941C7">
        <w:trPr>
          <w:cantSplit/>
          <w:trHeight w:val="183"/>
        </w:trPr>
        <w:tc>
          <w:tcPr>
            <w:tcW w:w="2313" w:type="dxa"/>
            <w:gridSpan w:val="2"/>
            <w:vMerge w:val="restart"/>
            <w:tcBorders>
              <w:left w:val="single" w:sz="4" w:space="0" w:color="auto"/>
            </w:tcBorders>
          </w:tcPr>
          <w:p w14:paraId="363E0231" w14:textId="77777777" w:rsidR="00500CD5" w:rsidRPr="000F5B70" w:rsidRDefault="00500CD5" w:rsidP="008941C7">
            <w:pPr>
              <w:keepNext/>
              <w:keepLines/>
              <w:spacing w:after="0"/>
              <w:rPr>
                <w:rFonts w:ascii="Arial" w:hAnsi="Arial"/>
                <w:sz w:val="18"/>
              </w:rPr>
            </w:pPr>
            <w:r w:rsidRPr="000F5B70">
              <w:rPr>
                <w:rFonts w:ascii="Arial" w:hAnsi="Arial"/>
                <w:sz w:val="18"/>
              </w:rPr>
              <w:t>Dedicated CORESET RMC configuration</w:t>
            </w:r>
          </w:p>
        </w:tc>
        <w:tc>
          <w:tcPr>
            <w:tcW w:w="902" w:type="dxa"/>
          </w:tcPr>
          <w:p w14:paraId="03E6D17E"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48FF9162"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1</w:t>
            </w:r>
          </w:p>
        </w:tc>
        <w:tc>
          <w:tcPr>
            <w:tcW w:w="1667" w:type="dxa"/>
            <w:gridSpan w:val="2"/>
            <w:tcBorders>
              <w:bottom w:val="single" w:sz="4" w:space="0" w:color="auto"/>
            </w:tcBorders>
          </w:tcPr>
          <w:p w14:paraId="0F7948CD"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CCR.1.1 FDD</w:t>
            </w:r>
          </w:p>
        </w:tc>
        <w:tc>
          <w:tcPr>
            <w:tcW w:w="2023" w:type="dxa"/>
            <w:gridSpan w:val="3"/>
            <w:tcBorders>
              <w:bottom w:val="single" w:sz="4" w:space="0" w:color="auto"/>
            </w:tcBorders>
          </w:tcPr>
          <w:p w14:paraId="3AEA9F0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c>
          <w:tcPr>
            <w:tcW w:w="1958" w:type="dxa"/>
            <w:gridSpan w:val="2"/>
            <w:tcBorders>
              <w:bottom w:val="single" w:sz="4" w:space="0" w:color="auto"/>
            </w:tcBorders>
          </w:tcPr>
          <w:p w14:paraId="55E40FCF"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r>
      <w:tr w:rsidR="00500CD5" w:rsidRPr="000F5B70" w14:paraId="68E4E80E" w14:textId="77777777" w:rsidTr="008941C7">
        <w:trPr>
          <w:cantSplit/>
          <w:trHeight w:val="183"/>
        </w:trPr>
        <w:tc>
          <w:tcPr>
            <w:tcW w:w="2313" w:type="dxa"/>
            <w:gridSpan w:val="2"/>
            <w:vMerge/>
            <w:tcBorders>
              <w:left w:val="single" w:sz="4" w:space="0" w:color="auto"/>
            </w:tcBorders>
          </w:tcPr>
          <w:p w14:paraId="7DBF555A" w14:textId="77777777" w:rsidR="00500CD5" w:rsidRPr="000F5B70" w:rsidRDefault="00500CD5" w:rsidP="008941C7">
            <w:pPr>
              <w:keepNext/>
              <w:keepLines/>
              <w:spacing w:after="0"/>
              <w:rPr>
                <w:rFonts w:ascii="Arial" w:hAnsi="Arial"/>
                <w:sz w:val="18"/>
              </w:rPr>
            </w:pPr>
          </w:p>
        </w:tc>
        <w:tc>
          <w:tcPr>
            <w:tcW w:w="902" w:type="dxa"/>
          </w:tcPr>
          <w:p w14:paraId="303A5FB2"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4A760F33"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2</w:t>
            </w:r>
          </w:p>
        </w:tc>
        <w:tc>
          <w:tcPr>
            <w:tcW w:w="1667" w:type="dxa"/>
            <w:gridSpan w:val="2"/>
            <w:tcBorders>
              <w:bottom w:val="single" w:sz="4" w:space="0" w:color="auto"/>
            </w:tcBorders>
          </w:tcPr>
          <w:p w14:paraId="2E31E1B5"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CCR.1.1 TDD</w:t>
            </w:r>
          </w:p>
        </w:tc>
        <w:tc>
          <w:tcPr>
            <w:tcW w:w="2023" w:type="dxa"/>
            <w:gridSpan w:val="3"/>
            <w:tcBorders>
              <w:bottom w:val="single" w:sz="4" w:space="0" w:color="auto"/>
            </w:tcBorders>
          </w:tcPr>
          <w:p w14:paraId="4AACAFD9"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5DE3028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381FF11A" w14:textId="77777777" w:rsidTr="008941C7">
        <w:trPr>
          <w:cantSplit/>
          <w:trHeight w:val="183"/>
        </w:trPr>
        <w:tc>
          <w:tcPr>
            <w:tcW w:w="2313" w:type="dxa"/>
            <w:gridSpan w:val="2"/>
            <w:vMerge/>
            <w:tcBorders>
              <w:left w:val="single" w:sz="4" w:space="0" w:color="auto"/>
              <w:bottom w:val="single" w:sz="4" w:space="0" w:color="auto"/>
            </w:tcBorders>
          </w:tcPr>
          <w:p w14:paraId="30A75A52" w14:textId="77777777" w:rsidR="00500CD5" w:rsidRPr="000F5B70" w:rsidRDefault="00500CD5" w:rsidP="008941C7">
            <w:pPr>
              <w:keepNext/>
              <w:keepLines/>
              <w:spacing w:after="0"/>
              <w:rPr>
                <w:rFonts w:ascii="Arial" w:hAnsi="Arial"/>
                <w:sz w:val="18"/>
              </w:rPr>
            </w:pPr>
          </w:p>
        </w:tc>
        <w:tc>
          <w:tcPr>
            <w:tcW w:w="902" w:type="dxa"/>
          </w:tcPr>
          <w:p w14:paraId="1F40D196"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14B51A26"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3</w:t>
            </w:r>
          </w:p>
        </w:tc>
        <w:tc>
          <w:tcPr>
            <w:tcW w:w="1667" w:type="dxa"/>
            <w:gridSpan w:val="2"/>
            <w:tcBorders>
              <w:bottom w:val="single" w:sz="4" w:space="0" w:color="auto"/>
            </w:tcBorders>
          </w:tcPr>
          <w:p w14:paraId="02B8CF31"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CCR.2.1 TDD</w:t>
            </w:r>
          </w:p>
        </w:tc>
        <w:tc>
          <w:tcPr>
            <w:tcW w:w="2023" w:type="dxa"/>
            <w:gridSpan w:val="3"/>
            <w:tcBorders>
              <w:bottom w:val="single" w:sz="4" w:space="0" w:color="auto"/>
            </w:tcBorders>
          </w:tcPr>
          <w:p w14:paraId="06F144C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70E9103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473AC4BA" w14:textId="77777777" w:rsidTr="008941C7">
        <w:trPr>
          <w:cantSplit/>
          <w:trHeight w:val="183"/>
        </w:trPr>
        <w:tc>
          <w:tcPr>
            <w:tcW w:w="2313" w:type="dxa"/>
            <w:gridSpan w:val="2"/>
            <w:tcBorders>
              <w:left w:val="single" w:sz="4" w:space="0" w:color="auto"/>
              <w:bottom w:val="nil"/>
            </w:tcBorders>
          </w:tcPr>
          <w:p w14:paraId="3C7148FD" w14:textId="77777777" w:rsidR="00500CD5" w:rsidRPr="000F5B70" w:rsidRDefault="00500CD5" w:rsidP="008941C7">
            <w:pPr>
              <w:keepNext/>
              <w:keepLines/>
              <w:spacing w:after="0"/>
              <w:rPr>
                <w:rFonts w:ascii="Arial" w:hAnsi="Arial"/>
                <w:sz w:val="18"/>
              </w:rPr>
            </w:pPr>
            <w:r w:rsidRPr="000F5B70">
              <w:rPr>
                <w:rFonts w:ascii="Arial" w:hAnsi="Arial"/>
                <w:sz w:val="18"/>
              </w:rPr>
              <w:t>SSB parameters</w:t>
            </w:r>
          </w:p>
        </w:tc>
        <w:tc>
          <w:tcPr>
            <w:tcW w:w="902" w:type="dxa"/>
          </w:tcPr>
          <w:p w14:paraId="6109E3E1"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53782400"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1667" w:type="dxa"/>
            <w:gridSpan w:val="2"/>
            <w:tcBorders>
              <w:bottom w:val="single" w:sz="4" w:space="0" w:color="auto"/>
            </w:tcBorders>
            <w:vAlign w:val="center"/>
          </w:tcPr>
          <w:p w14:paraId="4309F81B"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c>
          <w:tcPr>
            <w:tcW w:w="2023" w:type="dxa"/>
            <w:gridSpan w:val="3"/>
            <w:tcBorders>
              <w:bottom w:val="single" w:sz="4" w:space="0" w:color="auto"/>
            </w:tcBorders>
            <w:vAlign w:val="center"/>
          </w:tcPr>
          <w:p w14:paraId="707FF10F"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c>
          <w:tcPr>
            <w:tcW w:w="1958" w:type="dxa"/>
            <w:gridSpan w:val="2"/>
            <w:tcBorders>
              <w:bottom w:val="single" w:sz="4" w:space="0" w:color="auto"/>
            </w:tcBorders>
            <w:vAlign w:val="center"/>
          </w:tcPr>
          <w:p w14:paraId="774FB0B3"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r>
      <w:tr w:rsidR="00500CD5" w:rsidRPr="000F5B70" w14:paraId="3E88CE0C" w14:textId="77777777" w:rsidTr="008941C7">
        <w:trPr>
          <w:cantSplit/>
          <w:trHeight w:val="183"/>
        </w:trPr>
        <w:tc>
          <w:tcPr>
            <w:tcW w:w="2313" w:type="dxa"/>
            <w:gridSpan w:val="2"/>
            <w:tcBorders>
              <w:top w:val="nil"/>
              <w:left w:val="single" w:sz="4" w:space="0" w:color="auto"/>
              <w:bottom w:val="nil"/>
            </w:tcBorders>
          </w:tcPr>
          <w:p w14:paraId="3499FD98" w14:textId="77777777" w:rsidR="00500CD5" w:rsidRPr="000F5B70" w:rsidRDefault="00500CD5" w:rsidP="008941C7">
            <w:pPr>
              <w:keepNext/>
              <w:keepLines/>
              <w:spacing w:after="0"/>
              <w:rPr>
                <w:rFonts w:ascii="Arial" w:hAnsi="Arial"/>
                <w:sz w:val="18"/>
              </w:rPr>
            </w:pPr>
          </w:p>
        </w:tc>
        <w:tc>
          <w:tcPr>
            <w:tcW w:w="902" w:type="dxa"/>
          </w:tcPr>
          <w:p w14:paraId="12A28AE3"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00B6D1B4" w14:textId="77777777" w:rsidR="00500CD5" w:rsidRPr="000F5B70" w:rsidRDefault="00500CD5" w:rsidP="008941C7">
            <w:pPr>
              <w:keepNext/>
              <w:keepLines/>
              <w:spacing w:after="0"/>
              <w:jc w:val="center"/>
              <w:rPr>
                <w:rFonts w:ascii="Arial" w:hAnsi="Arial"/>
                <w:sz w:val="18"/>
                <w:lang w:eastAsia="zh-TW"/>
              </w:rPr>
            </w:pPr>
            <w:r w:rsidRPr="000F5B70">
              <w:rPr>
                <w:rFonts w:ascii="Arial" w:hAnsi="Arial" w:hint="eastAsia"/>
                <w:sz w:val="18"/>
                <w:lang w:eastAsia="zh-TW"/>
              </w:rPr>
              <w:t>2</w:t>
            </w:r>
          </w:p>
        </w:tc>
        <w:tc>
          <w:tcPr>
            <w:tcW w:w="1667" w:type="dxa"/>
            <w:gridSpan w:val="2"/>
            <w:tcBorders>
              <w:bottom w:val="single" w:sz="4" w:space="0" w:color="auto"/>
            </w:tcBorders>
            <w:vAlign w:val="center"/>
          </w:tcPr>
          <w:p w14:paraId="00979274"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c>
          <w:tcPr>
            <w:tcW w:w="2023" w:type="dxa"/>
            <w:gridSpan w:val="3"/>
            <w:tcBorders>
              <w:bottom w:val="single" w:sz="4" w:space="0" w:color="auto"/>
            </w:tcBorders>
            <w:vAlign w:val="center"/>
          </w:tcPr>
          <w:p w14:paraId="51DA1820"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c>
          <w:tcPr>
            <w:tcW w:w="1958" w:type="dxa"/>
            <w:gridSpan w:val="2"/>
            <w:tcBorders>
              <w:bottom w:val="single" w:sz="4" w:space="0" w:color="auto"/>
            </w:tcBorders>
            <w:vAlign w:val="center"/>
          </w:tcPr>
          <w:p w14:paraId="36DC5A81"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SSB.1 FR1</w:t>
            </w:r>
          </w:p>
        </w:tc>
      </w:tr>
      <w:tr w:rsidR="00500CD5" w:rsidRPr="000F5B70" w14:paraId="40CFCA1A" w14:textId="77777777" w:rsidTr="008941C7">
        <w:trPr>
          <w:cantSplit/>
          <w:trHeight w:val="183"/>
        </w:trPr>
        <w:tc>
          <w:tcPr>
            <w:tcW w:w="2313" w:type="dxa"/>
            <w:gridSpan w:val="2"/>
            <w:tcBorders>
              <w:top w:val="nil"/>
              <w:left w:val="single" w:sz="4" w:space="0" w:color="auto"/>
              <w:bottom w:val="single" w:sz="4" w:space="0" w:color="auto"/>
            </w:tcBorders>
          </w:tcPr>
          <w:p w14:paraId="21556B44" w14:textId="77777777" w:rsidR="00500CD5" w:rsidRPr="000F5B70" w:rsidRDefault="00500CD5" w:rsidP="008941C7">
            <w:pPr>
              <w:keepNext/>
              <w:keepLines/>
              <w:spacing w:after="0"/>
              <w:rPr>
                <w:rFonts w:ascii="Arial" w:hAnsi="Arial"/>
                <w:sz w:val="18"/>
              </w:rPr>
            </w:pPr>
          </w:p>
        </w:tc>
        <w:tc>
          <w:tcPr>
            <w:tcW w:w="902" w:type="dxa"/>
          </w:tcPr>
          <w:p w14:paraId="6500DF6D"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6D883CA0" w14:textId="77777777" w:rsidR="00500CD5" w:rsidRPr="000F5B70" w:rsidRDefault="00500CD5" w:rsidP="008941C7">
            <w:pPr>
              <w:keepNext/>
              <w:keepLines/>
              <w:spacing w:after="0"/>
              <w:jc w:val="center"/>
              <w:rPr>
                <w:rFonts w:ascii="Arial" w:hAnsi="Arial"/>
                <w:sz w:val="18"/>
                <w:lang w:eastAsia="zh-TW"/>
              </w:rPr>
            </w:pPr>
            <w:r w:rsidRPr="000F5B70">
              <w:rPr>
                <w:rFonts w:ascii="Arial" w:hAnsi="Arial" w:hint="eastAsia"/>
                <w:sz w:val="18"/>
                <w:lang w:eastAsia="zh-TW"/>
              </w:rPr>
              <w:t>3</w:t>
            </w:r>
          </w:p>
        </w:tc>
        <w:tc>
          <w:tcPr>
            <w:tcW w:w="1667" w:type="dxa"/>
            <w:gridSpan w:val="2"/>
            <w:tcBorders>
              <w:bottom w:val="single" w:sz="4" w:space="0" w:color="auto"/>
            </w:tcBorders>
            <w:vAlign w:val="center"/>
          </w:tcPr>
          <w:p w14:paraId="1E8AB2C6"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SSB.2 FR1</w:t>
            </w:r>
          </w:p>
        </w:tc>
        <w:tc>
          <w:tcPr>
            <w:tcW w:w="2023" w:type="dxa"/>
            <w:gridSpan w:val="3"/>
            <w:tcBorders>
              <w:bottom w:val="single" w:sz="4" w:space="0" w:color="auto"/>
            </w:tcBorders>
            <w:vAlign w:val="center"/>
          </w:tcPr>
          <w:p w14:paraId="49F91817"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SSB.2 FR1</w:t>
            </w:r>
          </w:p>
        </w:tc>
        <w:tc>
          <w:tcPr>
            <w:tcW w:w="1958" w:type="dxa"/>
            <w:gridSpan w:val="2"/>
            <w:tcBorders>
              <w:bottom w:val="single" w:sz="4" w:space="0" w:color="auto"/>
            </w:tcBorders>
            <w:vAlign w:val="center"/>
          </w:tcPr>
          <w:p w14:paraId="741E131A"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SSB.2 FR1</w:t>
            </w:r>
          </w:p>
        </w:tc>
      </w:tr>
      <w:tr w:rsidR="00500CD5" w:rsidRPr="000F5B70" w14:paraId="3A6F49FF" w14:textId="77777777" w:rsidTr="008941C7">
        <w:trPr>
          <w:cantSplit/>
          <w:trHeight w:val="183"/>
        </w:trPr>
        <w:tc>
          <w:tcPr>
            <w:tcW w:w="2313" w:type="dxa"/>
            <w:gridSpan w:val="2"/>
            <w:tcBorders>
              <w:left w:val="single" w:sz="4" w:space="0" w:color="auto"/>
              <w:bottom w:val="nil"/>
            </w:tcBorders>
          </w:tcPr>
          <w:p w14:paraId="7E891272" w14:textId="77777777" w:rsidR="00500CD5" w:rsidRPr="000F5B70" w:rsidRDefault="00500CD5" w:rsidP="008941C7">
            <w:pPr>
              <w:keepNext/>
              <w:keepLines/>
              <w:spacing w:after="0"/>
              <w:rPr>
                <w:rFonts w:ascii="Arial" w:hAnsi="Arial"/>
                <w:sz w:val="18"/>
              </w:rPr>
            </w:pPr>
            <w:r w:rsidRPr="000F5B70">
              <w:rPr>
                <w:rFonts w:ascii="Arial" w:hAnsi="Arial"/>
                <w:sz w:val="18"/>
              </w:rPr>
              <w:t>SMTC configuration defined in A.3.11</w:t>
            </w:r>
          </w:p>
        </w:tc>
        <w:tc>
          <w:tcPr>
            <w:tcW w:w="902" w:type="dxa"/>
          </w:tcPr>
          <w:p w14:paraId="6B9598CC"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6513ADD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1667" w:type="dxa"/>
            <w:gridSpan w:val="2"/>
            <w:tcBorders>
              <w:bottom w:val="single" w:sz="4" w:space="0" w:color="auto"/>
            </w:tcBorders>
            <w:vAlign w:val="center"/>
          </w:tcPr>
          <w:p w14:paraId="3F00E1F4"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SMTC.2</w:t>
            </w:r>
          </w:p>
        </w:tc>
        <w:tc>
          <w:tcPr>
            <w:tcW w:w="2023" w:type="dxa"/>
            <w:gridSpan w:val="3"/>
            <w:tcBorders>
              <w:bottom w:val="single" w:sz="4" w:space="0" w:color="auto"/>
            </w:tcBorders>
            <w:vAlign w:val="center"/>
          </w:tcPr>
          <w:p w14:paraId="1FE9271B"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SMTC.2</w:t>
            </w:r>
          </w:p>
        </w:tc>
        <w:tc>
          <w:tcPr>
            <w:tcW w:w="1958" w:type="dxa"/>
            <w:gridSpan w:val="2"/>
            <w:tcBorders>
              <w:bottom w:val="single" w:sz="4" w:space="0" w:color="auto"/>
            </w:tcBorders>
            <w:vAlign w:val="center"/>
          </w:tcPr>
          <w:p w14:paraId="4E8E0C00"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SMTC.2</w:t>
            </w:r>
          </w:p>
        </w:tc>
      </w:tr>
      <w:tr w:rsidR="00500CD5" w:rsidRPr="000F5B70" w14:paraId="30A5A55C" w14:textId="77777777" w:rsidTr="008941C7">
        <w:trPr>
          <w:cantSplit/>
          <w:trHeight w:val="183"/>
        </w:trPr>
        <w:tc>
          <w:tcPr>
            <w:tcW w:w="2313" w:type="dxa"/>
            <w:gridSpan w:val="2"/>
            <w:tcBorders>
              <w:top w:val="nil"/>
              <w:left w:val="single" w:sz="4" w:space="0" w:color="auto"/>
              <w:bottom w:val="nil"/>
            </w:tcBorders>
          </w:tcPr>
          <w:p w14:paraId="5A7687FD" w14:textId="77777777" w:rsidR="00500CD5" w:rsidRPr="000F5B70" w:rsidRDefault="00500CD5" w:rsidP="008941C7">
            <w:pPr>
              <w:keepNext/>
              <w:keepLines/>
              <w:spacing w:after="0"/>
              <w:rPr>
                <w:rFonts w:ascii="Arial" w:hAnsi="Arial"/>
                <w:sz w:val="18"/>
              </w:rPr>
            </w:pPr>
          </w:p>
        </w:tc>
        <w:tc>
          <w:tcPr>
            <w:tcW w:w="902" w:type="dxa"/>
          </w:tcPr>
          <w:p w14:paraId="104BD246"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47CE8758" w14:textId="77777777" w:rsidR="00500CD5" w:rsidRPr="000F5B70" w:rsidRDefault="00500CD5" w:rsidP="008941C7">
            <w:pPr>
              <w:keepNext/>
              <w:keepLines/>
              <w:spacing w:after="0"/>
              <w:jc w:val="center"/>
              <w:rPr>
                <w:rFonts w:ascii="Arial" w:hAnsi="Arial"/>
                <w:sz w:val="18"/>
                <w:lang w:eastAsia="zh-TW"/>
              </w:rPr>
            </w:pPr>
            <w:r w:rsidRPr="000F5B70">
              <w:rPr>
                <w:rFonts w:ascii="Arial" w:hAnsi="Arial" w:hint="eastAsia"/>
                <w:sz w:val="18"/>
                <w:lang w:eastAsia="zh-TW"/>
              </w:rPr>
              <w:t>2</w:t>
            </w:r>
          </w:p>
        </w:tc>
        <w:tc>
          <w:tcPr>
            <w:tcW w:w="1667" w:type="dxa"/>
            <w:gridSpan w:val="2"/>
            <w:tcBorders>
              <w:bottom w:val="single" w:sz="4" w:space="0" w:color="auto"/>
            </w:tcBorders>
            <w:vAlign w:val="center"/>
          </w:tcPr>
          <w:p w14:paraId="592B127C"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SMTC.1</w:t>
            </w:r>
          </w:p>
        </w:tc>
        <w:tc>
          <w:tcPr>
            <w:tcW w:w="2023" w:type="dxa"/>
            <w:gridSpan w:val="3"/>
            <w:tcBorders>
              <w:bottom w:val="single" w:sz="4" w:space="0" w:color="auto"/>
            </w:tcBorders>
            <w:vAlign w:val="center"/>
          </w:tcPr>
          <w:p w14:paraId="6470FEE1"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SMTC.1</w:t>
            </w:r>
          </w:p>
        </w:tc>
        <w:tc>
          <w:tcPr>
            <w:tcW w:w="1958" w:type="dxa"/>
            <w:gridSpan w:val="2"/>
            <w:tcBorders>
              <w:bottom w:val="single" w:sz="4" w:space="0" w:color="auto"/>
            </w:tcBorders>
            <w:vAlign w:val="center"/>
          </w:tcPr>
          <w:p w14:paraId="5DEEE3CA" w14:textId="77777777" w:rsidR="00500CD5" w:rsidRPr="000F5B70" w:rsidRDefault="00500CD5" w:rsidP="008941C7">
            <w:pPr>
              <w:keepNext/>
              <w:keepLines/>
              <w:spacing w:after="0"/>
              <w:jc w:val="center"/>
              <w:rPr>
                <w:rFonts w:ascii="Arial" w:hAnsi="Arial"/>
                <w:color w:val="000000"/>
                <w:sz w:val="18"/>
              </w:rPr>
            </w:pPr>
            <w:r w:rsidRPr="000F5B70">
              <w:rPr>
                <w:rFonts w:ascii="Arial" w:hAnsi="Arial"/>
                <w:bCs/>
                <w:sz w:val="18"/>
              </w:rPr>
              <w:t>SMTC.1</w:t>
            </w:r>
          </w:p>
        </w:tc>
      </w:tr>
      <w:tr w:rsidR="00500CD5" w:rsidRPr="000F5B70" w14:paraId="6F5DE9B1" w14:textId="77777777" w:rsidTr="008941C7">
        <w:trPr>
          <w:cantSplit/>
          <w:trHeight w:val="183"/>
        </w:trPr>
        <w:tc>
          <w:tcPr>
            <w:tcW w:w="2313" w:type="dxa"/>
            <w:gridSpan w:val="2"/>
            <w:tcBorders>
              <w:top w:val="nil"/>
              <w:left w:val="single" w:sz="4" w:space="0" w:color="auto"/>
            </w:tcBorders>
          </w:tcPr>
          <w:p w14:paraId="5DC58041" w14:textId="77777777" w:rsidR="00500CD5" w:rsidRPr="000F5B70" w:rsidRDefault="00500CD5" w:rsidP="008941C7">
            <w:pPr>
              <w:keepNext/>
              <w:keepLines/>
              <w:spacing w:after="0"/>
              <w:rPr>
                <w:rFonts w:ascii="Arial" w:hAnsi="Arial"/>
                <w:sz w:val="18"/>
              </w:rPr>
            </w:pPr>
          </w:p>
        </w:tc>
        <w:tc>
          <w:tcPr>
            <w:tcW w:w="902" w:type="dxa"/>
          </w:tcPr>
          <w:p w14:paraId="7CD6228A"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3DF7FBAC" w14:textId="77777777" w:rsidR="00500CD5" w:rsidRPr="000F5B70" w:rsidRDefault="00500CD5" w:rsidP="008941C7">
            <w:pPr>
              <w:keepNext/>
              <w:keepLines/>
              <w:spacing w:after="0"/>
              <w:jc w:val="center"/>
              <w:rPr>
                <w:rFonts w:ascii="Arial" w:hAnsi="Arial"/>
                <w:sz w:val="18"/>
                <w:lang w:eastAsia="zh-TW"/>
              </w:rPr>
            </w:pPr>
            <w:r w:rsidRPr="000F5B70">
              <w:rPr>
                <w:rFonts w:ascii="Arial" w:hAnsi="Arial" w:hint="eastAsia"/>
                <w:sz w:val="18"/>
                <w:lang w:eastAsia="zh-TW"/>
              </w:rPr>
              <w:t>3</w:t>
            </w:r>
          </w:p>
        </w:tc>
        <w:tc>
          <w:tcPr>
            <w:tcW w:w="1667" w:type="dxa"/>
            <w:gridSpan w:val="2"/>
            <w:tcBorders>
              <w:bottom w:val="single" w:sz="4" w:space="0" w:color="auto"/>
            </w:tcBorders>
            <w:vAlign w:val="center"/>
          </w:tcPr>
          <w:p w14:paraId="6D7ED2EB"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SMTC.1</w:t>
            </w:r>
          </w:p>
        </w:tc>
        <w:tc>
          <w:tcPr>
            <w:tcW w:w="2023" w:type="dxa"/>
            <w:gridSpan w:val="3"/>
            <w:tcBorders>
              <w:bottom w:val="single" w:sz="4" w:space="0" w:color="auto"/>
            </w:tcBorders>
            <w:vAlign w:val="center"/>
          </w:tcPr>
          <w:p w14:paraId="356E6E9E" w14:textId="77777777" w:rsidR="00500CD5" w:rsidRPr="000F5B70" w:rsidRDefault="00500CD5" w:rsidP="008941C7">
            <w:pPr>
              <w:keepNext/>
              <w:keepLines/>
              <w:spacing w:after="0"/>
              <w:jc w:val="center"/>
              <w:rPr>
                <w:rFonts w:ascii="Arial" w:hAnsi="Arial"/>
                <w:sz w:val="18"/>
              </w:rPr>
            </w:pPr>
            <w:r w:rsidRPr="000F5B70">
              <w:rPr>
                <w:rFonts w:ascii="Arial" w:hAnsi="Arial"/>
                <w:bCs/>
                <w:sz w:val="18"/>
              </w:rPr>
              <w:t>SMTC.1</w:t>
            </w:r>
          </w:p>
        </w:tc>
        <w:tc>
          <w:tcPr>
            <w:tcW w:w="1958" w:type="dxa"/>
            <w:gridSpan w:val="2"/>
            <w:tcBorders>
              <w:bottom w:val="single" w:sz="4" w:space="0" w:color="auto"/>
            </w:tcBorders>
            <w:vAlign w:val="center"/>
          </w:tcPr>
          <w:p w14:paraId="689676F1" w14:textId="77777777" w:rsidR="00500CD5" w:rsidRPr="000F5B70" w:rsidRDefault="00500CD5" w:rsidP="008941C7">
            <w:pPr>
              <w:keepNext/>
              <w:keepLines/>
              <w:spacing w:after="0"/>
              <w:jc w:val="center"/>
              <w:rPr>
                <w:rFonts w:ascii="Arial" w:hAnsi="Arial"/>
                <w:color w:val="000000"/>
                <w:sz w:val="18"/>
              </w:rPr>
            </w:pPr>
            <w:r w:rsidRPr="000F5B70">
              <w:rPr>
                <w:rFonts w:ascii="Arial" w:hAnsi="Arial"/>
                <w:bCs/>
                <w:sz w:val="18"/>
              </w:rPr>
              <w:t>SMTC.1</w:t>
            </w:r>
          </w:p>
        </w:tc>
      </w:tr>
      <w:tr w:rsidR="00500CD5" w:rsidRPr="000F5B70" w14:paraId="61631AFA" w14:textId="77777777" w:rsidTr="008941C7">
        <w:trPr>
          <w:cantSplit/>
          <w:trHeight w:val="183"/>
        </w:trPr>
        <w:tc>
          <w:tcPr>
            <w:tcW w:w="2313" w:type="dxa"/>
            <w:gridSpan w:val="2"/>
            <w:vMerge w:val="restart"/>
            <w:tcBorders>
              <w:left w:val="single" w:sz="4" w:space="0" w:color="auto"/>
            </w:tcBorders>
          </w:tcPr>
          <w:p w14:paraId="00DB2BF5" w14:textId="77777777" w:rsidR="00500CD5" w:rsidRPr="000F5B70" w:rsidRDefault="00500CD5" w:rsidP="008941C7">
            <w:pPr>
              <w:keepNext/>
              <w:keepLines/>
              <w:spacing w:after="0"/>
              <w:rPr>
                <w:rFonts w:ascii="Arial" w:hAnsi="Arial"/>
                <w:sz w:val="18"/>
              </w:rPr>
            </w:pPr>
            <w:r w:rsidRPr="000F5B70">
              <w:rPr>
                <w:rFonts w:ascii="Arial" w:hAnsi="Arial"/>
                <w:bCs/>
                <w:sz w:val="18"/>
              </w:rPr>
              <w:t>TRS Configuration</w:t>
            </w:r>
          </w:p>
        </w:tc>
        <w:tc>
          <w:tcPr>
            <w:tcW w:w="902" w:type="dxa"/>
          </w:tcPr>
          <w:p w14:paraId="733204D5"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60F04D60"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w:t>
            </w:r>
          </w:p>
        </w:tc>
        <w:tc>
          <w:tcPr>
            <w:tcW w:w="1667" w:type="dxa"/>
            <w:gridSpan w:val="2"/>
            <w:tcBorders>
              <w:bottom w:val="single" w:sz="4" w:space="0" w:color="auto"/>
            </w:tcBorders>
          </w:tcPr>
          <w:p w14:paraId="7DD533C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TRS.1.1 FDD</w:t>
            </w:r>
          </w:p>
        </w:tc>
        <w:tc>
          <w:tcPr>
            <w:tcW w:w="2023" w:type="dxa"/>
            <w:gridSpan w:val="3"/>
            <w:tcBorders>
              <w:bottom w:val="single" w:sz="4" w:space="0" w:color="auto"/>
            </w:tcBorders>
          </w:tcPr>
          <w:p w14:paraId="772FC283"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c>
          <w:tcPr>
            <w:tcW w:w="1958" w:type="dxa"/>
            <w:gridSpan w:val="2"/>
            <w:tcBorders>
              <w:bottom w:val="single" w:sz="4" w:space="0" w:color="auto"/>
            </w:tcBorders>
          </w:tcPr>
          <w:p w14:paraId="7E461366" w14:textId="77777777" w:rsidR="00500CD5" w:rsidRPr="000F5B70" w:rsidRDefault="00500CD5" w:rsidP="008941C7">
            <w:pPr>
              <w:keepNext/>
              <w:keepLines/>
              <w:spacing w:after="0"/>
              <w:jc w:val="center"/>
              <w:rPr>
                <w:rFonts w:ascii="Arial" w:hAnsi="Arial"/>
                <w:color w:val="000000"/>
                <w:sz w:val="18"/>
              </w:rPr>
            </w:pPr>
            <w:r w:rsidRPr="000F5B70">
              <w:rPr>
                <w:rFonts w:ascii="Arial" w:hAnsi="Arial" w:cs="v4.2.0"/>
                <w:sz w:val="18"/>
              </w:rPr>
              <w:t>N/A</w:t>
            </w:r>
          </w:p>
        </w:tc>
      </w:tr>
      <w:tr w:rsidR="00500CD5" w:rsidRPr="000F5B70" w14:paraId="5EF4BB04" w14:textId="77777777" w:rsidTr="008941C7">
        <w:trPr>
          <w:cantSplit/>
          <w:trHeight w:val="183"/>
        </w:trPr>
        <w:tc>
          <w:tcPr>
            <w:tcW w:w="2313" w:type="dxa"/>
            <w:gridSpan w:val="2"/>
            <w:vMerge/>
            <w:tcBorders>
              <w:left w:val="single" w:sz="4" w:space="0" w:color="auto"/>
            </w:tcBorders>
          </w:tcPr>
          <w:p w14:paraId="320ECA74" w14:textId="77777777" w:rsidR="00500CD5" w:rsidRPr="000F5B70" w:rsidRDefault="00500CD5" w:rsidP="008941C7">
            <w:pPr>
              <w:keepNext/>
              <w:keepLines/>
              <w:spacing w:after="0"/>
              <w:rPr>
                <w:rFonts w:ascii="Arial" w:hAnsi="Arial"/>
                <w:sz w:val="18"/>
              </w:rPr>
            </w:pPr>
          </w:p>
        </w:tc>
        <w:tc>
          <w:tcPr>
            <w:tcW w:w="902" w:type="dxa"/>
          </w:tcPr>
          <w:p w14:paraId="7C79919D"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5ED42D31"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2</w:t>
            </w:r>
          </w:p>
        </w:tc>
        <w:tc>
          <w:tcPr>
            <w:tcW w:w="1667" w:type="dxa"/>
            <w:gridSpan w:val="2"/>
            <w:tcBorders>
              <w:bottom w:val="single" w:sz="4" w:space="0" w:color="auto"/>
            </w:tcBorders>
          </w:tcPr>
          <w:p w14:paraId="0CD6A61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TRS.1.1 TDD</w:t>
            </w:r>
          </w:p>
        </w:tc>
        <w:tc>
          <w:tcPr>
            <w:tcW w:w="2023" w:type="dxa"/>
            <w:gridSpan w:val="3"/>
            <w:tcBorders>
              <w:bottom w:val="single" w:sz="4" w:space="0" w:color="auto"/>
            </w:tcBorders>
          </w:tcPr>
          <w:p w14:paraId="21AD97E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1BA9DFA0" w14:textId="77777777" w:rsidR="00500CD5" w:rsidRPr="000F5B70" w:rsidRDefault="00500CD5" w:rsidP="008941C7">
            <w:pPr>
              <w:keepNext/>
              <w:keepLines/>
              <w:spacing w:after="0"/>
              <w:jc w:val="center"/>
              <w:rPr>
                <w:rFonts w:ascii="Arial" w:hAnsi="Arial"/>
                <w:color w:val="000000"/>
                <w:sz w:val="18"/>
              </w:rPr>
            </w:pPr>
            <w:r w:rsidRPr="000F5B70">
              <w:rPr>
                <w:rFonts w:ascii="Arial" w:hAnsi="Arial"/>
                <w:sz w:val="18"/>
              </w:rPr>
              <w:t>N/A</w:t>
            </w:r>
          </w:p>
        </w:tc>
      </w:tr>
      <w:tr w:rsidR="00500CD5" w:rsidRPr="000F5B70" w14:paraId="3B91FF23" w14:textId="77777777" w:rsidTr="008941C7">
        <w:trPr>
          <w:cantSplit/>
          <w:trHeight w:val="183"/>
        </w:trPr>
        <w:tc>
          <w:tcPr>
            <w:tcW w:w="2313" w:type="dxa"/>
            <w:gridSpan w:val="2"/>
            <w:vMerge/>
            <w:tcBorders>
              <w:left w:val="single" w:sz="4" w:space="0" w:color="auto"/>
            </w:tcBorders>
          </w:tcPr>
          <w:p w14:paraId="6DB763A3" w14:textId="77777777" w:rsidR="00500CD5" w:rsidRPr="000F5B70" w:rsidRDefault="00500CD5" w:rsidP="008941C7">
            <w:pPr>
              <w:keepNext/>
              <w:keepLines/>
              <w:spacing w:after="0"/>
              <w:rPr>
                <w:rFonts w:ascii="Arial" w:hAnsi="Arial"/>
                <w:sz w:val="18"/>
              </w:rPr>
            </w:pPr>
          </w:p>
        </w:tc>
        <w:tc>
          <w:tcPr>
            <w:tcW w:w="902" w:type="dxa"/>
          </w:tcPr>
          <w:p w14:paraId="2F766697"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6C4A8AC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3</w:t>
            </w:r>
          </w:p>
        </w:tc>
        <w:tc>
          <w:tcPr>
            <w:tcW w:w="1667" w:type="dxa"/>
            <w:gridSpan w:val="2"/>
            <w:tcBorders>
              <w:bottom w:val="single" w:sz="4" w:space="0" w:color="auto"/>
            </w:tcBorders>
          </w:tcPr>
          <w:p w14:paraId="02BB62B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TRS.1.2 TDD</w:t>
            </w:r>
          </w:p>
        </w:tc>
        <w:tc>
          <w:tcPr>
            <w:tcW w:w="2023" w:type="dxa"/>
            <w:gridSpan w:val="3"/>
            <w:tcBorders>
              <w:bottom w:val="single" w:sz="4" w:space="0" w:color="auto"/>
            </w:tcBorders>
          </w:tcPr>
          <w:p w14:paraId="69C6DFB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0D817C80" w14:textId="77777777" w:rsidR="00500CD5" w:rsidRPr="000F5B70" w:rsidRDefault="00500CD5" w:rsidP="008941C7">
            <w:pPr>
              <w:keepNext/>
              <w:keepLines/>
              <w:spacing w:after="0"/>
              <w:jc w:val="center"/>
              <w:rPr>
                <w:rFonts w:ascii="Arial" w:hAnsi="Arial"/>
                <w:color w:val="000000"/>
                <w:sz w:val="18"/>
              </w:rPr>
            </w:pPr>
            <w:r w:rsidRPr="000F5B70">
              <w:rPr>
                <w:rFonts w:ascii="Arial" w:hAnsi="Arial"/>
                <w:sz w:val="18"/>
              </w:rPr>
              <w:t>N/A</w:t>
            </w:r>
          </w:p>
        </w:tc>
      </w:tr>
      <w:tr w:rsidR="00500CD5" w:rsidRPr="000F5B70" w14:paraId="01EC8740" w14:textId="77777777" w:rsidTr="008941C7">
        <w:trPr>
          <w:cantSplit/>
          <w:trHeight w:val="183"/>
        </w:trPr>
        <w:tc>
          <w:tcPr>
            <w:tcW w:w="2313" w:type="dxa"/>
            <w:gridSpan w:val="2"/>
            <w:vMerge w:val="restart"/>
            <w:tcBorders>
              <w:left w:val="single" w:sz="4" w:space="0" w:color="auto"/>
            </w:tcBorders>
          </w:tcPr>
          <w:p w14:paraId="6AF5A3E0" w14:textId="77777777" w:rsidR="00500CD5" w:rsidRPr="000F5B70" w:rsidRDefault="00500CD5" w:rsidP="008941C7">
            <w:pPr>
              <w:keepNext/>
              <w:keepLines/>
              <w:spacing w:after="0"/>
              <w:rPr>
                <w:rFonts w:ascii="Arial" w:hAnsi="Arial" w:cs="Arial"/>
                <w:sz w:val="18"/>
              </w:rPr>
            </w:pPr>
            <w:r w:rsidRPr="000F5B70">
              <w:rPr>
                <w:rFonts w:ascii="Arial" w:hAnsi="Arial" w:hint="eastAsia"/>
                <w:bCs/>
                <w:sz w:val="18"/>
              </w:rPr>
              <w:t>PRS</w:t>
            </w:r>
            <w:r w:rsidRPr="000F5B70">
              <w:rPr>
                <w:rFonts w:ascii="Arial" w:hAnsi="Arial"/>
                <w:bCs/>
                <w:sz w:val="18"/>
              </w:rPr>
              <w:t xml:space="preserve"> configuration</w:t>
            </w:r>
          </w:p>
        </w:tc>
        <w:tc>
          <w:tcPr>
            <w:tcW w:w="902" w:type="dxa"/>
          </w:tcPr>
          <w:p w14:paraId="6C9CB11F"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5243F011"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w:t>
            </w:r>
          </w:p>
        </w:tc>
        <w:tc>
          <w:tcPr>
            <w:tcW w:w="1667" w:type="dxa"/>
            <w:gridSpan w:val="2"/>
            <w:tcBorders>
              <w:bottom w:val="single" w:sz="4" w:space="0" w:color="auto"/>
            </w:tcBorders>
          </w:tcPr>
          <w:p w14:paraId="135D951E"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PRS.1.4 FR1</w:t>
            </w:r>
          </w:p>
        </w:tc>
        <w:tc>
          <w:tcPr>
            <w:tcW w:w="2023" w:type="dxa"/>
            <w:gridSpan w:val="3"/>
            <w:tcBorders>
              <w:bottom w:val="single" w:sz="4" w:space="0" w:color="auto"/>
            </w:tcBorders>
          </w:tcPr>
          <w:p w14:paraId="082E6AAE"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N/A</w:t>
            </w:r>
          </w:p>
        </w:tc>
        <w:tc>
          <w:tcPr>
            <w:tcW w:w="1958" w:type="dxa"/>
            <w:gridSpan w:val="2"/>
            <w:tcBorders>
              <w:bottom w:val="single" w:sz="4" w:space="0" w:color="auto"/>
            </w:tcBorders>
          </w:tcPr>
          <w:p w14:paraId="77BF5353"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PRS.1.4 FR1</w:t>
            </w:r>
          </w:p>
        </w:tc>
      </w:tr>
      <w:tr w:rsidR="00500CD5" w:rsidRPr="000F5B70" w14:paraId="1C8F0273" w14:textId="77777777" w:rsidTr="008941C7">
        <w:trPr>
          <w:cantSplit/>
          <w:trHeight w:val="183"/>
        </w:trPr>
        <w:tc>
          <w:tcPr>
            <w:tcW w:w="2313" w:type="dxa"/>
            <w:gridSpan w:val="2"/>
            <w:vMerge/>
            <w:tcBorders>
              <w:left w:val="single" w:sz="4" w:space="0" w:color="auto"/>
            </w:tcBorders>
          </w:tcPr>
          <w:p w14:paraId="6A0D4B89" w14:textId="77777777" w:rsidR="00500CD5" w:rsidRPr="000F5B70" w:rsidRDefault="00500CD5" w:rsidP="008941C7">
            <w:pPr>
              <w:keepNext/>
              <w:keepLines/>
              <w:spacing w:after="0"/>
              <w:rPr>
                <w:rFonts w:ascii="Arial" w:hAnsi="Arial" w:cs="Arial"/>
                <w:sz w:val="18"/>
              </w:rPr>
            </w:pPr>
          </w:p>
        </w:tc>
        <w:tc>
          <w:tcPr>
            <w:tcW w:w="902" w:type="dxa"/>
          </w:tcPr>
          <w:p w14:paraId="1B17A3D6"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74F503C8" w14:textId="77777777" w:rsidR="00500CD5" w:rsidRPr="000F5B70" w:rsidRDefault="00500CD5" w:rsidP="008941C7">
            <w:pPr>
              <w:keepNext/>
              <w:keepLines/>
              <w:spacing w:after="0"/>
              <w:jc w:val="center"/>
              <w:rPr>
                <w:rFonts w:ascii="Arial" w:hAnsi="Arial"/>
                <w:sz w:val="18"/>
              </w:rPr>
            </w:pPr>
            <w:r w:rsidRPr="000F5B70">
              <w:rPr>
                <w:rFonts w:ascii="Arial" w:hAnsi="Arial" w:cs="v4.2.0" w:hint="eastAsia"/>
                <w:sz w:val="18"/>
              </w:rPr>
              <w:t>2</w:t>
            </w:r>
          </w:p>
        </w:tc>
        <w:tc>
          <w:tcPr>
            <w:tcW w:w="1667" w:type="dxa"/>
            <w:gridSpan w:val="2"/>
            <w:tcBorders>
              <w:bottom w:val="single" w:sz="4" w:space="0" w:color="auto"/>
            </w:tcBorders>
          </w:tcPr>
          <w:p w14:paraId="769F14F3"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PRS.1.4 FR1</w:t>
            </w:r>
          </w:p>
        </w:tc>
        <w:tc>
          <w:tcPr>
            <w:tcW w:w="2023" w:type="dxa"/>
            <w:gridSpan w:val="3"/>
            <w:tcBorders>
              <w:bottom w:val="single" w:sz="4" w:space="0" w:color="auto"/>
            </w:tcBorders>
          </w:tcPr>
          <w:p w14:paraId="4FF3B3E0"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53486D1E"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PRS.1.4 FR1</w:t>
            </w:r>
          </w:p>
        </w:tc>
      </w:tr>
      <w:tr w:rsidR="00500CD5" w:rsidRPr="000F5B70" w14:paraId="546AF6C3" w14:textId="77777777" w:rsidTr="008941C7">
        <w:trPr>
          <w:cantSplit/>
          <w:trHeight w:val="183"/>
        </w:trPr>
        <w:tc>
          <w:tcPr>
            <w:tcW w:w="2313" w:type="dxa"/>
            <w:gridSpan w:val="2"/>
            <w:vMerge/>
            <w:tcBorders>
              <w:left w:val="single" w:sz="4" w:space="0" w:color="auto"/>
            </w:tcBorders>
          </w:tcPr>
          <w:p w14:paraId="355DB47E" w14:textId="77777777" w:rsidR="00500CD5" w:rsidRPr="000F5B70" w:rsidRDefault="00500CD5" w:rsidP="008941C7">
            <w:pPr>
              <w:keepNext/>
              <w:keepLines/>
              <w:spacing w:after="0"/>
              <w:rPr>
                <w:rFonts w:ascii="Arial" w:hAnsi="Arial" w:cs="Arial"/>
                <w:sz w:val="18"/>
              </w:rPr>
            </w:pPr>
          </w:p>
        </w:tc>
        <w:tc>
          <w:tcPr>
            <w:tcW w:w="902" w:type="dxa"/>
          </w:tcPr>
          <w:p w14:paraId="66E220E2"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0C147983" w14:textId="77777777" w:rsidR="00500CD5" w:rsidRPr="000F5B70" w:rsidRDefault="00500CD5" w:rsidP="008941C7">
            <w:pPr>
              <w:keepNext/>
              <w:keepLines/>
              <w:spacing w:after="0"/>
              <w:jc w:val="center"/>
              <w:rPr>
                <w:rFonts w:ascii="Arial" w:hAnsi="Arial"/>
                <w:sz w:val="18"/>
              </w:rPr>
            </w:pPr>
            <w:r w:rsidRPr="000F5B70">
              <w:rPr>
                <w:rFonts w:ascii="Arial" w:hAnsi="Arial" w:cs="v4.2.0" w:hint="eastAsia"/>
                <w:sz w:val="18"/>
              </w:rPr>
              <w:t>3</w:t>
            </w:r>
          </w:p>
        </w:tc>
        <w:tc>
          <w:tcPr>
            <w:tcW w:w="1667" w:type="dxa"/>
            <w:gridSpan w:val="2"/>
            <w:tcBorders>
              <w:bottom w:val="single" w:sz="4" w:space="0" w:color="auto"/>
            </w:tcBorders>
          </w:tcPr>
          <w:p w14:paraId="0886504A"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PRS.2.4 FR1</w:t>
            </w:r>
          </w:p>
        </w:tc>
        <w:tc>
          <w:tcPr>
            <w:tcW w:w="2023" w:type="dxa"/>
            <w:gridSpan w:val="3"/>
            <w:tcBorders>
              <w:bottom w:val="single" w:sz="4" w:space="0" w:color="auto"/>
            </w:tcBorders>
          </w:tcPr>
          <w:p w14:paraId="23C2D51E"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958" w:type="dxa"/>
            <w:gridSpan w:val="2"/>
            <w:tcBorders>
              <w:bottom w:val="single" w:sz="4" w:space="0" w:color="auto"/>
            </w:tcBorders>
          </w:tcPr>
          <w:p w14:paraId="04769627"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PRS.2.4 FR1</w:t>
            </w:r>
          </w:p>
        </w:tc>
      </w:tr>
      <w:tr w:rsidR="00500CD5" w:rsidRPr="000F5B70" w14:paraId="5B6C3589" w14:textId="77777777" w:rsidTr="008941C7">
        <w:trPr>
          <w:cantSplit/>
          <w:trHeight w:val="183"/>
        </w:trPr>
        <w:tc>
          <w:tcPr>
            <w:tcW w:w="2313" w:type="dxa"/>
            <w:gridSpan w:val="2"/>
            <w:tcBorders>
              <w:left w:val="single" w:sz="4" w:space="0" w:color="auto"/>
              <w:bottom w:val="single" w:sz="4" w:space="0" w:color="auto"/>
            </w:tcBorders>
          </w:tcPr>
          <w:p w14:paraId="26897135" w14:textId="77777777" w:rsidR="00500CD5" w:rsidRPr="000F5B70" w:rsidRDefault="00500CD5" w:rsidP="008941C7">
            <w:pPr>
              <w:keepNext/>
              <w:keepLines/>
              <w:spacing w:after="0"/>
              <w:rPr>
                <w:rFonts w:ascii="Arial" w:hAnsi="Arial" w:cs="Arial"/>
                <w:sz w:val="18"/>
              </w:rPr>
            </w:pPr>
            <w:r w:rsidRPr="000F5B70">
              <w:rPr>
                <w:rFonts w:ascii="Arial" w:hAnsi="Arial"/>
                <w:bCs/>
                <w:sz w:val="18"/>
              </w:rPr>
              <w:t xml:space="preserve">PRS muting </w:t>
            </w:r>
            <w:proofErr w:type="spellStart"/>
            <w:r w:rsidRPr="000F5B70">
              <w:rPr>
                <w:rFonts w:ascii="Arial" w:hAnsi="Arial"/>
                <w:bCs/>
                <w:sz w:val="18"/>
              </w:rPr>
              <w:t>configuation</w:t>
            </w:r>
            <w:proofErr w:type="spellEnd"/>
          </w:p>
        </w:tc>
        <w:tc>
          <w:tcPr>
            <w:tcW w:w="902" w:type="dxa"/>
            <w:tcBorders>
              <w:bottom w:val="single" w:sz="4" w:space="0" w:color="auto"/>
            </w:tcBorders>
          </w:tcPr>
          <w:p w14:paraId="01C8B3FB"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0BAD60BB"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1, 2, 3</w:t>
            </w:r>
          </w:p>
        </w:tc>
        <w:tc>
          <w:tcPr>
            <w:tcW w:w="1667" w:type="dxa"/>
            <w:gridSpan w:val="2"/>
            <w:tcBorders>
              <w:bottom w:val="single" w:sz="4" w:space="0" w:color="auto"/>
            </w:tcBorders>
          </w:tcPr>
          <w:p w14:paraId="1564906C"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‘10’</w:t>
            </w:r>
          </w:p>
        </w:tc>
        <w:tc>
          <w:tcPr>
            <w:tcW w:w="2023" w:type="dxa"/>
            <w:gridSpan w:val="3"/>
            <w:tcBorders>
              <w:bottom w:val="single" w:sz="4" w:space="0" w:color="auto"/>
            </w:tcBorders>
          </w:tcPr>
          <w:p w14:paraId="4E054954"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‘01’</w:t>
            </w:r>
          </w:p>
        </w:tc>
        <w:tc>
          <w:tcPr>
            <w:tcW w:w="1958" w:type="dxa"/>
            <w:gridSpan w:val="2"/>
            <w:tcBorders>
              <w:bottom w:val="single" w:sz="4" w:space="0" w:color="auto"/>
            </w:tcBorders>
          </w:tcPr>
          <w:p w14:paraId="3BDAFEC2"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‘01’</w:t>
            </w:r>
          </w:p>
        </w:tc>
      </w:tr>
      <w:tr w:rsidR="00500CD5" w:rsidRPr="000F5B70" w14:paraId="62B5431E" w14:textId="77777777" w:rsidTr="008941C7">
        <w:trPr>
          <w:cantSplit/>
          <w:trHeight w:val="183"/>
        </w:trPr>
        <w:tc>
          <w:tcPr>
            <w:tcW w:w="2313" w:type="dxa"/>
            <w:gridSpan w:val="2"/>
            <w:tcBorders>
              <w:left w:val="single" w:sz="4" w:space="0" w:color="auto"/>
              <w:bottom w:val="nil"/>
            </w:tcBorders>
          </w:tcPr>
          <w:p w14:paraId="614EB989" w14:textId="77777777" w:rsidR="00500CD5" w:rsidRPr="000F5B70" w:rsidRDefault="00500CD5" w:rsidP="008941C7">
            <w:pPr>
              <w:keepNext/>
              <w:keepLines/>
              <w:spacing w:after="0"/>
              <w:rPr>
                <w:rFonts w:ascii="Arial" w:hAnsi="Arial"/>
                <w:bCs/>
                <w:sz w:val="18"/>
              </w:rPr>
            </w:pPr>
            <w:r w:rsidRPr="000F5B70">
              <w:rPr>
                <w:rFonts w:ascii="Arial" w:hAnsi="Arial"/>
                <w:sz w:val="18"/>
              </w:rPr>
              <w:t>PDSCH/PDCCH</w:t>
            </w:r>
          </w:p>
        </w:tc>
        <w:tc>
          <w:tcPr>
            <w:tcW w:w="902" w:type="dxa"/>
            <w:tcBorders>
              <w:bottom w:val="nil"/>
            </w:tcBorders>
          </w:tcPr>
          <w:p w14:paraId="2430A4C6" w14:textId="77777777" w:rsidR="00500CD5" w:rsidRPr="000F5B70" w:rsidRDefault="00500CD5" w:rsidP="008941C7">
            <w:pPr>
              <w:keepNext/>
              <w:keepLines/>
              <w:spacing w:after="0"/>
              <w:jc w:val="center"/>
              <w:rPr>
                <w:rFonts w:ascii="Arial" w:hAnsi="Arial"/>
                <w:sz w:val="18"/>
                <w:lang w:eastAsia="zh-TW"/>
              </w:rPr>
            </w:pPr>
            <w:proofErr w:type="spellStart"/>
            <w:r w:rsidRPr="000F5B70">
              <w:rPr>
                <w:rFonts w:ascii="Arial" w:hAnsi="Arial" w:hint="eastAsia"/>
                <w:sz w:val="18"/>
                <w:lang w:eastAsia="zh-TW"/>
              </w:rPr>
              <w:t>K</w:t>
            </w:r>
            <w:r w:rsidRPr="000F5B70">
              <w:rPr>
                <w:rFonts w:ascii="Arial" w:hAnsi="Arial"/>
                <w:sz w:val="18"/>
                <w:lang w:eastAsia="zh-TW"/>
              </w:rPr>
              <w:t>Hz</w:t>
            </w:r>
            <w:proofErr w:type="spellEnd"/>
          </w:p>
        </w:tc>
        <w:tc>
          <w:tcPr>
            <w:tcW w:w="1310" w:type="dxa"/>
            <w:tcBorders>
              <w:bottom w:val="single" w:sz="4" w:space="0" w:color="auto"/>
            </w:tcBorders>
          </w:tcPr>
          <w:p w14:paraId="792DF7E6" w14:textId="77777777" w:rsidR="00500CD5" w:rsidRPr="000F5B70" w:rsidRDefault="00500CD5" w:rsidP="008941C7">
            <w:pPr>
              <w:keepNext/>
              <w:keepLines/>
              <w:spacing w:after="0"/>
              <w:jc w:val="center"/>
              <w:rPr>
                <w:rFonts w:ascii="Arial" w:hAnsi="Arial" w:cs="v4.2.0"/>
                <w:sz w:val="18"/>
                <w:lang w:eastAsia="zh-TW"/>
              </w:rPr>
            </w:pPr>
            <w:r w:rsidRPr="000F5B70">
              <w:rPr>
                <w:rFonts w:ascii="Arial" w:hAnsi="Arial" w:cs="v4.2.0" w:hint="eastAsia"/>
                <w:sz w:val="18"/>
                <w:lang w:eastAsia="zh-TW"/>
              </w:rPr>
              <w:t>1</w:t>
            </w:r>
            <w:r w:rsidRPr="000F5B70">
              <w:rPr>
                <w:rFonts w:ascii="Arial" w:hAnsi="Arial" w:cs="v4.2.0"/>
                <w:sz w:val="18"/>
                <w:lang w:eastAsia="zh-TW"/>
              </w:rPr>
              <w:t>, 2</w:t>
            </w:r>
          </w:p>
        </w:tc>
        <w:tc>
          <w:tcPr>
            <w:tcW w:w="5648" w:type="dxa"/>
            <w:gridSpan w:val="7"/>
            <w:tcBorders>
              <w:bottom w:val="single" w:sz="4" w:space="0" w:color="auto"/>
            </w:tcBorders>
          </w:tcPr>
          <w:p w14:paraId="738C26B1" w14:textId="77777777" w:rsidR="00500CD5" w:rsidRPr="000F5B70" w:rsidRDefault="00500CD5" w:rsidP="008941C7">
            <w:pPr>
              <w:keepNext/>
              <w:keepLines/>
              <w:spacing w:after="0"/>
              <w:jc w:val="center"/>
              <w:rPr>
                <w:rFonts w:ascii="Arial" w:hAnsi="Arial" w:cs="v4.2.0"/>
                <w:sz w:val="18"/>
                <w:lang w:eastAsia="zh-TW"/>
              </w:rPr>
            </w:pPr>
            <w:r w:rsidRPr="000F5B70">
              <w:rPr>
                <w:rFonts w:ascii="Arial" w:hAnsi="Arial" w:cs="v4.2.0" w:hint="eastAsia"/>
                <w:sz w:val="18"/>
                <w:lang w:eastAsia="zh-TW"/>
              </w:rPr>
              <w:t>1</w:t>
            </w:r>
            <w:r w:rsidRPr="000F5B70">
              <w:rPr>
                <w:rFonts w:ascii="Arial" w:hAnsi="Arial" w:cs="v4.2.0"/>
                <w:sz w:val="18"/>
                <w:lang w:eastAsia="zh-TW"/>
              </w:rPr>
              <w:t>5</w:t>
            </w:r>
          </w:p>
        </w:tc>
      </w:tr>
      <w:tr w:rsidR="00500CD5" w:rsidRPr="000F5B70" w14:paraId="03EC2182" w14:textId="77777777" w:rsidTr="008941C7">
        <w:trPr>
          <w:cantSplit/>
          <w:trHeight w:val="183"/>
        </w:trPr>
        <w:tc>
          <w:tcPr>
            <w:tcW w:w="2313" w:type="dxa"/>
            <w:gridSpan w:val="2"/>
            <w:tcBorders>
              <w:top w:val="nil"/>
              <w:left w:val="single" w:sz="4" w:space="0" w:color="auto"/>
            </w:tcBorders>
          </w:tcPr>
          <w:p w14:paraId="5EDCC89D" w14:textId="77777777" w:rsidR="00500CD5" w:rsidRPr="000F5B70" w:rsidRDefault="00500CD5" w:rsidP="008941C7">
            <w:pPr>
              <w:keepNext/>
              <w:keepLines/>
              <w:spacing w:after="0"/>
              <w:rPr>
                <w:rFonts w:ascii="Arial" w:hAnsi="Arial"/>
                <w:bCs/>
                <w:sz w:val="18"/>
              </w:rPr>
            </w:pPr>
            <w:r w:rsidRPr="000F5B70">
              <w:rPr>
                <w:rFonts w:ascii="Arial" w:hAnsi="Arial"/>
                <w:sz w:val="18"/>
              </w:rPr>
              <w:t>subcarrier spacing</w:t>
            </w:r>
          </w:p>
        </w:tc>
        <w:tc>
          <w:tcPr>
            <w:tcW w:w="902" w:type="dxa"/>
            <w:tcBorders>
              <w:top w:val="nil"/>
            </w:tcBorders>
          </w:tcPr>
          <w:p w14:paraId="57090C65" w14:textId="77777777" w:rsidR="00500CD5" w:rsidRPr="000F5B70" w:rsidRDefault="00500CD5" w:rsidP="008941C7">
            <w:pPr>
              <w:keepNext/>
              <w:keepLines/>
              <w:spacing w:after="0"/>
              <w:jc w:val="center"/>
              <w:rPr>
                <w:rFonts w:ascii="Arial" w:hAnsi="Arial"/>
                <w:sz w:val="18"/>
              </w:rPr>
            </w:pPr>
          </w:p>
        </w:tc>
        <w:tc>
          <w:tcPr>
            <w:tcW w:w="1310" w:type="dxa"/>
            <w:tcBorders>
              <w:bottom w:val="single" w:sz="4" w:space="0" w:color="auto"/>
            </w:tcBorders>
          </w:tcPr>
          <w:p w14:paraId="112D64F9" w14:textId="77777777" w:rsidR="00500CD5" w:rsidRPr="000F5B70" w:rsidRDefault="00500CD5" w:rsidP="008941C7">
            <w:pPr>
              <w:keepNext/>
              <w:keepLines/>
              <w:spacing w:after="0"/>
              <w:jc w:val="center"/>
              <w:rPr>
                <w:rFonts w:ascii="Arial" w:hAnsi="Arial" w:cs="v4.2.0"/>
                <w:sz w:val="18"/>
                <w:lang w:eastAsia="zh-TW"/>
              </w:rPr>
            </w:pPr>
            <w:r w:rsidRPr="000F5B70">
              <w:rPr>
                <w:rFonts w:ascii="Arial" w:hAnsi="Arial" w:cs="v4.2.0"/>
                <w:sz w:val="18"/>
                <w:lang w:eastAsia="zh-TW"/>
              </w:rPr>
              <w:t>3</w:t>
            </w:r>
          </w:p>
        </w:tc>
        <w:tc>
          <w:tcPr>
            <w:tcW w:w="5648" w:type="dxa"/>
            <w:gridSpan w:val="7"/>
            <w:tcBorders>
              <w:bottom w:val="single" w:sz="4" w:space="0" w:color="auto"/>
            </w:tcBorders>
          </w:tcPr>
          <w:p w14:paraId="1587559D" w14:textId="77777777" w:rsidR="00500CD5" w:rsidRPr="000F5B70" w:rsidRDefault="00500CD5" w:rsidP="008941C7">
            <w:pPr>
              <w:keepNext/>
              <w:keepLines/>
              <w:spacing w:after="0"/>
              <w:jc w:val="center"/>
              <w:rPr>
                <w:rFonts w:ascii="Arial" w:hAnsi="Arial" w:cs="v4.2.0"/>
                <w:sz w:val="18"/>
                <w:lang w:eastAsia="zh-TW"/>
              </w:rPr>
            </w:pPr>
            <w:r w:rsidRPr="000F5B70">
              <w:rPr>
                <w:rFonts w:ascii="Arial" w:hAnsi="Arial" w:cs="v4.2.0" w:hint="eastAsia"/>
                <w:sz w:val="18"/>
                <w:lang w:eastAsia="zh-TW"/>
              </w:rPr>
              <w:t>3</w:t>
            </w:r>
            <w:r w:rsidRPr="000F5B70">
              <w:rPr>
                <w:rFonts w:ascii="Arial" w:hAnsi="Arial" w:cs="v4.2.0"/>
                <w:sz w:val="18"/>
                <w:lang w:eastAsia="zh-TW"/>
              </w:rPr>
              <w:t>0</w:t>
            </w:r>
          </w:p>
        </w:tc>
      </w:tr>
      <w:tr w:rsidR="00500CD5" w:rsidRPr="000F5B70" w14:paraId="3A31E613" w14:textId="77777777" w:rsidTr="008941C7">
        <w:trPr>
          <w:cantSplit/>
          <w:trHeight w:val="183"/>
        </w:trPr>
        <w:tc>
          <w:tcPr>
            <w:tcW w:w="2313" w:type="dxa"/>
            <w:gridSpan w:val="2"/>
            <w:vMerge w:val="restart"/>
          </w:tcPr>
          <w:p w14:paraId="14CE37EB" w14:textId="77777777" w:rsidR="00500CD5" w:rsidRPr="000F5B70" w:rsidRDefault="00500CD5" w:rsidP="008941C7">
            <w:pPr>
              <w:keepNext/>
              <w:keepLines/>
              <w:spacing w:after="0"/>
              <w:rPr>
                <w:rFonts w:ascii="Arial" w:hAnsi="Arial"/>
                <w:sz w:val="18"/>
              </w:rPr>
            </w:pPr>
            <w:r w:rsidRPr="000F5B70">
              <w:rPr>
                <w:rFonts w:ascii="Arial" w:eastAsia="Calibri" w:hAnsi="Arial"/>
                <w:noProof/>
                <w:position w:val="-12"/>
                <w:sz w:val="18"/>
                <w:szCs w:val="22"/>
              </w:rPr>
              <w:object w:dxaOrig="405" w:dyaOrig="345" w14:anchorId="325B8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6" o:title=""/>
                </v:shape>
                <o:OLEObject Type="Embed" ProgID="Equation.3" ShapeID="_x0000_i1025" DrawAspect="Content" ObjectID="_1785846206" r:id="rId17"/>
              </w:object>
            </w:r>
            <w:r w:rsidRPr="000F5B70">
              <w:rPr>
                <w:rFonts w:ascii="Arial" w:hAnsi="Arial"/>
                <w:sz w:val="18"/>
                <w:vertAlign w:val="superscript"/>
              </w:rPr>
              <w:t>Note2</w:t>
            </w:r>
          </w:p>
        </w:tc>
        <w:tc>
          <w:tcPr>
            <w:tcW w:w="902" w:type="dxa"/>
          </w:tcPr>
          <w:p w14:paraId="4643F4F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dBm/15kHz Note5</w:t>
            </w:r>
          </w:p>
        </w:tc>
        <w:tc>
          <w:tcPr>
            <w:tcW w:w="1310" w:type="dxa"/>
          </w:tcPr>
          <w:p w14:paraId="381A2D6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1667" w:type="dxa"/>
            <w:gridSpan w:val="2"/>
          </w:tcPr>
          <w:p w14:paraId="5F4BC72A"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2023" w:type="dxa"/>
            <w:gridSpan w:val="3"/>
          </w:tcPr>
          <w:p w14:paraId="792489C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1958" w:type="dxa"/>
            <w:gridSpan w:val="2"/>
          </w:tcPr>
          <w:p w14:paraId="09C7346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r>
      <w:tr w:rsidR="00500CD5" w:rsidRPr="000F5B70" w14:paraId="42D98CF2" w14:textId="77777777" w:rsidTr="008941C7">
        <w:trPr>
          <w:cantSplit/>
          <w:trHeight w:val="183"/>
        </w:trPr>
        <w:tc>
          <w:tcPr>
            <w:tcW w:w="2313" w:type="dxa"/>
            <w:gridSpan w:val="2"/>
            <w:vMerge/>
          </w:tcPr>
          <w:p w14:paraId="27544983" w14:textId="77777777" w:rsidR="00500CD5" w:rsidRPr="000F5B70" w:rsidRDefault="00500CD5" w:rsidP="008941C7">
            <w:pPr>
              <w:keepNext/>
              <w:keepLines/>
              <w:spacing w:after="0"/>
              <w:rPr>
                <w:rFonts w:ascii="Arial" w:eastAsia="Calibri" w:hAnsi="Arial"/>
                <w:noProof/>
                <w:sz w:val="18"/>
                <w:szCs w:val="22"/>
              </w:rPr>
            </w:pPr>
          </w:p>
        </w:tc>
        <w:tc>
          <w:tcPr>
            <w:tcW w:w="902" w:type="dxa"/>
          </w:tcPr>
          <w:p w14:paraId="6794DB90" w14:textId="77777777" w:rsidR="00500CD5" w:rsidRPr="000F5B70" w:rsidRDefault="00500CD5" w:rsidP="008941C7">
            <w:pPr>
              <w:keepNext/>
              <w:keepLines/>
              <w:spacing w:after="0"/>
              <w:jc w:val="center"/>
              <w:rPr>
                <w:rFonts w:ascii="Arial" w:hAnsi="Arial"/>
                <w:sz w:val="18"/>
              </w:rPr>
            </w:pPr>
          </w:p>
        </w:tc>
        <w:tc>
          <w:tcPr>
            <w:tcW w:w="1310" w:type="dxa"/>
          </w:tcPr>
          <w:p w14:paraId="54B80D4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2</w:t>
            </w:r>
          </w:p>
        </w:tc>
        <w:tc>
          <w:tcPr>
            <w:tcW w:w="1667" w:type="dxa"/>
            <w:gridSpan w:val="2"/>
          </w:tcPr>
          <w:p w14:paraId="33E19709"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2023" w:type="dxa"/>
            <w:gridSpan w:val="3"/>
          </w:tcPr>
          <w:p w14:paraId="706C09F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1958" w:type="dxa"/>
            <w:gridSpan w:val="2"/>
          </w:tcPr>
          <w:p w14:paraId="7BC800F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r>
      <w:tr w:rsidR="00500CD5" w:rsidRPr="000F5B70" w14:paraId="39615747" w14:textId="77777777" w:rsidTr="008941C7">
        <w:trPr>
          <w:cantSplit/>
          <w:trHeight w:val="183"/>
        </w:trPr>
        <w:tc>
          <w:tcPr>
            <w:tcW w:w="2313" w:type="dxa"/>
            <w:gridSpan w:val="2"/>
            <w:vMerge/>
          </w:tcPr>
          <w:p w14:paraId="2F0106F1" w14:textId="77777777" w:rsidR="00500CD5" w:rsidRPr="000F5B70" w:rsidRDefault="00500CD5" w:rsidP="008941C7">
            <w:pPr>
              <w:keepNext/>
              <w:keepLines/>
              <w:spacing w:after="0"/>
              <w:rPr>
                <w:rFonts w:ascii="Arial" w:eastAsia="Calibri" w:hAnsi="Arial"/>
                <w:noProof/>
                <w:sz w:val="18"/>
                <w:szCs w:val="22"/>
              </w:rPr>
            </w:pPr>
          </w:p>
        </w:tc>
        <w:tc>
          <w:tcPr>
            <w:tcW w:w="902" w:type="dxa"/>
          </w:tcPr>
          <w:p w14:paraId="55741C06" w14:textId="77777777" w:rsidR="00500CD5" w:rsidRPr="000F5B70" w:rsidRDefault="00500CD5" w:rsidP="008941C7">
            <w:pPr>
              <w:keepNext/>
              <w:keepLines/>
              <w:spacing w:after="0"/>
              <w:jc w:val="center"/>
              <w:rPr>
                <w:rFonts w:ascii="Arial" w:hAnsi="Arial"/>
                <w:sz w:val="18"/>
              </w:rPr>
            </w:pPr>
          </w:p>
        </w:tc>
        <w:tc>
          <w:tcPr>
            <w:tcW w:w="1310" w:type="dxa"/>
          </w:tcPr>
          <w:p w14:paraId="6263EF2A" w14:textId="77777777" w:rsidR="00500CD5" w:rsidRPr="000F5B70" w:rsidRDefault="00500CD5" w:rsidP="008941C7">
            <w:pPr>
              <w:keepNext/>
              <w:keepLines/>
              <w:spacing w:after="0"/>
              <w:jc w:val="center"/>
              <w:rPr>
                <w:rFonts w:ascii="Arial" w:hAnsi="Arial"/>
                <w:sz w:val="18"/>
              </w:rPr>
            </w:pPr>
            <w:r w:rsidRPr="000F5B70">
              <w:rPr>
                <w:rFonts w:ascii="Arial" w:hAnsi="Arial"/>
                <w:sz w:val="18"/>
              </w:rPr>
              <w:t>3</w:t>
            </w:r>
          </w:p>
        </w:tc>
        <w:tc>
          <w:tcPr>
            <w:tcW w:w="1667" w:type="dxa"/>
            <w:gridSpan w:val="2"/>
          </w:tcPr>
          <w:p w14:paraId="2EDB080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2023" w:type="dxa"/>
            <w:gridSpan w:val="3"/>
          </w:tcPr>
          <w:p w14:paraId="23D0ED3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1958" w:type="dxa"/>
            <w:gridSpan w:val="2"/>
          </w:tcPr>
          <w:p w14:paraId="2128E83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r>
      <w:bookmarkEnd w:id="33"/>
      <w:tr w:rsidR="00500CD5" w:rsidRPr="000F5B70" w14:paraId="3983D666" w14:textId="77777777" w:rsidTr="008941C7">
        <w:trPr>
          <w:cantSplit/>
          <w:trHeight w:val="183"/>
        </w:trPr>
        <w:tc>
          <w:tcPr>
            <w:tcW w:w="2313" w:type="dxa"/>
            <w:gridSpan w:val="2"/>
            <w:vMerge w:val="restart"/>
          </w:tcPr>
          <w:p w14:paraId="665E1BB4" w14:textId="77777777" w:rsidR="00500CD5" w:rsidRPr="000F5B70" w:rsidRDefault="00500CD5" w:rsidP="008941C7">
            <w:pPr>
              <w:keepNext/>
              <w:keepLines/>
              <w:spacing w:after="0"/>
              <w:rPr>
                <w:rFonts w:ascii="Arial" w:hAnsi="Arial"/>
                <w:sz w:val="18"/>
              </w:rPr>
            </w:pPr>
            <w:r w:rsidRPr="000F5B70">
              <w:rPr>
                <w:rFonts w:ascii="Arial" w:eastAsia="Calibri" w:hAnsi="Arial"/>
                <w:noProof/>
                <w:position w:val="-12"/>
                <w:sz w:val="18"/>
                <w:szCs w:val="22"/>
              </w:rPr>
              <w:object w:dxaOrig="405" w:dyaOrig="345" w14:anchorId="7D7FA4C0">
                <v:shape id="_x0000_i1026" type="#_x0000_t75" style="width:20.4pt;height:20.4pt" o:ole="" fillcolor="window">
                  <v:imagedata r:id="rId16" o:title=""/>
                </v:shape>
                <o:OLEObject Type="Embed" ProgID="Equation.3" ShapeID="_x0000_i1026" DrawAspect="Content" ObjectID="_1785846207" r:id="rId18"/>
              </w:object>
            </w:r>
            <w:r w:rsidRPr="000F5B70">
              <w:rPr>
                <w:rFonts w:ascii="Arial" w:hAnsi="Arial"/>
                <w:sz w:val="18"/>
                <w:vertAlign w:val="superscript"/>
              </w:rPr>
              <w:t>Note2</w:t>
            </w:r>
          </w:p>
        </w:tc>
        <w:tc>
          <w:tcPr>
            <w:tcW w:w="902" w:type="dxa"/>
          </w:tcPr>
          <w:p w14:paraId="4359AB39"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dBm/SCS Note4</w:t>
            </w:r>
          </w:p>
        </w:tc>
        <w:tc>
          <w:tcPr>
            <w:tcW w:w="1310" w:type="dxa"/>
          </w:tcPr>
          <w:p w14:paraId="620A739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1667" w:type="dxa"/>
            <w:gridSpan w:val="2"/>
          </w:tcPr>
          <w:p w14:paraId="46011F1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2023" w:type="dxa"/>
            <w:gridSpan w:val="3"/>
          </w:tcPr>
          <w:p w14:paraId="3412171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1958" w:type="dxa"/>
            <w:gridSpan w:val="2"/>
          </w:tcPr>
          <w:p w14:paraId="350C722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r>
      <w:tr w:rsidR="00500CD5" w:rsidRPr="000F5B70" w14:paraId="45889202" w14:textId="77777777" w:rsidTr="008941C7">
        <w:trPr>
          <w:cantSplit/>
          <w:trHeight w:val="183"/>
        </w:trPr>
        <w:tc>
          <w:tcPr>
            <w:tcW w:w="2313" w:type="dxa"/>
            <w:gridSpan w:val="2"/>
            <w:vMerge/>
          </w:tcPr>
          <w:p w14:paraId="11C4E28C" w14:textId="77777777" w:rsidR="00500CD5" w:rsidRPr="000F5B70" w:rsidRDefault="00500CD5" w:rsidP="008941C7">
            <w:pPr>
              <w:keepNext/>
              <w:keepLines/>
              <w:spacing w:after="0"/>
              <w:rPr>
                <w:rFonts w:ascii="Arial" w:eastAsia="Calibri" w:hAnsi="Arial"/>
                <w:noProof/>
                <w:sz w:val="18"/>
                <w:szCs w:val="22"/>
              </w:rPr>
            </w:pPr>
          </w:p>
        </w:tc>
        <w:tc>
          <w:tcPr>
            <w:tcW w:w="902" w:type="dxa"/>
          </w:tcPr>
          <w:p w14:paraId="4933C005" w14:textId="77777777" w:rsidR="00500CD5" w:rsidRPr="000F5B70" w:rsidRDefault="00500CD5" w:rsidP="008941C7">
            <w:pPr>
              <w:keepNext/>
              <w:keepLines/>
              <w:spacing w:after="0"/>
              <w:jc w:val="center"/>
              <w:rPr>
                <w:rFonts w:ascii="Arial" w:hAnsi="Arial"/>
                <w:sz w:val="18"/>
              </w:rPr>
            </w:pPr>
          </w:p>
        </w:tc>
        <w:tc>
          <w:tcPr>
            <w:tcW w:w="1310" w:type="dxa"/>
          </w:tcPr>
          <w:p w14:paraId="615A4B4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2</w:t>
            </w:r>
          </w:p>
        </w:tc>
        <w:tc>
          <w:tcPr>
            <w:tcW w:w="1667" w:type="dxa"/>
            <w:gridSpan w:val="2"/>
          </w:tcPr>
          <w:p w14:paraId="60066C8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2023" w:type="dxa"/>
            <w:gridSpan w:val="3"/>
          </w:tcPr>
          <w:p w14:paraId="717E8EC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1958" w:type="dxa"/>
            <w:gridSpan w:val="2"/>
          </w:tcPr>
          <w:p w14:paraId="1F3814F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r>
      <w:tr w:rsidR="00500CD5" w:rsidRPr="000F5B70" w14:paraId="4139C3CB" w14:textId="77777777" w:rsidTr="008941C7">
        <w:trPr>
          <w:cantSplit/>
          <w:trHeight w:val="183"/>
        </w:trPr>
        <w:tc>
          <w:tcPr>
            <w:tcW w:w="2313" w:type="dxa"/>
            <w:gridSpan w:val="2"/>
            <w:vMerge/>
          </w:tcPr>
          <w:p w14:paraId="23562780" w14:textId="77777777" w:rsidR="00500CD5" w:rsidRPr="000F5B70" w:rsidRDefault="00500CD5" w:rsidP="008941C7">
            <w:pPr>
              <w:keepNext/>
              <w:keepLines/>
              <w:spacing w:after="0"/>
              <w:rPr>
                <w:rFonts w:ascii="Arial" w:eastAsia="Calibri" w:hAnsi="Arial"/>
                <w:noProof/>
                <w:sz w:val="18"/>
                <w:szCs w:val="22"/>
              </w:rPr>
            </w:pPr>
          </w:p>
        </w:tc>
        <w:tc>
          <w:tcPr>
            <w:tcW w:w="902" w:type="dxa"/>
          </w:tcPr>
          <w:p w14:paraId="3B362BFF" w14:textId="77777777" w:rsidR="00500CD5" w:rsidRPr="000F5B70" w:rsidRDefault="00500CD5" w:rsidP="008941C7">
            <w:pPr>
              <w:keepNext/>
              <w:keepLines/>
              <w:spacing w:after="0"/>
              <w:jc w:val="center"/>
              <w:rPr>
                <w:rFonts w:ascii="Arial" w:hAnsi="Arial"/>
                <w:sz w:val="18"/>
              </w:rPr>
            </w:pPr>
          </w:p>
        </w:tc>
        <w:tc>
          <w:tcPr>
            <w:tcW w:w="1310" w:type="dxa"/>
          </w:tcPr>
          <w:p w14:paraId="2842AEF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3</w:t>
            </w:r>
          </w:p>
        </w:tc>
        <w:tc>
          <w:tcPr>
            <w:tcW w:w="1667" w:type="dxa"/>
            <w:gridSpan w:val="2"/>
          </w:tcPr>
          <w:p w14:paraId="213E8DE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-95</w:t>
            </w:r>
          </w:p>
        </w:tc>
        <w:tc>
          <w:tcPr>
            <w:tcW w:w="2023" w:type="dxa"/>
            <w:gridSpan w:val="3"/>
          </w:tcPr>
          <w:p w14:paraId="77D6806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-95</w:t>
            </w:r>
          </w:p>
        </w:tc>
        <w:tc>
          <w:tcPr>
            <w:tcW w:w="1958" w:type="dxa"/>
            <w:gridSpan w:val="2"/>
          </w:tcPr>
          <w:p w14:paraId="7B09C78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-95</w:t>
            </w:r>
          </w:p>
        </w:tc>
      </w:tr>
      <w:tr w:rsidR="00500CD5" w:rsidRPr="000F5B70" w14:paraId="1A952BED" w14:textId="77777777" w:rsidTr="008941C7">
        <w:trPr>
          <w:cantSplit/>
          <w:trHeight w:val="183"/>
        </w:trPr>
        <w:tc>
          <w:tcPr>
            <w:tcW w:w="2313" w:type="dxa"/>
            <w:gridSpan w:val="2"/>
            <w:vMerge w:val="restart"/>
          </w:tcPr>
          <w:p w14:paraId="60190C8D" w14:textId="77777777" w:rsidR="00500CD5" w:rsidRPr="000F5B70" w:rsidRDefault="00500CD5" w:rsidP="008941C7">
            <w:pPr>
              <w:keepNext/>
              <w:keepLines/>
              <w:spacing w:after="0"/>
              <w:rPr>
                <w:rFonts w:ascii="Arial" w:hAnsi="Arial" w:cs="v4.2.0"/>
                <w:sz w:val="18"/>
              </w:rPr>
            </w:pPr>
            <w:bookmarkStart w:id="34" w:name="OLE_LINK75"/>
            <w:bookmarkStart w:id="35" w:name="OLE_LINK5"/>
            <w:r w:rsidRPr="000F5B70">
              <w:rPr>
                <w:rFonts w:ascii="Arial" w:hAnsi="Arial" w:cs="v4.2.0" w:hint="eastAsia"/>
                <w:sz w:val="18"/>
              </w:rPr>
              <w:t>SS</w:t>
            </w:r>
            <w:r w:rsidRPr="000F5B70">
              <w:rPr>
                <w:rFonts w:ascii="Arial" w:hAnsi="Arial" w:cs="v4.2.0"/>
                <w:sz w:val="18"/>
              </w:rPr>
              <w:t>-RSRP</w:t>
            </w:r>
            <w:bookmarkEnd w:id="34"/>
            <w:r w:rsidRPr="000F5B70">
              <w:rPr>
                <w:rFonts w:ascii="Arial" w:hAnsi="Arial"/>
                <w:sz w:val="18"/>
                <w:vertAlign w:val="superscript"/>
              </w:rPr>
              <w:t xml:space="preserve"> </w:t>
            </w:r>
            <w:bookmarkEnd w:id="35"/>
            <w:r w:rsidRPr="000F5B70">
              <w:rPr>
                <w:rFonts w:ascii="Arial" w:hAnsi="Arial"/>
                <w:sz w:val="18"/>
                <w:vertAlign w:val="superscript"/>
              </w:rPr>
              <w:t>Note 3</w:t>
            </w:r>
          </w:p>
        </w:tc>
        <w:tc>
          <w:tcPr>
            <w:tcW w:w="902" w:type="dxa"/>
          </w:tcPr>
          <w:p w14:paraId="3C0353D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dBm/SCS Note5</w:t>
            </w:r>
          </w:p>
        </w:tc>
        <w:tc>
          <w:tcPr>
            <w:tcW w:w="1310" w:type="dxa"/>
          </w:tcPr>
          <w:p w14:paraId="66B4380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768" w:type="dxa"/>
          </w:tcPr>
          <w:p w14:paraId="2AD6EF2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899" w:type="dxa"/>
          </w:tcPr>
          <w:p w14:paraId="12A0F632"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963" w:type="dxa"/>
            <w:gridSpan w:val="2"/>
          </w:tcPr>
          <w:p w14:paraId="4411A5E5"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60" w:type="dxa"/>
          </w:tcPr>
          <w:p w14:paraId="741611D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943" w:type="dxa"/>
          </w:tcPr>
          <w:p w14:paraId="0DB7422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015" w:type="dxa"/>
          </w:tcPr>
          <w:p w14:paraId="4A72362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tr w:rsidR="00500CD5" w:rsidRPr="000F5B70" w14:paraId="684B72AE" w14:textId="77777777" w:rsidTr="008941C7">
        <w:trPr>
          <w:cantSplit/>
          <w:trHeight w:val="183"/>
        </w:trPr>
        <w:tc>
          <w:tcPr>
            <w:tcW w:w="2313" w:type="dxa"/>
            <w:gridSpan w:val="2"/>
            <w:vMerge/>
          </w:tcPr>
          <w:p w14:paraId="67C2D2D3" w14:textId="77777777" w:rsidR="00500CD5" w:rsidRPr="000F5B70" w:rsidRDefault="00500CD5" w:rsidP="008941C7">
            <w:pPr>
              <w:keepNext/>
              <w:keepLines/>
              <w:spacing w:after="0"/>
              <w:rPr>
                <w:rFonts w:ascii="Arial" w:hAnsi="Arial" w:cs="v4.2.0"/>
                <w:sz w:val="18"/>
              </w:rPr>
            </w:pPr>
            <w:bookmarkStart w:id="36" w:name="_Hlk173676907"/>
          </w:p>
        </w:tc>
        <w:tc>
          <w:tcPr>
            <w:tcW w:w="902" w:type="dxa"/>
          </w:tcPr>
          <w:p w14:paraId="381EDD8B" w14:textId="77777777" w:rsidR="00500CD5" w:rsidRPr="000F5B70" w:rsidRDefault="00500CD5" w:rsidP="008941C7">
            <w:pPr>
              <w:keepNext/>
              <w:keepLines/>
              <w:spacing w:after="0"/>
              <w:jc w:val="center"/>
              <w:rPr>
                <w:rFonts w:ascii="Arial" w:hAnsi="Arial"/>
                <w:sz w:val="18"/>
              </w:rPr>
            </w:pPr>
          </w:p>
        </w:tc>
        <w:tc>
          <w:tcPr>
            <w:tcW w:w="1310" w:type="dxa"/>
          </w:tcPr>
          <w:p w14:paraId="1325DEC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2</w:t>
            </w:r>
          </w:p>
        </w:tc>
        <w:tc>
          <w:tcPr>
            <w:tcW w:w="768" w:type="dxa"/>
          </w:tcPr>
          <w:p w14:paraId="2EDF9A5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899" w:type="dxa"/>
          </w:tcPr>
          <w:p w14:paraId="53309142"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963" w:type="dxa"/>
            <w:gridSpan w:val="2"/>
          </w:tcPr>
          <w:p w14:paraId="09417DC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60" w:type="dxa"/>
          </w:tcPr>
          <w:p w14:paraId="3082E4E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-94</w:t>
            </w:r>
          </w:p>
        </w:tc>
        <w:tc>
          <w:tcPr>
            <w:tcW w:w="943" w:type="dxa"/>
          </w:tcPr>
          <w:p w14:paraId="28935E50"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015" w:type="dxa"/>
          </w:tcPr>
          <w:p w14:paraId="3895DCF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r>
      <w:bookmarkEnd w:id="36"/>
      <w:tr w:rsidR="00500CD5" w:rsidRPr="000F5B70" w14:paraId="4FACFBD2" w14:textId="77777777" w:rsidTr="008941C7">
        <w:trPr>
          <w:cantSplit/>
          <w:trHeight w:val="183"/>
        </w:trPr>
        <w:tc>
          <w:tcPr>
            <w:tcW w:w="2313" w:type="dxa"/>
            <w:gridSpan w:val="2"/>
            <w:vMerge/>
          </w:tcPr>
          <w:p w14:paraId="317B73D3" w14:textId="77777777" w:rsidR="00500CD5" w:rsidRPr="000F5B70" w:rsidRDefault="00500CD5" w:rsidP="00500CD5">
            <w:pPr>
              <w:keepNext/>
              <w:keepLines/>
              <w:spacing w:after="0"/>
              <w:rPr>
                <w:rFonts w:ascii="Arial" w:hAnsi="Arial" w:cs="v4.2.0"/>
                <w:sz w:val="18"/>
              </w:rPr>
            </w:pPr>
          </w:p>
        </w:tc>
        <w:tc>
          <w:tcPr>
            <w:tcW w:w="902" w:type="dxa"/>
          </w:tcPr>
          <w:p w14:paraId="68172DBB" w14:textId="77777777" w:rsidR="00500CD5" w:rsidRPr="000F5B70" w:rsidRDefault="00500CD5" w:rsidP="00500CD5">
            <w:pPr>
              <w:keepNext/>
              <w:keepLines/>
              <w:spacing w:after="0"/>
              <w:jc w:val="center"/>
              <w:rPr>
                <w:rFonts w:ascii="Arial" w:hAnsi="Arial"/>
                <w:sz w:val="18"/>
              </w:rPr>
            </w:pPr>
          </w:p>
        </w:tc>
        <w:tc>
          <w:tcPr>
            <w:tcW w:w="1310" w:type="dxa"/>
          </w:tcPr>
          <w:p w14:paraId="5C425518" w14:textId="77777777" w:rsidR="00500CD5" w:rsidRPr="000F5B70" w:rsidRDefault="00500CD5" w:rsidP="00500CD5">
            <w:pPr>
              <w:keepNext/>
              <w:keepLines/>
              <w:spacing w:after="0"/>
              <w:jc w:val="center"/>
              <w:rPr>
                <w:rFonts w:ascii="Arial" w:hAnsi="Arial"/>
                <w:sz w:val="18"/>
              </w:rPr>
            </w:pPr>
            <w:r w:rsidRPr="000F5B70">
              <w:rPr>
                <w:rFonts w:ascii="Arial" w:hAnsi="Arial"/>
                <w:sz w:val="18"/>
              </w:rPr>
              <w:t>3</w:t>
            </w:r>
          </w:p>
        </w:tc>
        <w:tc>
          <w:tcPr>
            <w:tcW w:w="768" w:type="dxa"/>
          </w:tcPr>
          <w:p w14:paraId="77C764B7" w14:textId="77777777" w:rsidR="00500CD5" w:rsidRPr="000F5B70" w:rsidRDefault="00500CD5" w:rsidP="00500CD5">
            <w:pPr>
              <w:keepNext/>
              <w:keepLines/>
              <w:spacing w:after="0"/>
              <w:jc w:val="center"/>
              <w:rPr>
                <w:rFonts w:ascii="Arial" w:hAnsi="Arial"/>
                <w:sz w:val="18"/>
              </w:rPr>
            </w:pPr>
            <w:r w:rsidRPr="000F5B70">
              <w:rPr>
                <w:rFonts w:ascii="Arial" w:hAnsi="Arial"/>
                <w:sz w:val="18"/>
              </w:rPr>
              <w:t>-91</w:t>
            </w:r>
          </w:p>
        </w:tc>
        <w:tc>
          <w:tcPr>
            <w:tcW w:w="899" w:type="dxa"/>
          </w:tcPr>
          <w:p w14:paraId="376FA902" w14:textId="021A9D04" w:rsidR="00500CD5" w:rsidRPr="000F5B70" w:rsidRDefault="00500CD5" w:rsidP="00500CD5">
            <w:pPr>
              <w:keepNext/>
              <w:keepLines/>
              <w:spacing w:after="0"/>
              <w:jc w:val="center"/>
              <w:rPr>
                <w:rFonts w:ascii="Arial" w:hAnsi="Arial"/>
                <w:sz w:val="18"/>
              </w:rPr>
            </w:pPr>
            <w:ins w:id="37" w:author="MTK - Ato Yu" w:date="2024-08-04T15:14:00Z">
              <w:r w:rsidRPr="00BA4C71">
                <w:rPr>
                  <w:rFonts w:ascii="Arial" w:hAnsi="Arial"/>
                  <w:sz w:val="18"/>
                  <w:highlight w:val="yellow"/>
                </w:rPr>
                <w:t>-9</w:t>
              </w:r>
            </w:ins>
            <w:ins w:id="38" w:author="MTK - Ato Yu" w:date="2024-08-22T15:35:00Z">
              <w:r w:rsidR="00BA4C71" w:rsidRPr="00BA4C71">
                <w:rPr>
                  <w:rFonts w:ascii="Arial" w:hAnsi="Arial"/>
                  <w:sz w:val="18"/>
                  <w:highlight w:val="yellow"/>
                </w:rPr>
                <w:t>1</w:t>
              </w:r>
            </w:ins>
          </w:p>
        </w:tc>
        <w:tc>
          <w:tcPr>
            <w:tcW w:w="963" w:type="dxa"/>
            <w:gridSpan w:val="2"/>
          </w:tcPr>
          <w:p w14:paraId="51B37430" w14:textId="45911989" w:rsidR="00500CD5" w:rsidRPr="000F5B70" w:rsidRDefault="00500CD5" w:rsidP="00500CD5">
            <w:pPr>
              <w:keepNext/>
              <w:keepLines/>
              <w:spacing w:after="0"/>
              <w:jc w:val="center"/>
              <w:rPr>
                <w:rFonts w:ascii="Arial" w:hAnsi="Arial"/>
                <w:sz w:val="18"/>
              </w:rPr>
            </w:pPr>
            <w:ins w:id="39" w:author="MTK - Ato Yu" w:date="2024-08-04T15:14:00Z">
              <w:r>
                <w:rPr>
                  <w:rFonts w:ascii="Arial" w:hAnsi="Arial"/>
                  <w:sz w:val="18"/>
                </w:rPr>
                <w:t>-Infinity</w:t>
              </w:r>
            </w:ins>
          </w:p>
        </w:tc>
        <w:tc>
          <w:tcPr>
            <w:tcW w:w="1060" w:type="dxa"/>
          </w:tcPr>
          <w:p w14:paraId="6C7D33B2" w14:textId="6A8D8152" w:rsidR="00500CD5" w:rsidRPr="000F5B70" w:rsidRDefault="00500CD5" w:rsidP="00500CD5">
            <w:pPr>
              <w:keepNext/>
              <w:keepLines/>
              <w:spacing w:after="0"/>
              <w:jc w:val="center"/>
              <w:rPr>
                <w:rFonts w:ascii="Arial" w:hAnsi="Arial"/>
                <w:sz w:val="18"/>
              </w:rPr>
            </w:pPr>
            <w:ins w:id="40" w:author="MTK - Ato Yu" w:date="2024-08-04T15:14:00Z">
              <w:r>
                <w:rPr>
                  <w:rFonts w:ascii="Arial" w:hAnsi="Arial"/>
                  <w:sz w:val="18"/>
                </w:rPr>
                <w:t>-94</w:t>
              </w:r>
            </w:ins>
          </w:p>
        </w:tc>
        <w:tc>
          <w:tcPr>
            <w:tcW w:w="943" w:type="dxa"/>
          </w:tcPr>
          <w:p w14:paraId="1A3520D6" w14:textId="51A71DD9" w:rsidR="00500CD5" w:rsidRPr="000F5B70" w:rsidRDefault="00500CD5" w:rsidP="00500CD5">
            <w:pPr>
              <w:keepNext/>
              <w:keepLines/>
              <w:spacing w:after="0"/>
              <w:jc w:val="center"/>
              <w:rPr>
                <w:rFonts w:ascii="Arial" w:hAnsi="Arial"/>
                <w:sz w:val="18"/>
              </w:rPr>
            </w:pPr>
            <w:ins w:id="41" w:author="MTK - Ato Yu" w:date="2024-08-04T15:14:00Z">
              <w:r>
                <w:rPr>
                  <w:rFonts w:ascii="Arial" w:hAnsi="Arial"/>
                  <w:sz w:val="18"/>
                </w:rPr>
                <w:t>N/A</w:t>
              </w:r>
            </w:ins>
          </w:p>
        </w:tc>
        <w:tc>
          <w:tcPr>
            <w:tcW w:w="1015" w:type="dxa"/>
          </w:tcPr>
          <w:p w14:paraId="03397E3F" w14:textId="1330FFBA" w:rsidR="00500CD5" w:rsidRPr="000F5B70" w:rsidRDefault="00500CD5" w:rsidP="00500CD5">
            <w:pPr>
              <w:keepNext/>
              <w:keepLines/>
              <w:spacing w:after="0"/>
              <w:jc w:val="center"/>
              <w:rPr>
                <w:rFonts w:ascii="Arial" w:hAnsi="Arial"/>
                <w:sz w:val="18"/>
              </w:rPr>
            </w:pPr>
            <w:ins w:id="42" w:author="MTK - Ato Yu" w:date="2024-08-04T15:14:00Z">
              <w:r>
                <w:rPr>
                  <w:rFonts w:ascii="Arial" w:hAnsi="Arial"/>
                  <w:sz w:val="18"/>
                </w:rPr>
                <w:t>N/A</w:t>
              </w:r>
            </w:ins>
          </w:p>
        </w:tc>
      </w:tr>
      <w:tr w:rsidR="00500CD5" w:rsidRPr="000F5B70" w14:paraId="3464284B" w14:textId="77777777" w:rsidTr="008941C7">
        <w:trPr>
          <w:cantSplit/>
          <w:trHeight w:val="183"/>
        </w:trPr>
        <w:tc>
          <w:tcPr>
            <w:tcW w:w="2313" w:type="dxa"/>
            <w:gridSpan w:val="2"/>
            <w:vMerge w:val="restart"/>
          </w:tcPr>
          <w:p w14:paraId="3A458554" w14:textId="77777777" w:rsidR="00500CD5" w:rsidRPr="000F5B70" w:rsidRDefault="00500CD5" w:rsidP="008941C7">
            <w:pPr>
              <w:keepNext/>
              <w:keepLines/>
              <w:spacing w:after="0"/>
              <w:rPr>
                <w:rFonts w:ascii="Arial" w:hAnsi="Arial" w:cs="v4.2.0"/>
                <w:sz w:val="18"/>
              </w:rPr>
            </w:pPr>
            <w:r w:rsidRPr="000F5B70">
              <w:rPr>
                <w:rFonts w:ascii="Arial" w:hAnsi="Arial" w:cs="v4.2.0" w:hint="eastAsia"/>
                <w:sz w:val="18"/>
              </w:rPr>
              <w:t>PRS</w:t>
            </w:r>
            <w:r w:rsidRPr="000F5B70">
              <w:rPr>
                <w:rFonts w:ascii="Arial" w:hAnsi="Arial" w:cs="v4.2.0"/>
                <w:sz w:val="18"/>
              </w:rPr>
              <w:t>-RSRP</w:t>
            </w:r>
            <w:r w:rsidRPr="000F5B70">
              <w:rPr>
                <w:rFonts w:ascii="Arial" w:hAnsi="Arial"/>
                <w:sz w:val="18"/>
                <w:vertAlign w:val="superscript"/>
              </w:rPr>
              <w:t xml:space="preserve"> Note 3</w:t>
            </w:r>
          </w:p>
        </w:tc>
        <w:tc>
          <w:tcPr>
            <w:tcW w:w="902" w:type="dxa"/>
          </w:tcPr>
          <w:p w14:paraId="1818B06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dBm/SCS Note5</w:t>
            </w:r>
          </w:p>
        </w:tc>
        <w:tc>
          <w:tcPr>
            <w:tcW w:w="1310" w:type="dxa"/>
          </w:tcPr>
          <w:p w14:paraId="0634EEF6"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768" w:type="dxa"/>
          </w:tcPr>
          <w:p w14:paraId="37C01109"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-Infinity</w:t>
            </w:r>
          </w:p>
        </w:tc>
        <w:tc>
          <w:tcPr>
            <w:tcW w:w="899" w:type="dxa"/>
          </w:tcPr>
          <w:p w14:paraId="5E5A4C8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-101</w:t>
            </w:r>
          </w:p>
        </w:tc>
        <w:tc>
          <w:tcPr>
            <w:tcW w:w="963" w:type="dxa"/>
            <w:gridSpan w:val="2"/>
          </w:tcPr>
          <w:p w14:paraId="4937A599"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060" w:type="dxa"/>
          </w:tcPr>
          <w:p w14:paraId="76D8B96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943" w:type="dxa"/>
          </w:tcPr>
          <w:p w14:paraId="734D3739"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15" w:type="dxa"/>
          </w:tcPr>
          <w:p w14:paraId="744C7652"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-10</w:t>
            </w:r>
            <w:r w:rsidRPr="000F5B70">
              <w:rPr>
                <w:rFonts w:ascii="Arial" w:hAnsi="Arial"/>
                <w:sz w:val="18"/>
              </w:rPr>
              <w:t>8</w:t>
            </w:r>
          </w:p>
        </w:tc>
      </w:tr>
      <w:tr w:rsidR="00500CD5" w:rsidRPr="000F5B70" w14:paraId="4B1D975D" w14:textId="77777777" w:rsidTr="008941C7">
        <w:trPr>
          <w:cantSplit/>
          <w:trHeight w:val="183"/>
        </w:trPr>
        <w:tc>
          <w:tcPr>
            <w:tcW w:w="2313" w:type="dxa"/>
            <w:gridSpan w:val="2"/>
            <w:vMerge/>
          </w:tcPr>
          <w:p w14:paraId="016A8C82" w14:textId="77777777" w:rsidR="00500CD5" w:rsidRPr="000F5B70" w:rsidRDefault="00500CD5" w:rsidP="008941C7">
            <w:pPr>
              <w:keepNext/>
              <w:keepLines/>
              <w:spacing w:after="0"/>
              <w:rPr>
                <w:rFonts w:ascii="Arial" w:hAnsi="Arial" w:cs="v4.2.0"/>
                <w:sz w:val="18"/>
              </w:rPr>
            </w:pPr>
          </w:p>
        </w:tc>
        <w:tc>
          <w:tcPr>
            <w:tcW w:w="902" w:type="dxa"/>
          </w:tcPr>
          <w:p w14:paraId="6F9D00BC" w14:textId="77777777" w:rsidR="00500CD5" w:rsidRPr="000F5B70" w:rsidRDefault="00500CD5" w:rsidP="008941C7">
            <w:pPr>
              <w:keepNext/>
              <w:keepLines/>
              <w:spacing w:after="0"/>
              <w:jc w:val="center"/>
              <w:rPr>
                <w:rFonts w:ascii="Arial" w:hAnsi="Arial"/>
                <w:sz w:val="18"/>
              </w:rPr>
            </w:pPr>
          </w:p>
        </w:tc>
        <w:tc>
          <w:tcPr>
            <w:tcW w:w="1310" w:type="dxa"/>
          </w:tcPr>
          <w:p w14:paraId="75321E43" w14:textId="77777777" w:rsidR="00500CD5" w:rsidRPr="000F5B70" w:rsidRDefault="00500CD5" w:rsidP="008941C7">
            <w:pPr>
              <w:keepNext/>
              <w:keepLines/>
              <w:spacing w:after="0"/>
              <w:jc w:val="center"/>
              <w:rPr>
                <w:rFonts w:ascii="Arial" w:hAnsi="Arial"/>
                <w:sz w:val="18"/>
              </w:rPr>
            </w:pPr>
            <w:r w:rsidRPr="000F5B70">
              <w:rPr>
                <w:rFonts w:ascii="Arial" w:hAnsi="Arial"/>
                <w:sz w:val="18"/>
              </w:rPr>
              <w:t>2</w:t>
            </w:r>
          </w:p>
        </w:tc>
        <w:tc>
          <w:tcPr>
            <w:tcW w:w="768" w:type="dxa"/>
          </w:tcPr>
          <w:p w14:paraId="1EBFE05C"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-Infinity</w:t>
            </w:r>
          </w:p>
        </w:tc>
        <w:tc>
          <w:tcPr>
            <w:tcW w:w="899" w:type="dxa"/>
          </w:tcPr>
          <w:p w14:paraId="420EF22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-101</w:t>
            </w:r>
          </w:p>
        </w:tc>
        <w:tc>
          <w:tcPr>
            <w:tcW w:w="963" w:type="dxa"/>
            <w:gridSpan w:val="2"/>
          </w:tcPr>
          <w:p w14:paraId="526D907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060" w:type="dxa"/>
          </w:tcPr>
          <w:p w14:paraId="504D446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943" w:type="dxa"/>
          </w:tcPr>
          <w:p w14:paraId="3F4635AE"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15" w:type="dxa"/>
          </w:tcPr>
          <w:p w14:paraId="03861D45"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-10</w:t>
            </w:r>
            <w:r w:rsidRPr="000F5B70">
              <w:rPr>
                <w:rFonts w:ascii="Arial" w:hAnsi="Arial"/>
                <w:sz w:val="18"/>
              </w:rPr>
              <w:t>8</w:t>
            </w:r>
          </w:p>
        </w:tc>
      </w:tr>
      <w:tr w:rsidR="00500CD5" w:rsidRPr="000F5B70" w14:paraId="73DAE50D" w14:textId="77777777" w:rsidTr="008941C7">
        <w:trPr>
          <w:cantSplit/>
          <w:trHeight w:val="183"/>
        </w:trPr>
        <w:tc>
          <w:tcPr>
            <w:tcW w:w="2313" w:type="dxa"/>
            <w:gridSpan w:val="2"/>
            <w:vMerge/>
          </w:tcPr>
          <w:p w14:paraId="4944A692" w14:textId="77777777" w:rsidR="00500CD5" w:rsidRPr="000F5B70" w:rsidRDefault="00500CD5" w:rsidP="008941C7">
            <w:pPr>
              <w:keepNext/>
              <w:keepLines/>
              <w:spacing w:after="0"/>
              <w:rPr>
                <w:rFonts w:ascii="Arial" w:hAnsi="Arial" w:cs="v4.2.0"/>
                <w:sz w:val="18"/>
              </w:rPr>
            </w:pPr>
          </w:p>
        </w:tc>
        <w:tc>
          <w:tcPr>
            <w:tcW w:w="902" w:type="dxa"/>
          </w:tcPr>
          <w:p w14:paraId="69B71C6F" w14:textId="77777777" w:rsidR="00500CD5" w:rsidRPr="000F5B70" w:rsidRDefault="00500CD5" w:rsidP="008941C7">
            <w:pPr>
              <w:keepNext/>
              <w:keepLines/>
              <w:spacing w:after="0"/>
              <w:jc w:val="center"/>
              <w:rPr>
                <w:rFonts w:ascii="Arial" w:hAnsi="Arial"/>
                <w:sz w:val="18"/>
              </w:rPr>
            </w:pPr>
          </w:p>
        </w:tc>
        <w:tc>
          <w:tcPr>
            <w:tcW w:w="1310" w:type="dxa"/>
          </w:tcPr>
          <w:p w14:paraId="30CAAFA8" w14:textId="77777777" w:rsidR="00500CD5" w:rsidRPr="000F5B70" w:rsidRDefault="00500CD5" w:rsidP="008941C7">
            <w:pPr>
              <w:keepNext/>
              <w:keepLines/>
              <w:spacing w:after="0"/>
              <w:jc w:val="center"/>
              <w:rPr>
                <w:rFonts w:ascii="Arial" w:hAnsi="Arial"/>
                <w:sz w:val="18"/>
              </w:rPr>
            </w:pPr>
            <w:r w:rsidRPr="000F5B70">
              <w:rPr>
                <w:rFonts w:ascii="Arial" w:hAnsi="Arial"/>
                <w:sz w:val="18"/>
              </w:rPr>
              <w:t>3</w:t>
            </w:r>
          </w:p>
        </w:tc>
        <w:tc>
          <w:tcPr>
            <w:tcW w:w="768" w:type="dxa"/>
          </w:tcPr>
          <w:p w14:paraId="6AC197FF" w14:textId="77777777" w:rsidR="00500CD5" w:rsidRPr="000F5B70" w:rsidRDefault="00500CD5" w:rsidP="008941C7">
            <w:pPr>
              <w:keepNext/>
              <w:keepLines/>
              <w:spacing w:after="0"/>
              <w:jc w:val="center"/>
              <w:rPr>
                <w:rFonts w:ascii="Arial" w:hAnsi="Arial" w:cs="v4.2.0"/>
                <w:sz w:val="18"/>
              </w:rPr>
            </w:pPr>
            <w:r w:rsidRPr="000F5B70">
              <w:rPr>
                <w:rFonts w:ascii="Arial" w:hAnsi="Arial" w:cs="v4.2.0"/>
                <w:sz w:val="18"/>
              </w:rPr>
              <w:t>-Infinity</w:t>
            </w:r>
          </w:p>
        </w:tc>
        <w:tc>
          <w:tcPr>
            <w:tcW w:w="899" w:type="dxa"/>
          </w:tcPr>
          <w:p w14:paraId="1FF0F4EB" w14:textId="77777777" w:rsidR="00500CD5" w:rsidRPr="000F5B70" w:rsidRDefault="00500CD5" w:rsidP="008941C7">
            <w:pPr>
              <w:keepNext/>
              <w:keepLines/>
              <w:spacing w:after="0"/>
              <w:jc w:val="center"/>
              <w:rPr>
                <w:rFonts w:ascii="Arial" w:hAnsi="Arial"/>
                <w:sz w:val="18"/>
              </w:rPr>
            </w:pPr>
            <w:r w:rsidRPr="000F5B70">
              <w:rPr>
                <w:rFonts w:ascii="Arial" w:hAnsi="Arial"/>
                <w:sz w:val="18"/>
              </w:rPr>
              <w:t>-98</w:t>
            </w:r>
          </w:p>
        </w:tc>
        <w:tc>
          <w:tcPr>
            <w:tcW w:w="963" w:type="dxa"/>
            <w:gridSpan w:val="2"/>
          </w:tcPr>
          <w:p w14:paraId="79F0A8B2"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1060" w:type="dxa"/>
          </w:tcPr>
          <w:p w14:paraId="20849FE4" w14:textId="77777777" w:rsidR="00500CD5" w:rsidRPr="000F5B70" w:rsidRDefault="00500CD5" w:rsidP="008941C7">
            <w:pPr>
              <w:keepNext/>
              <w:keepLines/>
              <w:spacing w:after="0"/>
              <w:jc w:val="center"/>
              <w:rPr>
                <w:rFonts w:ascii="Arial" w:hAnsi="Arial"/>
                <w:sz w:val="18"/>
              </w:rPr>
            </w:pPr>
            <w:r w:rsidRPr="000F5B70">
              <w:rPr>
                <w:rFonts w:ascii="Arial" w:hAnsi="Arial"/>
                <w:sz w:val="18"/>
              </w:rPr>
              <w:t>N/A</w:t>
            </w:r>
          </w:p>
        </w:tc>
        <w:tc>
          <w:tcPr>
            <w:tcW w:w="943" w:type="dxa"/>
          </w:tcPr>
          <w:p w14:paraId="1AF69E9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15" w:type="dxa"/>
          </w:tcPr>
          <w:p w14:paraId="022F83AB"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-10</w:t>
            </w:r>
            <w:r w:rsidRPr="000F5B70">
              <w:rPr>
                <w:rFonts w:ascii="Arial" w:hAnsi="Arial"/>
                <w:sz w:val="18"/>
              </w:rPr>
              <w:t>5</w:t>
            </w:r>
          </w:p>
        </w:tc>
      </w:tr>
      <w:tr w:rsidR="00500CD5" w:rsidRPr="000F5B70" w14:paraId="52E17DDE" w14:textId="77777777" w:rsidTr="008941C7">
        <w:trPr>
          <w:cantSplit/>
          <w:trHeight w:val="183"/>
        </w:trPr>
        <w:tc>
          <w:tcPr>
            <w:tcW w:w="2313" w:type="dxa"/>
            <w:gridSpan w:val="2"/>
            <w:vAlign w:val="bottom"/>
          </w:tcPr>
          <w:p w14:paraId="2F920AD4" w14:textId="77777777" w:rsidR="00500CD5" w:rsidRPr="000F5B70" w:rsidRDefault="00500CD5" w:rsidP="008941C7">
            <w:pPr>
              <w:keepNext/>
              <w:keepLines/>
              <w:spacing w:after="0"/>
              <w:rPr>
                <w:rFonts w:ascii="Arial" w:hAnsi="Arial"/>
                <w:sz w:val="18"/>
              </w:rPr>
            </w:pPr>
            <w:r w:rsidRPr="000F5B70">
              <w:rPr>
                <w:rFonts w:ascii="Arial" w:hAnsi="Arial"/>
                <w:sz w:val="18"/>
              </w:rPr>
              <w:lastRenderedPageBreak/>
              <w:t xml:space="preserve">PRS </w:t>
            </w:r>
            <w:r w:rsidRPr="000F5B70">
              <w:rPr>
                <w:rFonts w:ascii="Arial" w:hAnsi="Arial" w:cs="v4.2.0"/>
                <w:noProof/>
                <w:position w:val="-12"/>
                <w:sz w:val="18"/>
                <w:lang w:val="en-US"/>
              </w:rPr>
              <w:drawing>
                <wp:inline distT="0" distB="0" distL="0" distR="0" wp14:anchorId="2CE3A1D9" wp14:editId="33C4BFB9">
                  <wp:extent cx="400050" cy="2476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p>
        </w:tc>
        <w:tc>
          <w:tcPr>
            <w:tcW w:w="902" w:type="dxa"/>
          </w:tcPr>
          <w:p w14:paraId="10B62F2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w:t>
            </w:r>
          </w:p>
        </w:tc>
        <w:tc>
          <w:tcPr>
            <w:tcW w:w="1310" w:type="dxa"/>
          </w:tcPr>
          <w:p w14:paraId="383C81C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1,2,3</w:t>
            </w:r>
          </w:p>
        </w:tc>
        <w:tc>
          <w:tcPr>
            <w:tcW w:w="768" w:type="dxa"/>
          </w:tcPr>
          <w:p w14:paraId="044A89A1" w14:textId="77777777" w:rsidR="00500CD5" w:rsidRPr="000F5B70" w:rsidDel="004B51DC" w:rsidRDefault="00500CD5" w:rsidP="008941C7">
            <w:pPr>
              <w:keepNext/>
              <w:keepLines/>
              <w:spacing w:after="0"/>
              <w:jc w:val="center"/>
              <w:rPr>
                <w:rFonts w:ascii="Arial" w:hAnsi="Arial"/>
                <w:sz w:val="18"/>
              </w:rPr>
            </w:pPr>
            <w:r w:rsidRPr="000F5B70">
              <w:rPr>
                <w:rFonts w:ascii="Arial" w:hAnsi="Arial" w:cs="v4.2.0"/>
                <w:sz w:val="18"/>
              </w:rPr>
              <w:t>-Infinity</w:t>
            </w:r>
          </w:p>
        </w:tc>
        <w:tc>
          <w:tcPr>
            <w:tcW w:w="899" w:type="dxa"/>
          </w:tcPr>
          <w:p w14:paraId="3A8EA806" w14:textId="77777777" w:rsidR="00500CD5" w:rsidRPr="000F5B70" w:rsidDel="004B51DC" w:rsidRDefault="00500CD5" w:rsidP="008941C7">
            <w:pPr>
              <w:keepNext/>
              <w:keepLines/>
              <w:spacing w:after="0"/>
              <w:jc w:val="center"/>
              <w:rPr>
                <w:rFonts w:ascii="Arial" w:hAnsi="Arial"/>
                <w:sz w:val="18"/>
              </w:rPr>
            </w:pPr>
            <w:r w:rsidRPr="000F5B70">
              <w:rPr>
                <w:rFonts w:ascii="Arial" w:hAnsi="Arial" w:cs="v4.2.0"/>
                <w:sz w:val="18"/>
              </w:rPr>
              <w:t>-3</w:t>
            </w:r>
          </w:p>
        </w:tc>
        <w:tc>
          <w:tcPr>
            <w:tcW w:w="963" w:type="dxa"/>
            <w:gridSpan w:val="2"/>
          </w:tcPr>
          <w:p w14:paraId="0DD0D369" w14:textId="77777777" w:rsidR="00500CD5" w:rsidRPr="000F5B70" w:rsidDel="00B36E6D" w:rsidRDefault="00500CD5" w:rsidP="008941C7">
            <w:pPr>
              <w:keepNext/>
              <w:keepLines/>
              <w:spacing w:after="0"/>
              <w:jc w:val="center"/>
              <w:rPr>
                <w:rFonts w:ascii="Arial" w:hAnsi="Arial"/>
                <w:sz w:val="18"/>
              </w:rPr>
            </w:pPr>
            <w:r w:rsidRPr="000F5B70">
              <w:rPr>
                <w:rFonts w:ascii="Arial" w:hAnsi="Arial"/>
                <w:sz w:val="18"/>
              </w:rPr>
              <w:t>N/A</w:t>
            </w:r>
          </w:p>
        </w:tc>
        <w:tc>
          <w:tcPr>
            <w:tcW w:w="1060" w:type="dxa"/>
          </w:tcPr>
          <w:p w14:paraId="1F4B25D5" w14:textId="77777777" w:rsidR="00500CD5" w:rsidRPr="000F5B70" w:rsidDel="004B51DC" w:rsidRDefault="00500CD5" w:rsidP="008941C7">
            <w:pPr>
              <w:keepNext/>
              <w:keepLines/>
              <w:spacing w:after="0"/>
              <w:jc w:val="center"/>
              <w:rPr>
                <w:rFonts w:ascii="Arial" w:hAnsi="Arial"/>
                <w:sz w:val="18"/>
              </w:rPr>
            </w:pPr>
            <w:r w:rsidRPr="000F5B70">
              <w:rPr>
                <w:rFonts w:ascii="Arial" w:hAnsi="Arial"/>
                <w:sz w:val="18"/>
              </w:rPr>
              <w:t>N/A</w:t>
            </w:r>
          </w:p>
        </w:tc>
        <w:tc>
          <w:tcPr>
            <w:tcW w:w="943" w:type="dxa"/>
          </w:tcPr>
          <w:p w14:paraId="20F7292F"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15" w:type="dxa"/>
          </w:tcPr>
          <w:p w14:paraId="44F3AA85"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-10</w:t>
            </w:r>
          </w:p>
        </w:tc>
      </w:tr>
      <w:tr w:rsidR="00500CD5" w:rsidRPr="000F5B70" w14:paraId="7423E83C" w14:textId="77777777" w:rsidTr="008941C7">
        <w:trPr>
          <w:cantSplit/>
          <w:trHeight w:val="183"/>
        </w:trPr>
        <w:tc>
          <w:tcPr>
            <w:tcW w:w="2313" w:type="dxa"/>
            <w:gridSpan w:val="2"/>
            <w:tcBorders>
              <w:bottom w:val="single" w:sz="4" w:space="0" w:color="auto"/>
            </w:tcBorders>
          </w:tcPr>
          <w:p w14:paraId="2FA6876A" w14:textId="77777777" w:rsidR="00500CD5" w:rsidRPr="000F5B70" w:rsidRDefault="00500CD5" w:rsidP="008941C7">
            <w:pPr>
              <w:keepNext/>
              <w:keepLines/>
              <w:spacing w:after="0"/>
              <w:rPr>
                <w:rFonts w:ascii="Arial" w:hAnsi="Arial"/>
                <w:sz w:val="18"/>
              </w:rPr>
            </w:pPr>
            <w:r w:rsidRPr="000F5B70">
              <w:rPr>
                <w:rFonts w:ascii="Arial" w:hAnsi="Arial"/>
                <w:sz w:val="18"/>
              </w:rPr>
              <w:t xml:space="preserve"> PRS </w:t>
            </w:r>
            <w:r w:rsidRPr="000F5B70">
              <w:rPr>
                <w:rFonts w:ascii="Arial" w:hAnsi="Arial" w:cs="v4.2.0"/>
                <w:noProof/>
                <w:position w:val="-12"/>
                <w:sz w:val="18"/>
                <w:lang w:val="en-US"/>
              </w:rPr>
              <w:drawing>
                <wp:inline distT="0" distB="0" distL="0" distR="0" wp14:anchorId="1DFBF766" wp14:editId="664EB9B4">
                  <wp:extent cx="514350" cy="2476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p>
        </w:tc>
        <w:tc>
          <w:tcPr>
            <w:tcW w:w="902" w:type="dxa"/>
          </w:tcPr>
          <w:p w14:paraId="22A5B837" w14:textId="77777777" w:rsidR="00500CD5" w:rsidRPr="000F5B70" w:rsidRDefault="00500CD5" w:rsidP="008941C7">
            <w:pPr>
              <w:keepNext/>
              <w:keepLines/>
              <w:spacing w:after="0"/>
              <w:jc w:val="center"/>
              <w:rPr>
                <w:rFonts w:ascii="Arial" w:hAnsi="Arial"/>
                <w:sz w:val="18"/>
              </w:rPr>
            </w:pPr>
            <w:r w:rsidRPr="000F5B70">
              <w:rPr>
                <w:rFonts w:ascii="Arial" w:hAnsi="Arial"/>
                <w:sz w:val="18"/>
              </w:rPr>
              <w:t>dB</w:t>
            </w:r>
          </w:p>
        </w:tc>
        <w:tc>
          <w:tcPr>
            <w:tcW w:w="1310" w:type="dxa"/>
          </w:tcPr>
          <w:p w14:paraId="4A98CD21"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1,2,3</w:t>
            </w:r>
          </w:p>
        </w:tc>
        <w:tc>
          <w:tcPr>
            <w:tcW w:w="768" w:type="dxa"/>
          </w:tcPr>
          <w:p w14:paraId="630238D6" w14:textId="77777777" w:rsidR="00500CD5" w:rsidRPr="000F5B70" w:rsidDel="004B51DC" w:rsidRDefault="00500CD5" w:rsidP="008941C7">
            <w:pPr>
              <w:keepNext/>
              <w:keepLines/>
              <w:spacing w:after="0"/>
              <w:jc w:val="center"/>
              <w:rPr>
                <w:rFonts w:ascii="Arial" w:hAnsi="Arial"/>
                <w:sz w:val="18"/>
              </w:rPr>
            </w:pPr>
            <w:r w:rsidRPr="000F5B70">
              <w:rPr>
                <w:rFonts w:ascii="Arial" w:hAnsi="Arial" w:cs="v4.2.0"/>
                <w:sz w:val="18"/>
              </w:rPr>
              <w:t>-Infinity</w:t>
            </w:r>
          </w:p>
        </w:tc>
        <w:tc>
          <w:tcPr>
            <w:tcW w:w="899" w:type="dxa"/>
          </w:tcPr>
          <w:p w14:paraId="674B5F61" w14:textId="77777777" w:rsidR="00500CD5" w:rsidRPr="000F5B70" w:rsidDel="004B51DC" w:rsidRDefault="00500CD5" w:rsidP="008941C7">
            <w:pPr>
              <w:keepNext/>
              <w:keepLines/>
              <w:spacing w:after="0"/>
              <w:jc w:val="center"/>
              <w:rPr>
                <w:rFonts w:ascii="Arial" w:hAnsi="Arial"/>
                <w:sz w:val="18"/>
              </w:rPr>
            </w:pPr>
            <w:r w:rsidRPr="000F5B70">
              <w:rPr>
                <w:rFonts w:ascii="Arial" w:hAnsi="Arial" w:cs="v4.2.0"/>
                <w:sz w:val="18"/>
              </w:rPr>
              <w:t>-3</w:t>
            </w:r>
          </w:p>
        </w:tc>
        <w:tc>
          <w:tcPr>
            <w:tcW w:w="963" w:type="dxa"/>
            <w:gridSpan w:val="2"/>
          </w:tcPr>
          <w:p w14:paraId="5196ECD2" w14:textId="77777777" w:rsidR="00500CD5" w:rsidRPr="000F5B70" w:rsidDel="00B36E6D" w:rsidRDefault="00500CD5" w:rsidP="008941C7">
            <w:pPr>
              <w:keepNext/>
              <w:keepLines/>
              <w:spacing w:after="0"/>
              <w:jc w:val="center"/>
              <w:rPr>
                <w:rFonts w:ascii="Arial" w:hAnsi="Arial"/>
                <w:sz w:val="18"/>
              </w:rPr>
            </w:pPr>
            <w:r w:rsidRPr="000F5B70">
              <w:rPr>
                <w:rFonts w:ascii="Arial" w:hAnsi="Arial"/>
                <w:sz w:val="18"/>
              </w:rPr>
              <w:t>N/A</w:t>
            </w:r>
          </w:p>
        </w:tc>
        <w:tc>
          <w:tcPr>
            <w:tcW w:w="1060" w:type="dxa"/>
          </w:tcPr>
          <w:p w14:paraId="2608134D" w14:textId="77777777" w:rsidR="00500CD5" w:rsidRPr="000F5B70" w:rsidDel="004B51DC" w:rsidRDefault="00500CD5" w:rsidP="008941C7">
            <w:pPr>
              <w:keepNext/>
              <w:keepLines/>
              <w:spacing w:after="0"/>
              <w:jc w:val="center"/>
              <w:rPr>
                <w:rFonts w:ascii="Arial" w:hAnsi="Arial"/>
                <w:sz w:val="18"/>
              </w:rPr>
            </w:pPr>
            <w:r w:rsidRPr="000F5B70">
              <w:rPr>
                <w:rFonts w:ascii="Arial" w:hAnsi="Arial"/>
                <w:sz w:val="18"/>
              </w:rPr>
              <w:t>N/A</w:t>
            </w:r>
          </w:p>
        </w:tc>
        <w:tc>
          <w:tcPr>
            <w:tcW w:w="943" w:type="dxa"/>
          </w:tcPr>
          <w:p w14:paraId="1ED930BD" w14:textId="77777777" w:rsidR="00500CD5" w:rsidRPr="000F5B70" w:rsidRDefault="00500CD5" w:rsidP="008941C7">
            <w:pPr>
              <w:keepNext/>
              <w:keepLines/>
              <w:spacing w:after="0"/>
              <w:jc w:val="center"/>
              <w:rPr>
                <w:rFonts w:ascii="Arial" w:hAnsi="Arial"/>
                <w:sz w:val="18"/>
              </w:rPr>
            </w:pPr>
            <w:r w:rsidRPr="000F5B70">
              <w:rPr>
                <w:rFonts w:ascii="Arial" w:hAnsi="Arial"/>
                <w:sz w:val="18"/>
              </w:rPr>
              <w:t>-Infinity</w:t>
            </w:r>
          </w:p>
        </w:tc>
        <w:tc>
          <w:tcPr>
            <w:tcW w:w="1015" w:type="dxa"/>
          </w:tcPr>
          <w:p w14:paraId="0D2F8C3E" w14:textId="77777777" w:rsidR="00500CD5" w:rsidRPr="000F5B70" w:rsidRDefault="00500CD5" w:rsidP="008941C7">
            <w:pPr>
              <w:keepNext/>
              <w:keepLines/>
              <w:spacing w:after="0"/>
              <w:jc w:val="center"/>
              <w:rPr>
                <w:rFonts w:ascii="Arial" w:hAnsi="Arial"/>
                <w:sz w:val="18"/>
              </w:rPr>
            </w:pPr>
            <w:r w:rsidRPr="000F5B70">
              <w:rPr>
                <w:rFonts w:ascii="Arial" w:hAnsi="Arial" w:hint="eastAsia"/>
                <w:sz w:val="18"/>
              </w:rPr>
              <w:t>-10</w:t>
            </w:r>
          </w:p>
        </w:tc>
      </w:tr>
      <w:tr w:rsidR="00500CD5" w:rsidRPr="000F5B70" w14:paraId="24BB1AC0" w14:textId="77777777" w:rsidTr="008941C7">
        <w:trPr>
          <w:cantSplit/>
          <w:trHeight w:val="183"/>
        </w:trPr>
        <w:tc>
          <w:tcPr>
            <w:tcW w:w="2313" w:type="dxa"/>
            <w:gridSpan w:val="2"/>
            <w:tcBorders>
              <w:bottom w:val="nil"/>
            </w:tcBorders>
          </w:tcPr>
          <w:p w14:paraId="20912B1A" w14:textId="77777777" w:rsidR="00500CD5" w:rsidRPr="000F5B70" w:rsidRDefault="00500CD5" w:rsidP="008941C7">
            <w:pPr>
              <w:keepNext/>
              <w:keepLines/>
              <w:spacing w:after="0"/>
              <w:rPr>
                <w:rFonts w:ascii="Arial" w:hAnsi="Arial"/>
                <w:sz w:val="18"/>
              </w:rPr>
            </w:pPr>
            <w:r w:rsidRPr="000F5B70">
              <w:rPr>
                <w:rFonts w:ascii="Arial" w:hAnsi="Arial"/>
                <w:sz w:val="18"/>
              </w:rPr>
              <w:t>Io</w:t>
            </w:r>
            <w:r w:rsidRPr="000F5B70">
              <w:rPr>
                <w:rFonts w:ascii="Arial" w:hAnsi="Arial"/>
                <w:sz w:val="18"/>
                <w:vertAlign w:val="superscript"/>
              </w:rPr>
              <w:t>Note3</w:t>
            </w:r>
          </w:p>
        </w:tc>
        <w:tc>
          <w:tcPr>
            <w:tcW w:w="902" w:type="dxa"/>
          </w:tcPr>
          <w:p w14:paraId="7C2F4E19"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dBm/9.36 MHz</w:t>
            </w:r>
          </w:p>
        </w:tc>
        <w:tc>
          <w:tcPr>
            <w:tcW w:w="1310" w:type="dxa"/>
          </w:tcPr>
          <w:p w14:paraId="3DD40420" w14:textId="77777777" w:rsidR="00500CD5" w:rsidRPr="000F5B70" w:rsidRDefault="00500CD5" w:rsidP="008941C7">
            <w:pPr>
              <w:keepNext/>
              <w:keepLines/>
              <w:spacing w:after="0"/>
              <w:jc w:val="center"/>
              <w:rPr>
                <w:rFonts w:ascii="Arial" w:hAnsi="Arial"/>
                <w:sz w:val="18"/>
              </w:rPr>
            </w:pPr>
            <w:r w:rsidRPr="000F5B70">
              <w:rPr>
                <w:rFonts w:ascii="Arial" w:hAnsi="Arial"/>
                <w:sz w:val="18"/>
              </w:rPr>
              <w:t>1</w:t>
            </w:r>
          </w:p>
        </w:tc>
        <w:tc>
          <w:tcPr>
            <w:tcW w:w="1667" w:type="dxa"/>
            <w:gridSpan w:val="2"/>
            <w:tcBorders>
              <w:top w:val="single" w:sz="4" w:space="0" w:color="auto"/>
              <w:left w:val="single" w:sz="4" w:space="0" w:color="auto"/>
              <w:bottom w:val="single" w:sz="4" w:space="0" w:color="auto"/>
              <w:right w:val="single" w:sz="4" w:space="0" w:color="auto"/>
            </w:tcBorders>
          </w:tcPr>
          <w:p w14:paraId="09AF20F6" w14:textId="197CF73B" w:rsidR="00500CD5" w:rsidRPr="000F5B70" w:rsidRDefault="00500CD5" w:rsidP="008941C7">
            <w:pPr>
              <w:keepNext/>
              <w:keepLines/>
              <w:spacing w:after="0"/>
              <w:jc w:val="center"/>
              <w:rPr>
                <w:rFonts w:ascii="Arial" w:hAnsi="Arial"/>
                <w:sz w:val="18"/>
              </w:rPr>
            </w:pPr>
            <w:r>
              <w:rPr>
                <w:rFonts w:ascii="Arial" w:hAnsi="Arial" w:cs="v4.2.0"/>
                <w:sz w:val="18"/>
              </w:rPr>
              <w:t>-64.59</w:t>
            </w:r>
          </w:p>
        </w:tc>
        <w:tc>
          <w:tcPr>
            <w:tcW w:w="963" w:type="dxa"/>
            <w:gridSpan w:val="2"/>
            <w:tcBorders>
              <w:top w:val="single" w:sz="4" w:space="0" w:color="auto"/>
              <w:left w:val="single" w:sz="4" w:space="0" w:color="auto"/>
              <w:bottom w:val="single" w:sz="4" w:space="0" w:color="auto"/>
              <w:right w:val="single" w:sz="4" w:space="0" w:color="auto"/>
            </w:tcBorders>
          </w:tcPr>
          <w:p w14:paraId="1E902EF9" w14:textId="77777777" w:rsidR="00500CD5" w:rsidRPr="000F5B70" w:rsidRDefault="00500CD5" w:rsidP="008941C7">
            <w:pPr>
              <w:keepNext/>
              <w:keepLines/>
              <w:spacing w:after="0"/>
              <w:jc w:val="center"/>
              <w:rPr>
                <w:rFonts w:ascii="Arial" w:hAnsi="Arial"/>
                <w:sz w:val="18"/>
              </w:rPr>
            </w:pPr>
            <w:r>
              <w:rPr>
                <w:rFonts w:ascii="Arial" w:hAnsi="Arial" w:cs="v4.2.0"/>
                <w:sz w:val="18"/>
              </w:rPr>
              <w:t>-70.05</w:t>
            </w:r>
          </w:p>
        </w:tc>
        <w:tc>
          <w:tcPr>
            <w:tcW w:w="1060" w:type="dxa"/>
            <w:tcBorders>
              <w:top w:val="single" w:sz="4" w:space="0" w:color="auto"/>
              <w:left w:val="single" w:sz="4" w:space="0" w:color="auto"/>
              <w:bottom w:val="single" w:sz="4" w:space="0" w:color="auto"/>
              <w:right w:val="single" w:sz="4" w:space="0" w:color="auto"/>
            </w:tcBorders>
          </w:tcPr>
          <w:p w14:paraId="1C66C360" w14:textId="77777777" w:rsidR="00500CD5" w:rsidRPr="000F5B70" w:rsidRDefault="00500CD5" w:rsidP="008941C7">
            <w:pPr>
              <w:keepNext/>
              <w:keepLines/>
              <w:spacing w:after="0"/>
              <w:jc w:val="center"/>
              <w:rPr>
                <w:rFonts w:ascii="Arial" w:hAnsi="Arial"/>
                <w:sz w:val="18"/>
              </w:rPr>
            </w:pPr>
            <w:r>
              <w:rPr>
                <w:rFonts w:ascii="Arial" w:hAnsi="Arial" w:cs="v4.2.0"/>
                <w:sz w:val="18"/>
              </w:rPr>
              <w:t>-64.59</w:t>
            </w:r>
          </w:p>
        </w:tc>
        <w:tc>
          <w:tcPr>
            <w:tcW w:w="1958" w:type="dxa"/>
            <w:gridSpan w:val="2"/>
            <w:tcBorders>
              <w:top w:val="single" w:sz="4" w:space="0" w:color="auto"/>
              <w:left w:val="single" w:sz="4" w:space="0" w:color="auto"/>
              <w:bottom w:val="single" w:sz="4" w:space="0" w:color="auto"/>
              <w:right w:val="single" w:sz="4" w:space="0" w:color="auto"/>
            </w:tcBorders>
          </w:tcPr>
          <w:p w14:paraId="2D620734" w14:textId="0C6B524F" w:rsidR="00500CD5" w:rsidRPr="000F5B70" w:rsidRDefault="00500CD5" w:rsidP="008941C7">
            <w:pPr>
              <w:keepNext/>
              <w:keepLines/>
              <w:spacing w:after="0"/>
              <w:jc w:val="center"/>
              <w:rPr>
                <w:rFonts w:ascii="Arial" w:hAnsi="Arial"/>
                <w:sz w:val="18"/>
              </w:rPr>
            </w:pPr>
            <w:r>
              <w:rPr>
                <w:rFonts w:ascii="Arial" w:hAnsi="Arial" w:cs="v4.2.0"/>
                <w:sz w:val="18"/>
              </w:rPr>
              <w:t>-64.59</w:t>
            </w:r>
          </w:p>
        </w:tc>
      </w:tr>
      <w:tr w:rsidR="00500CD5" w:rsidRPr="000F5B70" w14:paraId="0F7139A4" w14:textId="77777777" w:rsidTr="008941C7">
        <w:trPr>
          <w:cantSplit/>
          <w:trHeight w:val="183"/>
        </w:trPr>
        <w:tc>
          <w:tcPr>
            <w:tcW w:w="2313" w:type="dxa"/>
            <w:gridSpan w:val="2"/>
            <w:tcBorders>
              <w:top w:val="nil"/>
              <w:bottom w:val="nil"/>
            </w:tcBorders>
          </w:tcPr>
          <w:p w14:paraId="38FE0ED1" w14:textId="77777777" w:rsidR="00500CD5" w:rsidRPr="000F5B70" w:rsidRDefault="00500CD5" w:rsidP="008941C7">
            <w:pPr>
              <w:keepNext/>
              <w:keepLines/>
              <w:spacing w:after="0"/>
              <w:rPr>
                <w:rFonts w:ascii="Arial" w:hAnsi="Arial"/>
                <w:sz w:val="18"/>
              </w:rPr>
            </w:pPr>
          </w:p>
        </w:tc>
        <w:tc>
          <w:tcPr>
            <w:tcW w:w="902" w:type="dxa"/>
          </w:tcPr>
          <w:p w14:paraId="058B4451"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dBm/9.36 MHz</w:t>
            </w:r>
          </w:p>
        </w:tc>
        <w:tc>
          <w:tcPr>
            <w:tcW w:w="1310" w:type="dxa"/>
          </w:tcPr>
          <w:p w14:paraId="4AC8897A" w14:textId="77777777" w:rsidR="00500CD5" w:rsidRPr="000F5B70" w:rsidRDefault="00500CD5" w:rsidP="008941C7">
            <w:pPr>
              <w:keepNext/>
              <w:keepLines/>
              <w:spacing w:after="0"/>
              <w:jc w:val="center"/>
              <w:rPr>
                <w:rFonts w:ascii="Arial" w:hAnsi="Arial"/>
                <w:sz w:val="18"/>
              </w:rPr>
            </w:pPr>
            <w:r w:rsidRPr="000F5B70">
              <w:rPr>
                <w:rFonts w:ascii="Arial" w:hAnsi="Arial"/>
                <w:sz w:val="18"/>
              </w:rPr>
              <w:t>2</w:t>
            </w:r>
          </w:p>
        </w:tc>
        <w:tc>
          <w:tcPr>
            <w:tcW w:w="1667" w:type="dxa"/>
            <w:gridSpan w:val="2"/>
            <w:tcBorders>
              <w:top w:val="single" w:sz="4" w:space="0" w:color="auto"/>
              <w:left w:val="single" w:sz="4" w:space="0" w:color="auto"/>
              <w:bottom w:val="single" w:sz="4" w:space="0" w:color="auto"/>
              <w:right w:val="single" w:sz="4" w:space="0" w:color="auto"/>
            </w:tcBorders>
          </w:tcPr>
          <w:p w14:paraId="0A4EF40D" w14:textId="365A9344" w:rsidR="00500CD5" w:rsidRPr="000F5B70" w:rsidRDefault="00500CD5" w:rsidP="008941C7">
            <w:pPr>
              <w:keepNext/>
              <w:keepLines/>
              <w:spacing w:after="0"/>
              <w:jc w:val="center"/>
              <w:rPr>
                <w:rFonts w:ascii="Arial" w:hAnsi="Arial"/>
                <w:sz w:val="18"/>
              </w:rPr>
            </w:pPr>
            <w:r>
              <w:rPr>
                <w:rFonts w:ascii="Arial" w:hAnsi="Arial" w:cs="v4.2.0"/>
                <w:sz w:val="18"/>
              </w:rPr>
              <w:t>-64.59</w:t>
            </w:r>
          </w:p>
        </w:tc>
        <w:tc>
          <w:tcPr>
            <w:tcW w:w="963" w:type="dxa"/>
            <w:gridSpan w:val="2"/>
            <w:tcBorders>
              <w:top w:val="single" w:sz="4" w:space="0" w:color="auto"/>
              <w:left w:val="single" w:sz="4" w:space="0" w:color="auto"/>
              <w:bottom w:val="single" w:sz="4" w:space="0" w:color="auto"/>
              <w:right w:val="single" w:sz="4" w:space="0" w:color="auto"/>
            </w:tcBorders>
          </w:tcPr>
          <w:p w14:paraId="11F54B53" w14:textId="77777777" w:rsidR="00500CD5" w:rsidRPr="000F5B70" w:rsidRDefault="00500CD5" w:rsidP="008941C7">
            <w:pPr>
              <w:keepNext/>
              <w:keepLines/>
              <w:spacing w:after="0"/>
              <w:jc w:val="center"/>
              <w:rPr>
                <w:rFonts w:ascii="Arial" w:hAnsi="Arial"/>
                <w:sz w:val="18"/>
              </w:rPr>
            </w:pPr>
            <w:r>
              <w:rPr>
                <w:rFonts w:ascii="Arial" w:hAnsi="Arial" w:cs="v4.2.0"/>
                <w:sz w:val="18"/>
              </w:rPr>
              <w:t>-70.05</w:t>
            </w:r>
          </w:p>
        </w:tc>
        <w:tc>
          <w:tcPr>
            <w:tcW w:w="1060" w:type="dxa"/>
            <w:tcBorders>
              <w:top w:val="single" w:sz="4" w:space="0" w:color="auto"/>
              <w:left w:val="single" w:sz="4" w:space="0" w:color="auto"/>
              <w:bottom w:val="single" w:sz="4" w:space="0" w:color="auto"/>
              <w:right w:val="single" w:sz="4" w:space="0" w:color="auto"/>
            </w:tcBorders>
          </w:tcPr>
          <w:p w14:paraId="0A577643" w14:textId="77777777" w:rsidR="00500CD5" w:rsidRPr="000F5B70" w:rsidRDefault="00500CD5" w:rsidP="008941C7">
            <w:pPr>
              <w:keepNext/>
              <w:keepLines/>
              <w:spacing w:after="0"/>
              <w:jc w:val="center"/>
              <w:rPr>
                <w:rFonts w:ascii="Arial" w:hAnsi="Arial"/>
                <w:sz w:val="18"/>
              </w:rPr>
            </w:pPr>
            <w:r>
              <w:rPr>
                <w:rFonts w:ascii="Arial" w:hAnsi="Arial" w:cs="v4.2.0"/>
                <w:sz w:val="18"/>
              </w:rPr>
              <w:t>-64.59</w:t>
            </w:r>
          </w:p>
        </w:tc>
        <w:tc>
          <w:tcPr>
            <w:tcW w:w="1958" w:type="dxa"/>
            <w:gridSpan w:val="2"/>
            <w:tcBorders>
              <w:top w:val="single" w:sz="4" w:space="0" w:color="auto"/>
              <w:left w:val="single" w:sz="4" w:space="0" w:color="auto"/>
              <w:bottom w:val="single" w:sz="4" w:space="0" w:color="auto"/>
              <w:right w:val="single" w:sz="4" w:space="0" w:color="auto"/>
            </w:tcBorders>
          </w:tcPr>
          <w:p w14:paraId="5860AA47" w14:textId="1D149375" w:rsidR="00500CD5" w:rsidRPr="000F5B70" w:rsidRDefault="00500CD5" w:rsidP="008941C7">
            <w:pPr>
              <w:keepNext/>
              <w:keepLines/>
              <w:spacing w:after="0"/>
              <w:jc w:val="center"/>
              <w:rPr>
                <w:rFonts w:ascii="Arial" w:hAnsi="Arial"/>
                <w:sz w:val="18"/>
              </w:rPr>
            </w:pPr>
            <w:r>
              <w:rPr>
                <w:rFonts w:ascii="Arial" w:hAnsi="Arial" w:cs="v4.2.0"/>
                <w:sz w:val="18"/>
              </w:rPr>
              <w:t>-64.59</w:t>
            </w:r>
          </w:p>
        </w:tc>
      </w:tr>
      <w:tr w:rsidR="00500CD5" w:rsidRPr="000F5B70" w14:paraId="523EA97B" w14:textId="77777777" w:rsidTr="008941C7">
        <w:trPr>
          <w:cantSplit/>
          <w:trHeight w:val="183"/>
        </w:trPr>
        <w:tc>
          <w:tcPr>
            <w:tcW w:w="2313" w:type="dxa"/>
            <w:gridSpan w:val="2"/>
            <w:tcBorders>
              <w:top w:val="nil"/>
            </w:tcBorders>
          </w:tcPr>
          <w:p w14:paraId="05BD05E0" w14:textId="77777777" w:rsidR="00500CD5" w:rsidRPr="000F5B70" w:rsidRDefault="00500CD5" w:rsidP="008941C7">
            <w:pPr>
              <w:keepNext/>
              <w:keepLines/>
              <w:spacing w:after="0"/>
              <w:rPr>
                <w:rFonts w:ascii="Arial" w:hAnsi="Arial"/>
                <w:sz w:val="18"/>
              </w:rPr>
            </w:pPr>
          </w:p>
        </w:tc>
        <w:tc>
          <w:tcPr>
            <w:tcW w:w="902" w:type="dxa"/>
          </w:tcPr>
          <w:p w14:paraId="3F9705D1" w14:textId="77777777" w:rsidR="00500CD5" w:rsidRPr="000F5B70" w:rsidRDefault="00500CD5" w:rsidP="008941C7">
            <w:pPr>
              <w:keepNext/>
              <w:keepLines/>
              <w:spacing w:after="0"/>
              <w:jc w:val="center"/>
              <w:rPr>
                <w:rFonts w:ascii="Arial" w:hAnsi="Arial"/>
                <w:sz w:val="18"/>
              </w:rPr>
            </w:pPr>
            <w:r w:rsidRPr="000F5B70">
              <w:rPr>
                <w:rFonts w:ascii="Arial" w:hAnsi="Arial" w:cs="v4.2.0"/>
                <w:sz w:val="18"/>
              </w:rPr>
              <w:t>dBm/38.16 MHz</w:t>
            </w:r>
          </w:p>
        </w:tc>
        <w:tc>
          <w:tcPr>
            <w:tcW w:w="1310" w:type="dxa"/>
          </w:tcPr>
          <w:p w14:paraId="1FC6F98C" w14:textId="77777777" w:rsidR="00500CD5" w:rsidRPr="000F5B70" w:rsidRDefault="00500CD5" w:rsidP="008941C7">
            <w:pPr>
              <w:keepNext/>
              <w:keepLines/>
              <w:spacing w:after="0"/>
              <w:jc w:val="center"/>
              <w:rPr>
                <w:rFonts w:ascii="Arial" w:hAnsi="Arial"/>
                <w:sz w:val="18"/>
              </w:rPr>
            </w:pPr>
            <w:r w:rsidRPr="000F5B70">
              <w:rPr>
                <w:rFonts w:ascii="Arial" w:hAnsi="Arial"/>
                <w:sz w:val="18"/>
              </w:rPr>
              <w:t>3</w:t>
            </w:r>
          </w:p>
        </w:tc>
        <w:tc>
          <w:tcPr>
            <w:tcW w:w="1667" w:type="dxa"/>
            <w:gridSpan w:val="2"/>
            <w:tcBorders>
              <w:top w:val="single" w:sz="4" w:space="0" w:color="auto"/>
              <w:left w:val="single" w:sz="4" w:space="0" w:color="auto"/>
              <w:bottom w:val="single" w:sz="4" w:space="0" w:color="auto"/>
              <w:right w:val="single" w:sz="4" w:space="0" w:color="auto"/>
            </w:tcBorders>
          </w:tcPr>
          <w:p w14:paraId="2F602270" w14:textId="64C62A04" w:rsidR="00500CD5" w:rsidRPr="000F5B70" w:rsidRDefault="00500CD5" w:rsidP="008941C7">
            <w:pPr>
              <w:keepNext/>
              <w:keepLines/>
              <w:spacing w:after="0"/>
              <w:jc w:val="center"/>
              <w:rPr>
                <w:rFonts w:ascii="Arial" w:hAnsi="Arial"/>
                <w:sz w:val="18"/>
              </w:rPr>
            </w:pPr>
            <w:commentRangeStart w:id="43"/>
            <w:r>
              <w:rPr>
                <w:rFonts w:ascii="Arial" w:hAnsi="Arial" w:cs="v4.2.0"/>
                <w:sz w:val="18"/>
              </w:rPr>
              <w:t>-58.49</w:t>
            </w:r>
          </w:p>
        </w:tc>
        <w:tc>
          <w:tcPr>
            <w:tcW w:w="963" w:type="dxa"/>
            <w:gridSpan w:val="2"/>
            <w:tcBorders>
              <w:top w:val="single" w:sz="4" w:space="0" w:color="auto"/>
              <w:left w:val="single" w:sz="4" w:space="0" w:color="auto"/>
              <w:bottom w:val="single" w:sz="4" w:space="0" w:color="auto"/>
              <w:right w:val="single" w:sz="4" w:space="0" w:color="auto"/>
            </w:tcBorders>
          </w:tcPr>
          <w:p w14:paraId="1615ED78" w14:textId="77777777" w:rsidR="00500CD5" w:rsidRPr="000F5B70" w:rsidRDefault="00500CD5" w:rsidP="008941C7">
            <w:pPr>
              <w:keepNext/>
              <w:keepLines/>
              <w:spacing w:after="0"/>
              <w:jc w:val="center"/>
              <w:rPr>
                <w:rFonts w:ascii="Arial" w:hAnsi="Arial"/>
                <w:sz w:val="18"/>
              </w:rPr>
            </w:pPr>
            <w:r>
              <w:rPr>
                <w:rFonts w:ascii="Arial" w:hAnsi="Arial" w:cs="v4.2.0"/>
                <w:sz w:val="18"/>
              </w:rPr>
              <w:t>-63.94</w:t>
            </w:r>
          </w:p>
        </w:tc>
        <w:tc>
          <w:tcPr>
            <w:tcW w:w="1060" w:type="dxa"/>
            <w:tcBorders>
              <w:top w:val="single" w:sz="4" w:space="0" w:color="auto"/>
              <w:left w:val="single" w:sz="4" w:space="0" w:color="auto"/>
              <w:bottom w:val="single" w:sz="4" w:space="0" w:color="auto"/>
              <w:right w:val="single" w:sz="4" w:space="0" w:color="auto"/>
            </w:tcBorders>
          </w:tcPr>
          <w:p w14:paraId="6243D2B5" w14:textId="77777777" w:rsidR="00500CD5" w:rsidRPr="000F5B70" w:rsidRDefault="00500CD5" w:rsidP="008941C7">
            <w:pPr>
              <w:keepNext/>
              <w:keepLines/>
              <w:spacing w:after="0"/>
              <w:jc w:val="center"/>
              <w:rPr>
                <w:rFonts w:ascii="Arial" w:hAnsi="Arial"/>
                <w:sz w:val="18"/>
              </w:rPr>
            </w:pPr>
            <w:r>
              <w:rPr>
                <w:rFonts w:ascii="Arial" w:hAnsi="Arial" w:cs="v4.2.0"/>
                <w:sz w:val="18"/>
              </w:rPr>
              <w:t>-58.49</w:t>
            </w:r>
          </w:p>
        </w:tc>
        <w:tc>
          <w:tcPr>
            <w:tcW w:w="1958" w:type="dxa"/>
            <w:gridSpan w:val="2"/>
            <w:tcBorders>
              <w:top w:val="single" w:sz="4" w:space="0" w:color="auto"/>
              <w:left w:val="single" w:sz="4" w:space="0" w:color="auto"/>
              <w:bottom w:val="single" w:sz="4" w:space="0" w:color="auto"/>
              <w:right w:val="single" w:sz="4" w:space="0" w:color="auto"/>
            </w:tcBorders>
          </w:tcPr>
          <w:p w14:paraId="5EF759D8" w14:textId="7AFDC36D" w:rsidR="00500CD5" w:rsidRPr="000F5B70" w:rsidRDefault="00500CD5" w:rsidP="008941C7">
            <w:pPr>
              <w:keepNext/>
              <w:keepLines/>
              <w:spacing w:after="0"/>
              <w:jc w:val="center"/>
              <w:rPr>
                <w:rFonts w:ascii="Arial" w:hAnsi="Arial"/>
                <w:sz w:val="18"/>
              </w:rPr>
            </w:pPr>
            <w:r>
              <w:rPr>
                <w:rFonts w:ascii="Arial" w:hAnsi="Arial" w:cs="v4.2.0"/>
                <w:sz w:val="18"/>
              </w:rPr>
              <w:t>-58.49</w:t>
            </w:r>
            <w:commentRangeEnd w:id="43"/>
            <w:r w:rsidR="00292741">
              <w:rPr>
                <w:rStyle w:val="CommentReference"/>
              </w:rPr>
              <w:commentReference w:id="43"/>
            </w:r>
          </w:p>
        </w:tc>
      </w:tr>
      <w:tr w:rsidR="00500CD5" w:rsidRPr="000F5B70" w14:paraId="61EF0FF6" w14:textId="77777777" w:rsidTr="008941C7">
        <w:trPr>
          <w:cantSplit/>
          <w:trHeight w:val="183"/>
        </w:trPr>
        <w:tc>
          <w:tcPr>
            <w:tcW w:w="2313" w:type="dxa"/>
            <w:gridSpan w:val="2"/>
          </w:tcPr>
          <w:p w14:paraId="48F8B0BF" w14:textId="77777777" w:rsidR="00500CD5" w:rsidRPr="000F5B70" w:rsidRDefault="00500CD5" w:rsidP="008941C7">
            <w:pPr>
              <w:keepNext/>
              <w:keepLines/>
              <w:spacing w:after="0"/>
              <w:rPr>
                <w:rFonts w:ascii="Arial" w:hAnsi="Arial"/>
                <w:sz w:val="18"/>
              </w:rPr>
            </w:pPr>
            <w:r w:rsidRPr="000F5B70">
              <w:rPr>
                <w:rFonts w:ascii="Arial" w:hAnsi="Arial"/>
                <w:sz w:val="18"/>
              </w:rPr>
              <w:t xml:space="preserve">Propagation Condition </w:t>
            </w:r>
          </w:p>
        </w:tc>
        <w:tc>
          <w:tcPr>
            <w:tcW w:w="902" w:type="dxa"/>
          </w:tcPr>
          <w:p w14:paraId="07A159CB" w14:textId="77777777" w:rsidR="00500CD5" w:rsidRPr="000F5B70" w:rsidRDefault="00500CD5" w:rsidP="008941C7">
            <w:pPr>
              <w:keepNext/>
              <w:keepLines/>
              <w:spacing w:after="0"/>
              <w:jc w:val="center"/>
              <w:rPr>
                <w:rFonts w:ascii="Arial" w:hAnsi="Arial"/>
                <w:sz w:val="18"/>
              </w:rPr>
            </w:pPr>
          </w:p>
        </w:tc>
        <w:tc>
          <w:tcPr>
            <w:tcW w:w="1310" w:type="dxa"/>
          </w:tcPr>
          <w:p w14:paraId="53FE8262" w14:textId="77777777" w:rsidR="00500CD5" w:rsidRPr="000F5B70" w:rsidRDefault="00500CD5" w:rsidP="008941C7">
            <w:pPr>
              <w:keepNext/>
              <w:keepLines/>
              <w:spacing w:after="0"/>
              <w:jc w:val="center"/>
              <w:rPr>
                <w:rFonts w:ascii="Arial" w:hAnsi="Arial" w:cs="v4.2.0"/>
                <w:sz w:val="18"/>
              </w:rPr>
            </w:pPr>
            <w:r w:rsidRPr="000F5B70">
              <w:rPr>
                <w:rFonts w:ascii="Arial" w:hAnsi="Arial"/>
                <w:sz w:val="18"/>
              </w:rPr>
              <w:t>1,2,3</w:t>
            </w:r>
          </w:p>
        </w:tc>
        <w:tc>
          <w:tcPr>
            <w:tcW w:w="5648" w:type="dxa"/>
            <w:gridSpan w:val="7"/>
          </w:tcPr>
          <w:p w14:paraId="65DCC7EF" w14:textId="77777777" w:rsidR="00500CD5" w:rsidRPr="000F5B70" w:rsidRDefault="00500CD5" w:rsidP="008941C7">
            <w:pPr>
              <w:keepNext/>
              <w:keepLines/>
              <w:spacing w:after="0"/>
              <w:jc w:val="center"/>
              <w:rPr>
                <w:rFonts w:ascii="Arial" w:hAnsi="Arial" w:cs="v4.2.0"/>
                <w:sz w:val="18"/>
              </w:rPr>
            </w:pPr>
            <w:r w:rsidRPr="000F5B70">
              <w:rPr>
                <w:rFonts w:ascii="Arial" w:hAnsi="Arial" w:cs="v4.2.0" w:hint="eastAsia"/>
                <w:sz w:val="18"/>
              </w:rPr>
              <w:t>AWGN</w:t>
            </w:r>
          </w:p>
        </w:tc>
      </w:tr>
      <w:tr w:rsidR="00500CD5" w:rsidRPr="00876ABE" w14:paraId="10B77E9E" w14:textId="77777777" w:rsidTr="008941C7">
        <w:trPr>
          <w:cantSplit/>
          <w:trHeight w:val="183"/>
        </w:trPr>
        <w:tc>
          <w:tcPr>
            <w:tcW w:w="10173" w:type="dxa"/>
            <w:gridSpan w:val="11"/>
          </w:tcPr>
          <w:p w14:paraId="2B443F0A" w14:textId="77777777" w:rsidR="00500CD5" w:rsidRPr="000F5B70" w:rsidRDefault="00500CD5" w:rsidP="008941C7">
            <w:pPr>
              <w:keepNext/>
              <w:keepLines/>
              <w:spacing w:after="0"/>
              <w:ind w:left="851" w:hanging="851"/>
              <w:rPr>
                <w:rFonts w:ascii="Arial" w:hAnsi="Arial"/>
                <w:sz w:val="18"/>
              </w:rPr>
            </w:pPr>
            <w:r w:rsidRPr="000F5B70">
              <w:rPr>
                <w:rFonts w:ascii="Arial" w:hAnsi="Arial"/>
                <w:sz w:val="18"/>
              </w:rPr>
              <w:t>Note 1:</w:t>
            </w:r>
            <w:r w:rsidRPr="000F5B70">
              <w:rPr>
                <w:rFonts w:ascii="Arial" w:hAnsi="Arial"/>
                <w:sz w:val="18"/>
              </w:rPr>
              <w:tab/>
              <w:t xml:space="preserve">OCNG shall be used such that both cells are fully </w:t>
            </w:r>
            <w:proofErr w:type="gramStart"/>
            <w:r w:rsidRPr="000F5B70">
              <w:rPr>
                <w:rFonts w:ascii="Arial" w:hAnsi="Arial"/>
                <w:sz w:val="18"/>
              </w:rPr>
              <w:t>allocated</w:t>
            </w:r>
            <w:proofErr w:type="gramEnd"/>
            <w:r w:rsidRPr="000F5B70">
              <w:rPr>
                <w:rFonts w:ascii="Arial" w:hAnsi="Arial"/>
                <w:sz w:val="18"/>
              </w:rPr>
              <w:t xml:space="preserve"> and a constant total transmitted power spectral density is achieved for all OFDM symbols.</w:t>
            </w:r>
          </w:p>
          <w:p w14:paraId="743320F8" w14:textId="77777777" w:rsidR="00500CD5" w:rsidRPr="000F5B70" w:rsidRDefault="00500CD5" w:rsidP="008941C7">
            <w:pPr>
              <w:keepNext/>
              <w:keepLines/>
              <w:spacing w:after="0"/>
              <w:ind w:left="851" w:hanging="851"/>
              <w:rPr>
                <w:rFonts w:ascii="Arial" w:hAnsi="Arial"/>
                <w:sz w:val="18"/>
              </w:rPr>
            </w:pPr>
            <w:r w:rsidRPr="000F5B70">
              <w:rPr>
                <w:rFonts w:ascii="Arial" w:hAnsi="Arial"/>
                <w:sz w:val="18"/>
              </w:rPr>
              <w:t>Note 2:</w:t>
            </w:r>
            <w:r w:rsidRPr="000F5B70">
              <w:rPr>
                <w:rFonts w:ascii="Arial" w:hAnsi="Arial"/>
                <w:sz w:val="18"/>
              </w:rPr>
              <w:tab/>
              <w:t xml:space="preserve">Interference from other cells and noise sources not specified in the test is assumed to be constant over subcarriers and time and shall be modelled as AWGN of appropriate power for </w:t>
            </w:r>
            <w:r w:rsidRPr="000F5B70">
              <w:rPr>
                <w:rFonts w:ascii="Arial" w:eastAsia="Calibri" w:hAnsi="Arial" w:cs="v4.2.0"/>
                <w:noProof/>
                <w:position w:val="-12"/>
                <w:sz w:val="18"/>
                <w:szCs w:val="22"/>
              </w:rPr>
              <w:object w:dxaOrig="405" w:dyaOrig="345" w14:anchorId="24E04D84">
                <v:shape id="_x0000_i1027" type="#_x0000_t75" style="width:20.4pt;height:20.4pt" o:ole="" fillcolor="window">
                  <v:imagedata r:id="rId16" o:title=""/>
                </v:shape>
                <o:OLEObject Type="Embed" ProgID="Equation.3" ShapeID="_x0000_i1027" DrawAspect="Content" ObjectID="_1785846208" r:id="rId21"/>
              </w:object>
            </w:r>
            <w:r w:rsidRPr="000F5B70">
              <w:rPr>
                <w:rFonts w:ascii="Arial" w:hAnsi="Arial"/>
                <w:sz w:val="18"/>
              </w:rPr>
              <w:t xml:space="preserve"> to be fulfilled.</w:t>
            </w:r>
          </w:p>
          <w:p w14:paraId="6884CF17" w14:textId="5135208E" w:rsidR="00500CD5" w:rsidRPr="000F5B70" w:rsidRDefault="00500CD5" w:rsidP="008941C7">
            <w:pPr>
              <w:keepNext/>
              <w:keepLines/>
              <w:spacing w:after="0"/>
              <w:ind w:left="851" w:hanging="851"/>
              <w:rPr>
                <w:rFonts w:ascii="Arial" w:hAnsi="Arial"/>
                <w:sz w:val="18"/>
              </w:rPr>
            </w:pPr>
            <w:r w:rsidRPr="000F5B70">
              <w:rPr>
                <w:rFonts w:ascii="Arial" w:hAnsi="Arial"/>
                <w:sz w:val="18"/>
              </w:rPr>
              <w:t>Note 3:</w:t>
            </w:r>
            <w:r w:rsidRPr="000F5B70">
              <w:rPr>
                <w:rFonts w:ascii="Arial" w:hAnsi="Arial"/>
                <w:sz w:val="18"/>
              </w:rPr>
              <w:tab/>
            </w:r>
            <w:r w:rsidRPr="000F5B70">
              <w:rPr>
                <w:rFonts w:ascii="Arial" w:hAnsi="Arial" w:hint="eastAsia"/>
                <w:sz w:val="18"/>
              </w:rPr>
              <w:t>SS-RSRP/PRS</w:t>
            </w:r>
            <w:r w:rsidRPr="000F5B70">
              <w:rPr>
                <w:rFonts w:ascii="Arial" w:hAnsi="Arial"/>
                <w:sz w:val="18"/>
              </w:rPr>
              <w:t>-RSRP and Io levels have been derived from other parameters for information purposes. They are not settable parameters themselves.</w:t>
            </w:r>
            <w:ins w:id="44" w:author="MTK - Ato Yu" w:date="2024-08-21T17:12:00Z">
              <w:r w:rsidR="00C047E1">
                <w:rPr>
                  <w:rFonts w:ascii="Arial" w:hAnsi="Arial"/>
                  <w:sz w:val="18"/>
                </w:rPr>
                <w:t xml:space="preserve"> </w:t>
              </w:r>
              <w:bookmarkStart w:id="45" w:name="OLE_LINK4"/>
              <w:r w:rsidR="00C047E1" w:rsidRPr="00C047E1">
                <w:rPr>
                  <w:rFonts w:ascii="Arial" w:hAnsi="Arial"/>
                  <w:sz w:val="18"/>
                  <w:highlight w:val="yellow"/>
                </w:rPr>
                <w:t>T</w:t>
              </w:r>
            </w:ins>
            <w:ins w:id="46" w:author="MTK - Ato Yu" w:date="2024-08-21T17:13:00Z">
              <w:r w:rsidR="00C047E1" w:rsidRPr="00C047E1">
                <w:rPr>
                  <w:rFonts w:ascii="Arial" w:hAnsi="Arial"/>
                  <w:sz w:val="18"/>
                  <w:highlight w:val="yellow"/>
                </w:rPr>
                <w:t xml:space="preserve">he Io values are derived without considering </w:t>
              </w:r>
            </w:ins>
            <w:ins w:id="47" w:author="MTK - Ato Yu" w:date="2024-08-21T17:14:00Z">
              <w:r w:rsidR="00C047E1" w:rsidRPr="00C047E1">
                <w:rPr>
                  <w:rFonts w:ascii="Arial" w:hAnsi="Arial"/>
                  <w:sz w:val="18"/>
                  <w:highlight w:val="yellow"/>
                </w:rPr>
                <w:t>PRS-RSRP.</w:t>
              </w:r>
            </w:ins>
            <w:bookmarkEnd w:id="45"/>
          </w:p>
          <w:p w14:paraId="4A098F14" w14:textId="77777777" w:rsidR="00500CD5" w:rsidRPr="000F5B70" w:rsidRDefault="00500CD5" w:rsidP="008941C7">
            <w:pPr>
              <w:keepNext/>
              <w:keepLines/>
              <w:spacing w:after="0"/>
              <w:ind w:left="851" w:hanging="851"/>
              <w:rPr>
                <w:rFonts w:ascii="Arial" w:hAnsi="Arial"/>
                <w:sz w:val="18"/>
              </w:rPr>
            </w:pPr>
            <w:r w:rsidRPr="000F5B70">
              <w:rPr>
                <w:rFonts w:ascii="Arial" w:hAnsi="Arial"/>
                <w:sz w:val="18"/>
              </w:rPr>
              <w:t>Note 4:</w:t>
            </w:r>
            <w:r w:rsidRPr="000F5B70">
              <w:rPr>
                <w:rFonts w:ascii="Arial" w:hAnsi="Arial"/>
                <w:sz w:val="18"/>
              </w:rPr>
              <w:tab/>
            </w:r>
            <w:r w:rsidRPr="000F5B70">
              <w:rPr>
                <w:rFonts w:ascii="Arial" w:hAnsi="Arial" w:hint="eastAsia"/>
                <w:sz w:val="18"/>
              </w:rPr>
              <w:t>PRS</w:t>
            </w:r>
            <w:r w:rsidRPr="000F5B70">
              <w:rPr>
                <w:rFonts w:ascii="Arial" w:hAnsi="Arial"/>
                <w:sz w:val="18"/>
              </w:rPr>
              <w:t>-RSRP minimum requirements are specified assuming independent interference and noise at each receiver antenna port.</w:t>
            </w:r>
          </w:p>
          <w:p w14:paraId="6BC2D76B" w14:textId="77777777" w:rsidR="00500CD5" w:rsidRPr="000F5B70" w:rsidRDefault="00500CD5" w:rsidP="008941C7">
            <w:pPr>
              <w:keepNext/>
              <w:keepLines/>
              <w:spacing w:after="0"/>
              <w:ind w:left="851" w:hanging="851"/>
              <w:rPr>
                <w:rFonts w:ascii="Arial" w:hAnsi="Arial"/>
                <w:sz w:val="18"/>
                <w:lang w:val="fr-FR"/>
              </w:rPr>
            </w:pPr>
            <w:r w:rsidRPr="000F5B70">
              <w:rPr>
                <w:rFonts w:ascii="Arial" w:hAnsi="Arial"/>
                <w:sz w:val="18"/>
                <w:lang w:val="fr-FR"/>
              </w:rPr>
              <w:t xml:space="preserve">Note </w:t>
            </w:r>
            <w:proofErr w:type="gramStart"/>
            <w:r w:rsidRPr="000F5B70">
              <w:rPr>
                <w:rFonts w:ascii="Arial" w:hAnsi="Arial"/>
                <w:sz w:val="18"/>
                <w:lang w:val="fr-FR"/>
              </w:rPr>
              <w:t>5:</w:t>
            </w:r>
            <w:proofErr w:type="gramEnd"/>
            <w:r w:rsidRPr="000F5B70">
              <w:rPr>
                <w:rFonts w:ascii="Arial" w:hAnsi="Arial"/>
                <w:sz w:val="18"/>
                <w:lang w:val="fr-FR"/>
              </w:rPr>
              <w:tab/>
            </w:r>
            <w:proofErr w:type="spellStart"/>
            <w:r w:rsidRPr="000F5B70">
              <w:rPr>
                <w:rFonts w:ascii="Arial" w:hAnsi="Arial"/>
                <w:sz w:val="18"/>
                <w:lang w:val="fr-FR"/>
              </w:rPr>
              <w:t>Void</w:t>
            </w:r>
            <w:proofErr w:type="spellEnd"/>
          </w:p>
          <w:p w14:paraId="2CCF05F4" w14:textId="77777777" w:rsidR="00500CD5" w:rsidRPr="000F5B70" w:rsidRDefault="00500CD5" w:rsidP="008941C7">
            <w:pPr>
              <w:keepNext/>
              <w:keepLines/>
              <w:spacing w:after="0"/>
              <w:ind w:left="851" w:hanging="851"/>
              <w:rPr>
                <w:rFonts w:ascii="Arial" w:hAnsi="Arial"/>
                <w:sz w:val="18"/>
                <w:lang w:val="fr-FR"/>
              </w:rPr>
            </w:pPr>
            <w:r w:rsidRPr="000F5B70">
              <w:rPr>
                <w:rFonts w:ascii="Arial" w:hAnsi="Arial"/>
                <w:sz w:val="18"/>
                <w:lang w:val="fr-FR"/>
              </w:rPr>
              <w:t xml:space="preserve">Note </w:t>
            </w:r>
            <w:proofErr w:type="gramStart"/>
            <w:r w:rsidRPr="000F5B70">
              <w:rPr>
                <w:rFonts w:ascii="Arial" w:hAnsi="Arial"/>
                <w:sz w:val="18"/>
                <w:lang w:val="fr-FR"/>
              </w:rPr>
              <w:t>6:</w:t>
            </w:r>
            <w:proofErr w:type="gramEnd"/>
            <w:r w:rsidRPr="000F5B70">
              <w:rPr>
                <w:rFonts w:ascii="Arial" w:hAnsi="Arial"/>
                <w:sz w:val="18"/>
                <w:lang w:val="fr-FR"/>
              </w:rPr>
              <w:tab/>
            </w:r>
            <w:proofErr w:type="spellStart"/>
            <w:r w:rsidRPr="000F5B70">
              <w:rPr>
                <w:rFonts w:ascii="Arial" w:hAnsi="Arial"/>
                <w:sz w:val="18"/>
                <w:lang w:val="fr-FR"/>
              </w:rPr>
              <w:t>Void</w:t>
            </w:r>
            <w:proofErr w:type="spellEnd"/>
          </w:p>
          <w:p w14:paraId="1D2432A4" w14:textId="77777777" w:rsidR="00500CD5" w:rsidRPr="000F5B70" w:rsidRDefault="00500CD5" w:rsidP="008941C7">
            <w:pPr>
              <w:keepNext/>
              <w:keepLines/>
              <w:spacing w:after="0"/>
              <w:rPr>
                <w:rFonts w:cs="v4.2.0"/>
                <w:lang w:val="fr-FR"/>
              </w:rPr>
            </w:pPr>
            <w:r w:rsidRPr="000F5B70">
              <w:rPr>
                <w:rFonts w:ascii="Arial" w:hAnsi="Arial" w:cs="Arial"/>
                <w:sz w:val="18"/>
                <w:lang w:val="fr-FR"/>
              </w:rPr>
              <w:t xml:space="preserve">Note </w:t>
            </w:r>
            <w:proofErr w:type="gramStart"/>
            <w:r w:rsidRPr="000F5B70">
              <w:rPr>
                <w:rFonts w:ascii="Arial" w:hAnsi="Arial" w:cs="Arial"/>
                <w:sz w:val="18"/>
                <w:lang w:val="fr-FR"/>
              </w:rPr>
              <w:t>7:</w:t>
            </w:r>
            <w:proofErr w:type="gramEnd"/>
            <w:r w:rsidRPr="000F5B70">
              <w:rPr>
                <w:rFonts w:ascii="Arial" w:hAnsi="Arial" w:cs="Arial"/>
                <w:sz w:val="18"/>
                <w:lang w:val="fr-FR"/>
              </w:rPr>
              <w:tab/>
            </w:r>
            <w:proofErr w:type="spellStart"/>
            <w:r w:rsidRPr="000F5B70">
              <w:rPr>
                <w:rFonts w:ascii="Arial" w:hAnsi="Arial" w:cs="Arial"/>
                <w:sz w:val="18"/>
                <w:lang w:val="fr-FR"/>
              </w:rPr>
              <w:t>Void</w:t>
            </w:r>
            <w:proofErr w:type="spellEnd"/>
          </w:p>
        </w:tc>
      </w:tr>
    </w:tbl>
    <w:p w14:paraId="6A814059" w14:textId="77777777" w:rsidR="00500CD5" w:rsidRPr="00D22174" w:rsidRDefault="00500CD5" w:rsidP="00500CD5">
      <w:pPr>
        <w:rPr>
          <w:lang w:val="fr-FR"/>
        </w:rPr>
      </w:pPr>
    </w:p>
    <w:p w14:paraId="7B8E8513" w14:textId="77777777" w:rsidR="00500CD5" w:rsidRPr="00CC4B4E" w:rsidRDefault="00500CD5" w:rsidP="00500CD5">
      <w:pPr>
        <w:pStyle w:val="Heading5"/>
      </w:pPr>
      <w:r w:rsidRPr="00CC4B4E">
        <w:t>A.6.6.</w:t>
      </w:r>
      <w:r>
        <w:t>18</w:t>
      </w:r>
      <w:r w:rsidRPr="00CC4B4E">
        <w:t>.4.2</w:t>
      </w:r>
      <w:r w:rsidRPr="00CC4B4E">
        <w:tab/>
        <w:t>Test Requirements</w:t>
      </w:r>
    </w:p>
    <w:p w14:paraId="25941594" w14:textId="77777777" w:rsidR="00500CD5" w:rsidRPr="00CC4B4E" w:rsidRDefault="00500CD5" w:rsidP="00500CD5">
      <w:pPr>
        <w:rPr>
          <w:rFonts w:cs="v4.2.0"/>
        </w:rPr>
      </w:pPr>
      <w:r w:rsidRPr="00CC4B4E">
        <w:rPr>
          <w:rFonts w:cs="v4.2.0"/>
        </w:rPr>
        <w:t xml:space="preserve">The UE shall send one Event A3 triggered measurement report for cell 2, with a measurement reporting delay less than 1840ms from the beginning of </w:t>
      </w:r>
      <w:proofErr w:type="gramStart"/>
      <w:r w:rsidRPr="00CC4B4E">
        <w:rPr>
          <w:rFonts w:cs="v4.2.0"/>
        </w:rPr>
        <w:t>time period</w:t>
      </w:r>
      <w:proofErr w:type="gramEnd"/>
      <w:r w:rsidRPr="00CC4B4E">
        <w:rPr>
          <w:rFonts w:cs="v4.2.0"/>
        </w:rPr>
        <w:t xml:space="preserve"> T2.</w:t>
      </w:r>
    </w:p>
    <w:p w14:paraId="3D0C82FE" w14:textId="77777777" w:rsidR="00500CD5" w:rsidRPr="00CC4B4E" w:rsidRDefault="00500CD5" w:rsidP="00500CD5">
      <w:r w:rsidRPr="00CC4B4E">
        <w:t xml:space="preserve">The PRS RSRP measurement time fulfils the requirements specified in Clause 9.9.3.5. The UE shall perform and report the PRS RSRP measurements for Cell 3 with respect to the reference cell in the </w:t>
      </w:r>
      <w:r w:rsidRPr="00CC4B4E">
        <w:rPr>
          <w:rFonts w:hint="eastAsia"/>
        </w:rPr>
        <w:t>DL-</w:t>
      </w:r>
      <w:proofErr w:type="spellStart"/>
      <w:r w:rsidRPr="00CC4B4E">
        <w:rPr>
          <w:rFonts w:hint="eastAsia"/>
        </w:rPr>
        <w:t>AoD</w:t>
      </w:r>
      <w:proofErr w:type="spellEnd"/>
      <w:r w:rsidRPr="00CC4B4E">
        <w:t xml:space="preserve"> assistance data, Cell 1, within </w:t>
      </w:r>
      <w:r w:rsidRPr="00CC4B4E">
        <w:rPr>
          <w:rFonts w:hint="eastAsia"/>
        </w:rPr>
        <w:t>the time duration specified in section 9.9.3.5</w:t>
      </w:r>
      <w:r w:rsidRPr="00CC4B4E">
        <w:t xml:space="preserve"> starting from the beginning of time interval T2.</w:t>
      </w:r>
    </w:p>
    <w:p w14:paraId="240A14E7" w14:textId="77777777" w:rsidR="00500CD5" w:rsidRPr="00CC4B4E" w:rsidRDefault="00500CD5" w:rsidP="00500CD5">
      <w:r w:rsidRPr="00CC4B4E">
        <w:t xml:space="preserve">The rate of the correct events for </w:t>
      </w:r>
      <w:r w:rsidRPr="00CC4B4E">
        <w:rPr>
          <w:rFonts w:hint="eastAsia"/>
        </w:rPr>
        <w:t xml:space="preserve">the </w:t>
      </w:r>
      <w:r w:rsidRPr="00CC4B4E">
        <w:t>neighbour cell observed during repeated tests shall be at least 90%, where the reported PRS RSRP measurement for each correct event shall be within the PRS RSRP reporting range specified in Clause </w:t>
      </w:r>
      <w:r w:rsidRPr="00CC4B4E">
        <w:rPr>
          <w:rFonts w:hint="eastAsia"/>
        </w:rPr>
        <w:t>10.1.24.3</w:t>
      </w:r>
      <w:r w:rsidRPr="00CC4B4E">
        <w:t>, i.e., between PRS RSRP_0 and PRS RSRP</w:t>
      </w:r>
      <w:r w:rsidRPr="00CC4B4E">
        <w:rPr>
          <w:rFonts w:hint="eastAsia"/>
        </w:rPr>
        <w:t>_126</w:t>
      </w:r>
      <w:r w:rsidRPr="00CC4B4E">
        <w:t>.</w:t>
      </w:r>
    </w:p>
    <w:p w14:paraId="31D0B876" w14:textId="77777777" w:rsidR="00500CD5" w:rsidRPr="00CC4B4E" w:rsidRDefault="00500CD5" w:rsidP="00500CD5">
      <w:pPr>
        <w:rPr>
          <w:rFonts w:cs="v4.2.0"/>
        </w:rPr>
      </w:pPr>
      <w:r w:rsidRPr="00CC4B4E">
        <w:rPr>
          <w:rFonts w:cs="v4.2.0"/>
        </w:rPr>
        <w:t xml:space="preserve">The UE shall not send event triggered measurement reports, </w:t>
      </w:r>
      <w:proofErr w:type="gramStart"/>
      <w:r w:rsidRPr="00CC4B4E">
        <w:rPr>
          <w:rFonts w:cs="v4.2.0"/>
        </w:rPr>
        <w:t>as long as</w:t>
      </w:r>
      <w:proofErr w:type="gramEnd"/>
      <w:r w:rsidRPr="00CC4B4E">
        <w:rPr>
          <w:rFonts w:cs="v4.2.0"/>
        </w:rPr>
        <w:t xml:space="preserve"> the reporting criteria are not fulfilled. The rate of correct events observed during repeated tests shall be at least 90%.</w:t>
      </w:r>
    </w:p>
    <w:p w14:paraId="2F4158D7" w14:textId="77777777" w:rsidR="00500CD5" w:rsidRPr="00CC4B4E" w:rsidRDefault="00500CD5" w:rsidP="00500CD5">
      <w:pPr>
        <w:rPr>
          <w:rFonts w:cs="v4.2.0"/>
        </w:rPr>
      </w:pPr>
      <w:r w:rsidRPr="00CC4B4E">
        <w:rPr>
          <w:rFonts w:cs="v4.2.0"/>
        </w:rPr>
        <w:t>IUE is not required to report SSB time index.</w:t>
      </w:r>
    </w:p>
    <w:p w14:paraId="78F9FF00" w14:textId="77777777" w:rsidR="00500CD5" w:rsidRPr="00CC4B4E" w:rsidRDefault="00500CD5" w:rsidP="00500CD5">
      <w:pPr>
        <w:pStyle w:val="NO"/>
      </w:pPr>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p>
    <w:p w14:paraId="1557EA72" w14:textId="10D5F8BC" w:rsidR="00500CD5" w:rsidRPr="00500CD5" w:rsidRDefault="00500CD5" w:rsidP="00500CD5">
      <w:pPr>
        <w:jc w:val="center"/>
        <w:rPr>
          <w:noProof/>
          <w:color w:val="FF0000"/>
          <w:lang w:eastAsia="zh-TW"/>
        </w:rPr>
        <w:sectPr w:rsidR="00500CD5" w:rsidRPr="00500CD5">
          <w:headerReference w:type="even" r:id="rId22"/>
          <w:footnotePr>
            <w:numRestart w:val="eachSect"/>
          </w:footnotePr>
          <w:pgSz w:w="11907" w:h="16840" w:code="9"/>
          <w:pgMar w:top="1418" w:right="1134" w:bottom="1134" w:left="1134" w:header="680" w:footer="567" w:gutter="0"/>
          <w:cols w:space="720"/>
        </w:sectPr>
      </w:pPr>
      <w:r w:rsidRPr="00500CD5">
        <w:rPr>
          <w:rFonts w:hint="eastAsia"/>
          <w:noProof/>
          <w:color w:val="FF0000"/>
          <w:lang w:eastAsia="zh-TW"/>
        </w:rPr>
        <w:t>&lt;</w:t>
      </w:r>
      <w:r w:rsidRPr="00500CD5">
        <w:rPr>
          <w:noProof/>
          <w:color w:val="FF0000"/>
          <w:lang w:eastAsia="zh-TW"/>
        </w:rPr>
        <w:t>End of the change&gt;</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TK - Ato Yu" w:date="2024-08-21T17:40:00Z" w:initials="AY(">
    <w:p w14:paraId="3B86BFB1" w14:textId="77777777" w:rsidR="00292741" w:rsidRDefault="00292741" w:rsidP="00D27A7B">
      <w:pPr>
        <w:pStyle w:val="CommentText"/>
      </w:pPr>
      <w:r>
        <w:rPr>
          <w:rStyle w:val="CommentReference"/>
        </w:rPr>
        <w:annotationRef/>
      </w:r>
      <w:r>
        <w:t>The current relative RSRP accuracy in FR1 is 6dB (extreme case). Given that Cell and Cell 2 have the same SSB_RSRP. -6dB A3 offset is not enough.</w:t>
      </w:r>
    </w:p>
  </w:comment>
  <w:comment w:id="43" w:author="MTK - Ato Yu" w:date="2024-08-21T17:40:00Z" w:initials="AY(">
    <w:p w14:paraId="47ABCFCB" w14:textId="77777777" w:rsidR="00292741" w:rsidRDefault="00292741" w:rsidP="00AC1AF4">
      <w:pPr>
        <w:pStyle w:val="CommentText"/>
      </w:pPr>
      <w:r>
        <w:rPr>
          <w:rStyle w:val="CommentReference"/>
        </w:rPr>
        <w:annotationRef/>
      </w:r>
      <w:r>
        <w:rPr>
          <w:lang w:val="en-US"/>
        </w:rPr>
        <w:t>Changes are revereted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6BFB1" w15:done="0"/>
  <w15:commentEx w15:paraId="47ABCF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A512" w16cex:dateUtc="2024-08-21T09:40:00Z"/>
  <w16cex:commentExtensible w16cex:durableId="2A70A529" w16cex:dateUtc="2024-08-21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6BFB1" w16cid:durableId="2A70A512"/>
  <w16cid:commentId w16cid:paraId="47ABCFCB" w16cid:durableId="2A70A5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6F9D" w14:textId="77777777" w:rsidR="0085523C" w:rsidRDefault="0085523C">
      <w:r>
        <w:separator/>
      </w:r>
    </w:p>
  </w:endnote>
  <w:endnote w:type="continuationSeparator" w:id="0">
    <w:p w14:paraId="34B23C6A" w14:textId="77777777" w:rsidR="0085523C" w:rsidRDefault="0085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1E1C" w14:textId="77777777" w:rsidR="0085523C" w:rsidRDefault="0085523C">
      <w:r>
        <w:separator/>
      </w:r>
    </w:p>
  </w:footnote>
  <w:footnote w:type="continuationSeparator" w:id="0">
    <w:p w14:paraId="146F9657" w14:textId="77777777" w:rsidR="0085523C" w:rsidRDefault="0085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59"/>
    <w:multiLevelType w:val="hybridMultilevel"/>
    <w:tmpl w:val="7F4615A4"/>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5C075410"/>
    <w:multiLevelType w:val="hybridMultilevel"/>
    <w:tmpl w:val="5B52BB0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16cid:durableId="2124303033">
    <w:abstractNumId w:val="1"/>
  </w:num>
  <w:num w:numId="2" w16cid:durableId="13557627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Ato Yu">
    <w15:presenceInfo w15:providerId="None" w15:userId="MTK - Ato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585"/>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2741"/>
    <w:rsid w:val="002B5741"/>
    <w:rsid w:val="002E1664"/>
    <w:rsid w:val="002E472E"/>
    <w:rsid w:val="002F7F34"/>
    <w:rsid w:val="00305409"/>
    <w:rsid w:val="003609EF"/>
    <w:rsid w:val="0036231A"/>
    <w:rsid w:val="00374DD4"/>
    <w:rsid w:val="003826A9"/>
    <w:rsid w:val="003E1A36"/>
    <w:rsid w:val="00410371"/>
    <w:rsid w:val="004242F1"/>
    <w:rsid w:val="004745FF"/>
    <w:rsid w:val="004B75B7"/>
    <w:rsid w:val="00500CD5"/>
    <w:rsid w:val="005141D9"/>
    <w:rsid w:val="0051580D"/>
    <w:rsid w:val="00547111"/>
    <w:rsid w:val="00592D74"/>
    <w:rsid w:val="005E2C44"/>
    <w:rsid w:val="00621188"/>
    <w:rsid w:val="006257ED"/>
    <w:rsid w:val="00653DE4"/>
    <w:rsid w:val="00665C47"/>
    <w:rsid w:val="00695808"/>
    <w:rsid w:val="006B46FB"/>
    <w:rsid w:val="006E21FB"/>
    <w:rsid w:val="00792342"/>
    <w:rsid w:val="007951C2"/>
    <w:rsid w:val="007977A8"/>
    <w:rsid w:val="007B512A"/>
    <w:rsid w:val="007C2097"/>
    <w:rsid w:val="007D6A07"/>
    <w:rsid w:val="007F2FF3"/>
    <w:rsid w:val="007F7259"/>
    <w:rsid w:val="008040A8"/>
    <w:rsid w:val="008279FA"/>
    <w:rsid w:val="0085523C"/>
    <w:rsid w:val="008626E7"/>
    <w:rsid w:val="00870EE7"/>
    <w:rsid w:val="008863B9"/>
    <w:rsid w:val="008A45A6"/>
    <w:rsid w:val="008D3CCC"/>
    <w:rsid w:val="008F3789"/>
    <w:rsid w:val="008F686C"/>
    <w:rsid w:val="009148DE"/>
    <w:rsid w:val="00937291"/>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04F8"/>
    <w:rsid w:val="00AC0B2A"/>
    <w:rsid w:val="00AC5820"/>
    <w:rsid w:val="00AD1CD8"/>
    <w:rsid w:val="00B258BB"/>
    <w:rsid w:val="00B67B97"/>
    <w:rsid w:val="00B8639A"/>
    <w:rsid w:val="00B968C8"/>
    <w:rsid w:val="00BA3EC5"/>
    <w:rsid w:val="00BA4C71"/>
    <w:rsid w:val="00BA51D9"/>
    <w:rsid w:val="00BB5DFC"/>
    <w:rsid w:val="00BD279D"/>
    <w:rsid w:val="00BD6BB8"/>
    <w:rsid w:val="00BF5667"/>
    <w:rsid w:val="00C047E1"/>
    <w:rsid w:val="00C37039"/>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43FEB"/>
    <w:rsid w:val="00EB09B7"/>
    <w:rsid w:val="00EE7D7C"/>
    <w:rsid w:val="00EF0BB8"/>
    <w:rsid w:val="00F25D98"/>
    <w:rsid w:val="00F300FB"/>
    <w:rsid w:val="00F97300"/>
    <w:rsid w:val="00FA63A6"/>
    <w:rsid w:val="00FB6386"/>
    <w:rsid w:val="00FF05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500CD5"/>
    <w:rPr>
      <w:rFonts w:ascii="Times New Roman" w:hAnsi="Times New Roman"/>
      <w:lang w:val="en-GB" w:eastAsia="en-US"/>
    </w:rPr>
  </w:style>
  <w:style w:type="character" w:customStyle="1" w:styleId="TALCar">
    <w:name w:val="TAL Car"/>
    <w:link w:val="TAL"/>
    <w:qFormat/>
    <w:rsid w:val="00500CD5"/>
    <w:rPr>
      <w:rFonts w:ascii="Arial" w:hAnsi="Arial"/>
      <w:sz w:val="18"/>
      <w:lang w:val="en-GB" w:eastAsia="en-US"/>
    </w:rPr>
  </w:style>
  <w:style w:type="character" w:customStyle="1" w:styleId="TAHCar">
    <w:name w:val="TAH Car"/>
    <w:link w:val="TAH"/>
    <w:qFormat/>
    <w:rsid w:val="00500CD5"/>
    <w:rPr>
      <w:rFonts w:ascii="Arial" w:hAnsi="Arial"/>
      <w:b/>
      <w:sz w:val="18"/>
      <w:lang w:val="en-GB" w:eastAsia="en-US"/>
    </w:rPr>
  </w:style>
  <w:style w:type="character" w:customStyle="1" w:styleId="THChar">
    <w:name w:val="TH Char"/>
    <w:link w:val="TH"/>
    <w:qFormat/>
    <w:rsid w:val="00500CD5"/>
    <w:rPr>
      <w:rFonts w:ascii="Arial" w:hAnsi="Arial"/>
      <w:b/>
      <w:lang w:val="en-GB" w:eastAsia="en-US"/>
    </w:rPr>
  </w:style>
  <w:style w:type="character" w:customStyle="1" w:styleId="TANChar">
    <w:name w:val="TAN Char"/>
    <w:link w:val="TAN"/>
    <w:qFormat/>
    <w:rsid w:val="00500CD5"/>
    <w:rPr>
      <w:rFonts w:ascii="Arial" w:hAnsi="Arial"/>
      <w:sz w:val="18"/>
      <w:lang w:val="en-GB" w:eastAsia="en-US"/>
    </w:rPr>
  </w:style>
  <w:style w:type="paragraph" w:styleId="Revision">
    <w:name w:val="Revision"/>
    <w:hidden/>
    <w:uiPriority w:val="99"/>
    <w:semiHidden/>
    <w:rsid w:val="00500C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45325">
      <w:bodyDiv w:val="1"/>
      <w:marLeft w:val="0"/>
      <w:marRight w:val="0"/>
      <w:marTop w:val="0"/>
      <w:marBottom w:val="0"/>
      <w:divBdr>
        <w:top w:val="none" w:sz="0" w:space="0" w:color="auto"/>
        <w:left w:val="none" w:sz="0" w:space="0" w:color="auto"/>
        <w:bottom w:val="none" w:sz="0" w:space="0" w:color="auto"/>
        <w:right w:val="none" w:sz="0" w:space="0" w:color="auto"/>
      </w:divBdr>
    </w:div>
    <w:div w:id="16485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7</Pages>
  <Words>1554</Words>
  <Characters>8864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 - Ato Yu</cp:lastModifiedBy>
  <cp:revision>28</cp:revision>
  <cp:lastPrinted>1899-12-31T23:00:00Z</cp:lastPrinted>
  <dcterms:created xsi:type="dcterms:W3CDTF">2020-02-03T08:32:00Z</dcterms:created>
  <dcterms:modified xsi:type="dcterms:W3CDTF">2024-08-22T07:37:00Z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2024-08-04T06:14:46Z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5337a77f-b32f-43d0-ba12-77a5e2c5734b</vt:lpwstr>
  </property>
  <property fmtid="{D5CDD505-2E9C-101B-9397-08002B2CF9AE}" pid="27" name="MSIP_Label_83bcef13-7cac-433f-ba1d-47a323951816_ContentBits">
    <vt:lpwstr>0</vt:lpwstr>
  </property>
</Properties>
</file>