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EFD2" w14:textId="682E8BBB" w:rsidR="00B81C6E" w:rsidRPr="00036508" w:rsidRDefault="00B81C6E" w:rsidP="00D27EFF">
      <w:pPr>
        <w:pStyle w:val="Header"/>
        <w:tabs>
          <w:tab w:val="right" w:pos="9781"/>
          <w:tab w:val="right" w:pos="13323"/>
        </w:tabs>
        <w:spacing w:before="60" w:after="60"/>
        <w:outlineLvl w:val="0"/>
        <w:rPr>
          <w:rFonts w:cs="Arial" w:hint="eastAsia"/>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w:t>
      </w:r>
      <w:r>
        <w:rPr>
          <w:rFonts w:cs="Arial"/>
          <w:sz w:val="24"/>
          <w:szCs w:val="24"/>
          <w:lang w:eastAsia="zh-CN"/>
        </w:rPr>
        <w:t>1</w:t>
      </w:r>
      <w:r w:rsidR="004F7CD7">
        <w:rPr>
          <w:rFonts w:cs="Arial"/>
          <w:sz w:val="24"/>
          <w:szCs w:val="24"/>
          <w:lang w:eastAsia="zh-CN"/>
        </w:rPr>
        <w:t>2</w:t>
      </w:r>
      <w:r w:rsidRPr="00036508">
        <w:rPr>
          <w:rFonts w:cs="Arial"/>
          <w:sz w:val="24"/>
          <w:szCs w:val="24"/>
          <w:lang w:eastAsia="zh-CN"/>
        </w:rPr>
        <w:tab/>
      </w:r>
      <w:r w:rsidRPr="00FB537B">
        <w:rPr>
          <w:rFonts w:cs="Arial"/>
          <w:bCs/>
          <w:noProof w:val="0"/>
          <w:sz w:val="22"/>
          <w:szCs w:val="22"/>
        </w:rPr>
        <w:t>R4-24</w:t>
      </w:r>
      <w:r w:rsidR="003724E1">
        <w:rPr>
          <w:rFonts w:cs="Arial" w:hint="eastAsia"/>
          <w:bCs/>
          <w:noProof w:val="0"/>
          <w:sz w:val="22"/>
          <w:szCs w:val="22"/>
          <w:lang w:eastAsia="zh-CN"/>
        </w:rPr>
        <w:t>1</w:t>
      </w:r>
      <w:r w:rsidR="00913CA8">
        <w:rPr>
          <w:rFonts w:cs="Arial" w:hint="eastAsia"/>
          <w:bCs/>
          <w:noProof w:val="0"/>
          <w:sz w:val="22"/>
          <w:szCs w:val="22"/>
          <w:lang w:eastAsia="zh-CN"/>
        </w:rPr>
        <w:t>XXXX</w:t>
      </w:r>
    </w:p>
    <w:p w14:paraId="26EB2A86" w14:textId="1DDF16DD" w:rsidR="00B81C6E" w:rsidRPr="00036508" w:rsidRDefault="00B163C6" w:rsidP="00B81C6E">
      <w:pPr>
        <w:pStyle w:val="Header"/>
        <w:tabs>
          <w:tab w:val="right" w:pos="9781"/>
          <w:tab w:val="right" w:pos="13323"/>
        </w:tabs>
        <w:spacing w:before="60" w:after="60"/>
        <w:outlineLvl w:val="0"/>
        <w:rPr>
          <w:rFonts w:cs="Arial"/>
          <w:b w:val="0"/>
          <w:sz w:val="24"/>
          <w:szCs w:val="24"/>
          <w:lang w:eastAsia="zh-CN"/>
        </w:rPr>
      </w:pPr>
      <w:r w:rsidRPr="00B163C6">
        <w:rPr>
          <w:rFonts w:cs="Arial"/>
          <w:sz w:val="24"/>
          <w:szCs w:val="24"/>
          <w:lang w:eastAsia="zh-CN"/>
        </w:rPr>
        <w:t>Maastricht, Netherlands, Aug. 19th – Aug. 23rd</w:t>
      </w:r>
      <w:r w:rsidR="00B81C6E" w:rsidRPr="0052514D">
        <w:rPr>
          <w:rFonts w:cs="Arial"/>
          <w:sz w:val="24"/>
          <w:szCs w:val="24"/>
          <w:lang w:eastAsia="zh-CN"/>
        </w:rPr>
        <w:t>,</w:t>
      </w:r>
      <w:r w:rsidR="00B81C6E" w:rsidRPr="006D409C">
        <w:rPr>
          <w:rFonts w:cs="Arial"/>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E11F" w:rsidR="001E41F3" w:rsidRPr="00410371" w:rsidRDefault="00AE1019" w:rsidP="00E13F3D">
            <w:pPr>
              <w:pStyle w:val="CRCoverPage"/>
              <w:spacing w:after="0"/>
              <w:jc w:val="right"/>
              <w:rPr>
                <w:b/>
                <w:noProof/>
                <w:sz w:val="28"/>
              </w:rPr>
            </w:pPr>
            <w:r w:rsidRPr="008A7A82">
              <w:rPr>
                <w:b/>
                <w:noProof/>
                <w:sz w:val="28"/>
              </w:rPr>
              <w:t>3</w:t>
            </w:r>
            <w:r>
              <w:rPr>
                <w:b/>
                <w:noProof/>
                <w:sz w:val="28"/>
              </w:rPr>
              <w:t>8</w:t>
            </w:r>
            <w:r w:rsidRPr="008A7A82">
              <w:rPr>
                <w:b/>
                <w:noProof/>
                <w:sz w:val="28"/>
              </w:rPr>
              <w:t>.1</w:t>
            </w:r>
            <w:r>
              <w:rPr>
                <w:b/>
                <w:noProof/>
                <w:sz w:val="28"/>
              </w:rPr>
              <w:t>33</w:t>
            </w:r>
          </w:p>
        </w:tc>
        <w:tc>
          <w:tcPr>
            <w:tcW w:w="709" w:type="dxa"/>
          </w:tcPr>
          <w:p w14:paraId="77009707" w14:textId="7E4C51A9"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C80688" w:rsidR="001E41F3" w:rsidRPr="00913CA8" w:rsidRDefault="003724E1" w:rsidP="00547111">
            <w:pPr>
              <w:pStyle w:val="CRCoverPage"/>
              <w:spacing w:after="0"/>
              <w:rPr>
                <w:bCs/>
                <w:noProof/>
                <w:lang w:eastAsia="zh-CN"/>
              </w:rPr>
            </w:pPr>
            <w:r w:rsidRPr="003724E1">
              <w:rPr>
                <w:rFonts w:hint="eastAsia"/>
                <w:b/>
                <w:noProof/>
                <w:sz w:val="28"/>
              </w:rPr>
              <w:t>483</w:t>
            </w:r>
            <w:r w:rsidR="003754AE">
              <w:rPr>
                <w:rFonts w:hint="eastAsia"/>
                <w:b/>
                <w:noProof/>
                <w:sz w:val="28"/>
                <w:lang w:eastAsia="zh-CN"/>
              </w:rPr>
              <w:t>5</w:t>
            </w:r>
          </w:p>
        </w:tc>
        <w:tc>
          <w:tcPr>
            <w:tcW w:w="709" w:type="dxa"/>
          </w:tcPr>
          <w:p w14:paraId="09D2C09B" w14:textId="56E81D8F"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383C9" w:rsidR="001E41F3" w:rsidRPr="00913CA8" w:rsidRDefault="00913CA8"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5D4AEAE9" w14:textId="786534C1"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137F60" w:rsidR="001E41F3" w:rsidRPr="00410371" w:rsidRDefault="00C9364C">
            <w:pPr>
              <w:pStyle w:val="CRCoverPage"/>
              <w:spacing w:after="0"/>
              <w:jc w:val="center"/>
              <w:rPr>
                <w:noProof/>
                <w:sz w:val="28"/>
              </w:rPr>
            </w:pPr>
            <w:r w:rsidRPr="007F3D85">
              <w:rPr>
                <w:rFonts w:eastAsia="PMingLiU"/>
                <w:b/>
                <w:sz w:val="28"/>
              </w:rPr>
              <w:t>1</w:t>
            </w:r>
            <w:r w:rsidR="003754AE">
              <w:rPr>
                <w:rFonts w:hint="eastAsia"/>
                <w:b/>
                <w:sz w:val="28"/>
                <w:lang w:eastAsia="zh-CN"/>
              </w:rPr>
              <w:t>7</w:t>
            </w:r>
            <w:r w:rsidRPr="007F3D85">
              <w:rPr>
                <w:rFonts w:eastAsia="PMingLiU"/>
                <w:b/>
                <w:sz w:val="28"/>
              </w:rPr>
              <w:t>.</w:t>
            </w:r>
            <w:r w:rsidR="003754AE">
              <w:rPr>
                <w:rFonts w:hint="eastAsia"/>
                <w:b/>
                <w:sz w:val="28"/>
                <w:lang w:eastAsia="zh-CN"/>
              </w:rPr>
              <w:t>14</w:t>
            </w:r>
            <w:r w:rsidRPr="007F3D85">
              <w:rPr>
                <w:rFonts w:eastAsia="PMingLiU"/>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37255" w:rsidR="00F25D98" w:rsidRDefault="009F48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14FCB" w:rsidR="001E41F3" w:rsidRDefault="004378D9">
            <w:pPr>
              <w:pStyle w:val="CRCoverPage"/>
              <w:spacing w:after="0"/>
              <w:ind w:left="100"/>
              <w:rPr>
                <w:noProof/>
              </w:rPr>
            </w:pPr>
            <w:r w:rsidRPr="004378D9">
              <w:t>(</w:t>
            </w:r>
            <w:proofErr w:type="spellStart"/>
            <w:r w:rsidRPr="004378D9">
              <w:t>NR_MG_enh</w:t>
            </w:r>
            <w:proofErr w:type="spellEnd"/>
            <w:r w:rsidRPr="004378D9">
              <w:t xml:space="preserve">-Core) CR on 38.133 MG </w:t>
            </w:r>
            <w:proofErr w:type="spellStart"/>
            <w:r w:rsidRPr="004378D9">
              <w:t>enh</w:t>
            </w:r>
            <w:proofErr w:type="spellEnd"/>
            <w:r w:rsidRPr="004378D9">
              <w:t xml:space="preserve"> on NCSG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87E95" w:rsidR="001E41F3" w:rsidRDefault="00023D5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086BD0" w:rsidR="001E41F3" w:rsidRDefault="00000000" w:rsidP="00547111">
            <w:pPr>
              <w:pStyle w:val="CRCoverPage"/>
              <w:spacing w:after="0"/>
              <w:ind w:left="100"/>
              <w:rPr>
                <w:lang w:eastAsia="zh-TW"/>
              </w:rPr>
            </w:pPr>
            <w:fldSimple w:instr=" DOCPROPERTY  SourceIfTsg  \* MERGEFORMAT ">
              <w:r w:rsidR="00023D52">
                <w:rPr>
                  <w:noProof/>
                </w:rPr>
                <w:t>R4</w:t>
              </w:r>
            </w:fldSimple>
            <w:r w:rsidR="00023D52">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1A0C19" w:rsidR="001E41F3" w:rsidRDefault="007756D1">
            <w:pPr>
              <w:pStyle w:val="CRCoverPage"/>
              <w:spacing w:after="0"/>
              <w:ind w:left="100"/>
              <w:rPr>
                <w:noProof/>
              </w:rPr>
            </w:pPr>
            <w:r w:rsidRPr="009F1F78">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9A59A" w:rsidR="001E41F3" w:rsidRDefault="00836A0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w:t>
            </w:r>
            <w:r w:rsidR="003724E1">
              <w:rPr>
                <w:rFonts w:hint="eastAsia"/>
                <w:noProof/>
                <w:lang w:eastAsia="zh-CN"/>
              </w:rPr>
              <w:t>8</w:t>
            </w:r>
            <w:r>
              <w:rPr>
                <w:noProof/>
              </w:rPr>
              <w:t>-</w:t>
            </w:r>
            <w:r w:rsidR="003724E1">
              <w:rPr>
                <w:rFonts w:hint="eastAsia"/>
                <w:noProof/>
                <w:lang w:eastAsia="zh-CN"/>
              </w:rPr>
              <w:t>0</w:t>
            </w:r>
            <w:r>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EE4550" w:rsidR="001E41F3" w:rsidRDefault="001C09A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D68792" w:rsidR="001E41F3" w:rsidRDefault="007D0B5E">
            <w:pPr>
              <w:pStyle w:val="CRCoverPage"/>
              <w:spacing w:after="0"/>
              <w:ind w:left="100"/>
              <w:rPr>
                <w:noProof/>
                <w:lang w:eastAsia="zh-CN"/>
              </w:rPr>
            </w:pPr>
            <w:r>
              <w:rPr>
                <w:noProof/>
              </w:rPr>
              <w:t>Rel-1</w:t>
            </w:r>
            <w:r w:rsidR="003754AE">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ACA420" w14:textId="77777777" w:rsidR="0090439E" w:rsidRPr="00A57070" w:rsidRDefault="007756D1" w:rsidP="009438D5">
            <w:pPr>
              <w:pStyle w:val="ListParagraph"/>
              <w:numPr>
                <w:ilvl w:val="0"/>
                <w:numId w:val="8"/>
              </w:numPr>
              <w:spacing w:after="0"/>
              <w:textAlignment w:val="center"/>
              <w:rPr>
                <w:lang w:eastAsia="zh-TW"/>
              </w:rPr>
            </w:pPr>
            <w:r>
              <w:rPr>
                <w:rFonts w:ascii="Arial" w:hAnsi="Arial"/>
                <w:noProof/>
                <w:lang w:eastAsia="zh-TW"/>
              </w:rPr>
              <w:t xml:space="preserve">In RAN4 #111 meeting, </w:t>
            </w:r>
            <w:r w:rsidR="00A57070">
              <w:rPr>
                <w:rFonts w:ascii="Arial" w:hAnsi="Arial"/>
                <w:noProof/>
                <w:lang w:eastAsia="zh-TW"/>
              </w:rPr>
              <w:t>UE performs deactivated SCell measurement within NSCG are agreed as following.</w:t>
            </w:r>
          </w:p>
          <w:p w14:paraId="423CCA59" w14:textId="77777777" w:rsidR="009438D5" w:rsidRPr="009438D5" w:rsidRDefault="009438D5" w:rsidP="009438D5">
            <w:pPr>
              <w:numPr>
                <w:ilvl w:val="1"/>
                <w:numId w:val="8"/>
              </w:numPr>
              <w:spacing w:after="120"/>
              <w:textAlignment w:val="center"/>
              <w:rPr>
                <w:rFonts w:ascii="Arial" w:hAnsi="Arial"/>
                <w:noProof/>
                <w:lang w:eastAsia="zh-TW"/>
              </w:rPr>
            </w:pPr>
            <w:r w:rsidRPr="009438D5">
              <w:rPr>
                <w:rFonts w:ascii="Arial" w:hAnsi="Arial"/>
                <w:noProof/>
                <w:lang w:eastAsia="zh-TW"/>
              </w:rPr>
              <w:t xml:space="preserve">The Rel-17 UE behaviour is that when the SMTC of deactivated SCell is fully or partially overlapped with NCSG, the deactivated SCell is measured via NCSG regardless the UE capability report of </w:t>
            </w:r>
            <w:r w:rsidRPr="009438D5">
              <w:rPr>
                <w:rFonts w:ascii="Arial" w:hAnsi="Arial"/>
                <w:i/>
                <w:iCs/>
                <w:noProof/>
                <w:lang w:eastAsia="zh-TW"/>
              </w:rPr>
              <w:t>intraFreq-needForNCSG</w:t>
            </w:r>
            <w:r w:rsidRPr="009438D5">
              <w:rPr>
                <w:rFonts w:ascii="Arial" w:hAnsi="Arial"/>
                <w:noProof/>
                <w:lang w:eastAsia="zh-TW"/>
              </w:rPr>
              <w:t>. Otherwise, the UE performs the deactivated SCell measurements outside of NCSG.</w:t>
            </w:r>
          </w:p>
          <w:p w14:paraId="7300583E" w14:textId="22EB1439" w:rsidR="001051E9" w:rsidRPr="009438D5" w:rsidRDefault="009438D5" w:rsidP="0011254F">
            <w:pPr>
              <w:numPr>
                <w:ilvl w:val="1"/>
                <w:numId w:val="8"/>
              </w:numPr>
              <w:spacing w:after="120"/>
              <w:textAlignment w:val="center"/>
              <w:rPr>
                <w:rFonts w:ascii="Arial" w:hAnsi="Arial"/>
                <w:noProof/>
                <w:lang w:eastAsia="zh-TW"/>
              </w:rPr>
            </w:pPr>
            <w:r w:rsidRPr="009438D5">
              <w:rPr>
                <w:rFonts w:ascii="Arial" w:hAnsi="Arial"/>
                <w:noProof/>
                <w:lang w:eastAsia="zh-TW"/>
              </w:rPr>
              <w:t>RAN4 not to consider a new UE capability for NCSG based deactivated SCell measurements in Rel-17</w:t>
            </w:r>
          </w:p>
          <w:p w14:paraId="708AA7DE" w14:textId="1662C4D3" w:rsidR="00A57070" w:rsidRDefault="00324EEC" w:rsidP="00324EEC">
            <w:pPr>
              <w:pStyle w:val="ListParagraph"/>
              <w:numPr>
                <w:ilvl w:val="0"/>
                <w:numId w:val="8"/>
              </w:numPr>
              <w:spacing w:after="0"/>
              <w:textAlignment w:val="center"/>
              <w:rPr>
                <w:lang w:eastAsia="zh-TW"/>
              </w:rPr>
            </w:pPr>
            <w:r w:rsidRPr="00402A03">
              <w:rPr>
                <w:rFonts w:ascii="Arial" w:hAnsi="Arial"/>
                <w:noProof/>
                <w:lang w:eastAsia="zh-TW"/>
              </w:rPr>
              <w:t>‘measurements without measurement gaps’ is a general terminology</w:t>
            </w:r>
            <w:r w:rsidR="00402A03" w:rsidRPr="00402A03">
              <w:rPr>
                <w:rFonts w:ascii="Arial" w:hAnsi="Arial"/>
                <w:noProof/>
                <w:lang w:eastAsia="zh-TW"/>
              </w:rPr>
              <w:t>. It unnecessary to clarify the gap type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6D5A4B" w14:textId="2D864DE1" w:rsidR="001E41F3" w:rsidRPr="0090439E" w:rsidRDefault="008369D3" w:rsidP="005E26BE">
            <w:pPr>
              <w:pStyle w:val="CRCoverPage"/>
              <w:numPr>
                <w:ilvl w:val="0"/>
                <w:numId w:val="7"/>
              </w:numPr>
              <w:spacing w:after="0"/>
              <w:rPr>
                <w:noProof/>
                <w:lang w:val="en-US"/>
              </w:rPr>
            </w:pPr>
            <w:r>
              <w:rPr>
                <w:noProof/>
                <w:lang w:eastAsia="zh-TW"/>
              </w:rPr>
              <w:t>C</w:t>
            </w:r>
            <w:r w:rsidR="005E26BE">
              <w:rPr>
                <w:noProof/>
                <w:lang w:eastAsia="zh-TW"/>
              </w:rPr>
              <w:t xml:space="preserve">larify that </w:t>
            </w:r>
            <w:r w:rsidR="009438D5">
              <w:rPr>
                <w:noProof/>
                <w:lang w:eastAsia="zh-TW"/>
              </w:rPr>
              <w:t xml:space="preserve">UE will perform measurement within NCSG regardless of the UE reporting </w:t>
            </w:r>
            <w:r w:rsidR="009438D5" w:rsidRPr="009438D5">
              <w:rPr>
                <w:noProof/>
                <w:lang w:eastAsia="zh-TW"/>
              </w:rPr>
              <w:t xml:space="preserve">of </w:t>
            </w:r>
            <w:r w:rsidR="009438D5" w:rsidRPr="009438D5">
              <w:rPr>
                <w:i/>
                <w:iCs/>
                <w:noProof/>
                <w:lang w:eastAsia="zh-TW"/>
              </w:rPr>
              <w:t>intraFreq-needForNCSG</w:t>
            </w:r>
            <w:r w:rsidR="00482CEE">
              <w:rPr>
                <w:noProof/>
                <w:lang w:eastAsia="zh-TW"/>
              </w:rPr>
              <w:t>.</w:t>
            </w:r>
          </w:p>
          <w:p w14:paraId="29C93F5D" w14:textId="24A75101" w:rsidR="00402A03" w:rsidRPr="00402A03" w:rsidRDefault="00402A03" w:rsidP="005E26BE">
            <w:pPr>
              <w:pStyle w:val="CRCoverPage"/>
              <w:numPr>
                <w:ilvl w:val="0"/>
                <w:numId w:val="7"/>
              </w:numPr>
              <w:spacing w:after="0"/>
              <w:rPr>
                <w:noProof/>
                <w:lang w:val="en-US"/>
              </w:rPr>
            </w:pPr>
            <w:r>
              <w:rPr>
                <w:noProof/>
                <w:lang w:val="en-US"/>
              </w:rPr>
              <w:t>Remove ‘</w:t>
            </w:r>
            <w:r>
              <w:t>(either legacy measurement gap or NCSG)’</w:t>
            </w:r>
          </w:p>
          <w:p w14:paraId="31C656EC" w14:textId="180242CC" w:rsidR="0090439E" w:rsidRPr="00375B90" w:rsidRDefault="0090439E" w:rsidP="005E26BE">
            <w:pPr>
              <w:pStyle w:val="CRCoverPage"/>
              <w:numPr>
                <w:ilvl w:val="0"/>
                <w:numId w:val="7"/>
              </w:numPr>
              <w:spacing w:after="0"/>
              <w:rPr>
                <w:noProof/>
                <w:lang w:val="en-US"/>
              </w:rPr>
            </w:pPr>
            <w:r>
              <w:rPr>
                <w:noProof/>
                <w:lang w:eastAsia="zh-TW"/>
              </w:rPr>
              <w:t>Update the wording</w:t>
            </w:r>
            <w:r w:rsidR="009438D5">
              <w:rPr>
                <w:noProof/>
                <w:lang w:eastAsia="zh-TW"/>
              </w:rPr>
              <w:t xml:space="preserve"> serving cell -&gt; SCell to align with other parts in the spec.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9F98EE" w:rsidR="001E41F3" w:rsidRDefault="00606CE8" w:rsidP="007A353E">
            <w:pPr>
              <w:pStyle w:val="CRCoverPage"/>
              <w:spacing w:after="0"/>
              <w:rPr>
                <w:lang w:eastAsia="zh-TW"/>
              </w:rPr>
            </w:pPr>
            <w:r>
              <w:rPr>
                <w:rFonts w:hint="eastAsia"/>
                <w:noProof/>
                <w:lang w:eastAsia="zh-TW"/>
              </w:rPr>
              <w:t>T</w:t>
            </w:r>
            <w:r>
              <w:rPr>
                <w:noProof/>
                <w:lang w:eastAsia="zh-TW"/>
              </w:rPr>
              <w:t xml:space="preserve">he </w:t>
            </w:r>
            <w:r w:rsidR="00210BB7">
              <w:rPr>
                <w:noProof/>
                <w:lang w:eastAsia="zh-TW"/>
              </w:rPr>
              <w:t xml:space="preserve">spec. is </w:t>
            </w:r>
            <w:r w:rsidR="00210BB7">
              <w:rPr>
                <w:rFonts w:cs="Arial"/>
                <w:noProof/>
                <w:lang w:eastAsia="zh-CN"/>
              </w:rPr>
              <w:t>unclear and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B536B3" w:rsidR="001E41F3" w:rsidRDefault="00EA16CB">
            <w:pPr>
              <w:pStyle w:val="CRCoverPage"/>
              <w:spacing w:after="0"/>
              <w:ind w:left="100"/>
              <w:rPr>
                <w:noProof/>
              </w:rPr>
            </w:pPr>
            <w:r>
              <w:rPr>
                <w:lang w:eastAsia="zh-TW"/>
              </w:rPr>
              <w:t>9.1.</w:t>
            </w:r>
            <w:r w:rsidR="009438D5">
              <w:rPr>
                <w:lang w:eastAsia="zh-TW"/>
              </w:rPr>
              <w:t>5</w:t>
            </w:r>
            <w:r w:rsidR="004E169D">
              <w:rPr>
                <w:lang w:eastAsia="zh-TW"/>
              </w:rPr>
              <w:t>.3, 9.1.5.3.1</w:t>
            </w:r>
            <w:r w:rsidR="00402A03">
              <w:rPr>
                <w:lang w:eastAsia="zh-TW"/>
              </w:rPr>
              <w:t>, 9.2.1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70A5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4475B5" w:rsidR="001E41F3" w:rsidRDefault="001E41F3">
            <w:pPr>
              <w:pStyle w:val="CRCoverPage"/>
              <w:spacing w:after="0"/>
              <w:jc w:val="center"/>
              <w:rPr>
                <w:b/>
                <w:caps/>
                <w:lang w:eastAsia="zh-TW"/>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64933E"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71A057" w:rsidR="001E41F3" w:rsidRDefault="001E41F3">
            <w:pPr>
              <w:pStyle w:val="CRCoverPage"/>
              <w:spacing w:after="0"/>
              <w:jc w:val="center"/>
              <w:rPr>
                <w:b/>
                <w:caps/>
                <w:lang w:eastAsia="zh-TW"/>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A381734" w14:textId="14DEFE29"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5FB513" w14:textId="77777777" w:rsidR="002E7036" w:rsidRDefault="002E7036" w:rsidP="002E7036">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NEXT </w:t>
      </w:r>
      <w:r w:rsidRPr="00932AF6">
        <w:rPr>
          <w:b/>
          <w:color w:val="0070C0"/>
          <w:sz w:val="32"/>
          <w:szCs w:val="32"/>
          <w:lang w:eastAsia="zh-CN"/>
        </w:rPr>
        <w:t>CHANGE---------------------------</w:t>
      </w:r>
    </w:p>
    <w:p w14:paraId="07BAA1C7" w14:textId="77777777" w:rsidR="00A85EAB" w:rsidRPr="009C5807" w:rsidRDefault="00A85EAB" w:rsidP="00A85EAB">
      <w:pPr>
        <w:pStyle w:val="Heading4"/>
      </w:pPr>
      <w:r w:rsidRPr="009C5807">
        <w:t>9.1.5.</w:t>
      </w:r>
      <w:r>
        <w:t>3</w:t>
      </w:r>
      <w:r w:rsidRPr="009C5807">
        <w:tab/>
        <w:t xml:space="preserve">Monitoring of multiple layers within </w:t>
      </w:r>
      <w:r>
        <w:t>NCSG</w:t>
      </w:r>
    </w:p>
    <w:p w14:paraId="1DDCF117" w14:textId="77777777" w:rsidR="00A85EAB" w:rsidRDefault="00A85EAB" w:rsidP="00A85EAB">
      <w:r>
        <w:t xml:space="preserve">The measurement requirements </w:t>
      </w:r>
      <w:r w:rsidRPr="005201DA">
        <w:t xml:space="preserve">derived from </w:t>
      </w:r>
      <w:proofErr w:type="spellStart"/>
      <w:r w:rsidRPr="005201DA">
        <w:t>CSSF</w:t>
      </w:r>
      <w:r w:rsidRPr="005201DA">
        <w:rPr>
          <w:vertAlign w:val="subscript"/>
        </w:rPr>
        <w:t>within_</w:t>
      </w:r>
      <w:proofErr w:type="gramStart"/>
      <w:r w:rsidRPr="005201DA">
        <w:rPr>
          <w:vertAlign w:val="subscript"/>
        </w:rPr>
        <w:t>ncsg,i</w:t>
      </w:r>
      <w:proofErr w:type="spellEnd"/>
      <w:proofErr w:type="gramEnd"/>
      <w:r w:rsidRPr="005201DA">
        <w:t xml:space="preserve"> </w:t>
      </w:r>
      <w:r>
        <w:t xml:space="preserve">defined in this clause </w:t>
      </w:r>
      <w:r w:rsidRPr="005201DA">
        <w:t xml:space="preserve">are </w:t>
      </w:r>
      <w:r>
        <w:t xml:space="preserve">applicable provided that network provides NCSG pattern for measurement. </w:t>
      </w:r>
    </w:p>
    <w:p w14:paraId="4019AFC2" w14:textId="77777777" w:rsidR="00A85EAB" w:rsidRPr="009C5807" w:rsidRDefault="00A85EAB" w:rsidP="00A85EAB">
      <w:pPr>
        <w:rPr>
          <w:iCs/>
        </w:rPr>
      </w:pPr>
      <w:r w:rsidRPr="009C5807">
        <w:t xml:space="preserve">The carrier-specific scaling factor </w:t>
      </w:r>
      <w:proofErr w:type="spellStart"/>
      <w:r w:rsidRPr="009C5807">
        <w:t>CSSF</w:t>
      </w:r>
      <w:r w:rsidRPr="009C5807">
        <w:rPr>
          <w:vertAlign w:val="subscript"/>
        </w:rPr>
        <w:t>within_</w:t>
      </w:r>
      <w:proofErr w:type="gramStart"/>
      <w:r>
        <w:rPr>
          <w:vertAlign w:val="subscript"/>
        </w:rPr>
        <w:t>ncsg</w:t>
      </w:r>
      <w:r w:rsidRPr="009C5807">
        <w:rPr>
          <w:vertAlign w:val="subscript"/>
        </w:rPr>
        <w:t>,i</w:t>
      </w:r>
      <w:proofErr w:type="spellEnd"/>
      <w:proofErr w:type="gramEnd"/>
      <w:r w:rsidRPr="009C5807">
        <w:rPr>
          <w:iCs/>
        </w:rPr>
        <w:t xml:space="preserve"> </w:t>
      </w:r>
      <w:r w:rsidRPr="009C5807">
        <w:t xml:space="preserve">for a </w:t>
      </w:r>
      <w:r w:rsidRPr="009C5807">
        <w:rPr>
          <w:lang w:val="en-US"/>
        </w:rPr>
        <w:t>measurement object</w:t>
      </w:r>
      <w:r w:rsidRPr="009C5807">
        <w:t xml:space="preserve"> </w:t>
      </w:r>
      <w:proofErr w:type="spellStart"/>
      <w:r w:rsidRPr="009C5807">
        <w:rPr>
          <w:i/>
        </w:rPr>
        <w:t>i</w:t>
      </w:r>
      <w:proofErr w:type="spellEnd"/>
      <w:r w:rsidRPr="009C5807">
        <w:rPr>
          <w:iCs/>
        </w:rPr>
        <w:t xml:space="preserve"> derived in this </w:t>
      </w:r>
      <w:r>
        <w:rPr>
          <w:iCs/>
        </w:rPr>
        <w:t>clause</w:t>
      </w:r>
      <w:r w:rsidRPr="009C5807">
        <w:rPr>
          <w:iCs/>
        </w:rPr>
        <w:t xml:space="preserve"> is applied to following measurement types:</w:t>
      </w:r>
    </w:p>
    <w:p w14:paraId="34788C5B" w14:textId="77777777" w:rsidR="00A85EAB" w:rsidRDefault="00A85EAB" w:rsidP="00A85EAB">
      <w:pPr>
        <w:pStyle w:val="B1"/>
      </w:pPr>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r w:rsidRPr="003362AA">
        <w:t xml:space="preserve">all of the SMTC occasions of this intra-frequency </w:t>
      </w:r>
      <w:r w:rsidRPr="003362AA">
        <w:rPr>
          <w:lang w:val="en-US"/>
        </w:rPr>
        <w:t>measurement object</w:t>
      </w:r>
      <w:r w:rsidRPr="003362AA">
        <w:t xml:space="preserve"> are overlapped by the </w:t>
      </w:r>
      <w:proofErr w:type="gramStart"/>
      <w:r>
        <w:t>NCSG;</w:t>
      </w:r>
      <w:proofErr w:type="gramEnd"/>
    </w:p>
    <w:p w14:paraId="0FAD4199" w14:textId="77777777" w:rsidR="00A85EAB" w:rsidRDefault="00A85EAB" w:rsidP="00A85EAB">
      <w:pPr>
        <w:pStyle w:val="B1"/>
      </w:pPr>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proofErr w:type="gramStart"/>
      <w:r>
        <w:t>)</w:t>
      </w:r>
      <w:r w:rsidRPr="00027D1B">
        <w:t xml:space="preserve"> </w:t>
      </w:r>
      <w:r>
        <w:t>,</w:t>
      </w:r>
      <w:proofErr w:type="gramEnd"/>
      <w:r>
        <w:t xml:space="preserve"> when </w:t>
      </w:r>
      <w:r w:rsidRPr="00A569E9">
        <w:t>all or part of the SMTC occasions of this intra-frequency measurement object are overlapped by the NCSG</w:t>
      </w:r>
      <w:r>
        <w:t>;</w:t>
      </w:r>
    </w:p>
    <w:p w14:paraId="04BA4973" w14:textId="123FD52E" w:rsidR="00A85EAB" w:rsidRDefault="00A85EAB" w:rsidP="00A85EAB">
      <w:pPr>
        <w:pStyle w:val="B1"/>
      </w:pPr>
      <w:r w:rsidRPr="003362AA">
        <w:t>-</w:t>
      </w:r>
      <w:r w:rsidRPr="003362AA">
        <w:tab/>
        <w:t xml:space="preserve">SSB-based intra-frequency measurement object </w:t>
      </w:r>
      <w:r>
        <w:t>corresponding to a deactivated</w:t>
      </w:r>
      <w:r w:rsidRPr="003362AA">
        <w:t xml:space="preserve"> </w:t>
      </w:r>
      <w:del w:id="3" w:author="Zhixun Tang_Ericsson" w:date="2024-08-21T10:17:00Z">
        <w:r w:rsidDel="00B3209E">
          <w:delText xml:space="preserve">serving </w:delText>
        </w:r>
      </w:del>
      <w:ins w:id="4" w:author="Zhixun Tang_Ericsson" w:date="2024-08-21T10:17:00Z">
        <w:r w:rsidR="00B3209E">
          <w:rPr>
            <w:rFonts w:eastAsia="SimSun" w:hint="eastAsia"/>
            <w:lang w:eastAsia="zh-CN"/>
          </w:rPr>
          <w:t>S</w:t>
        </w:r>
        <w:r w:rsidR="00B3209E">
          <w:t xml:space="preserve">erving </w:t>
        </w:r>
      </w:ins>
      <w:r>
        <w:t xml:space="preserve">cell or to an activated </w:t>
      </w:r>
      <w:del w:id="5" w:author="Zhixun Tang_Ericsson" w:date="2024-08-21T10:17:00Z">
        <w:r w:rsidDel="00B3209E">
          <w:delText xml:space="preserve">serving </w:delText>
        </w:r>
      </w:del>
      <w:ins w:id="6" w:author="Zhixun Tang_Ericsson" w:date="2024-08-21T10:17:00Z">
        <w:r w:rsidR="00B3209E">
          <w:rPr>
            <w:rFonts w:eastAsia="SimSun" w:hint="eastAsia"/>
            <w:lang w:eastAsia="zh-CN"/>
          </w:rPr>
          <w:t>S</w:t>
        </w:r>
        <w:r w:rsidR="00B3209E">
          <w:t xml:space="preserve">erving </w:t>
        </w:r>
      </w:ins>
      <w:r>
        <w:t xml:space="preserve">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id="7" w:author="Zhixun Tang_Ericsson" w:date="2024-08-21T10:17:00Z">
        <w:r w:rsidR="00C34174">
          <w:rPr>
            <w:rFonts w:eastAsia="SimSun" w:hint="eastAsia"/>
            <w:lang w:eastAsia="zh-CN"/>
          </w:rPr>
          <w:t xml:space="preserve"> </w:t>
        </w:r>
        <w:r w:rsidR="00C34174" w:rsidRPr="007E5822">
          <w:t>regardless of the UE capability report</w:t>
        </w:r>
        <w:r w:rsidR="00C34174">
          <w:t>ing</w:t>
        </w:r>
        <w:r w:rsidR="00C34174" w:rsidRPr="007E5822">
          <w:t xml:space="preserve"> of </w:t>
        </w:r>
        <w:proofErr w:type="spellStart"/>
        <w:r w:rsidR="00C34174" w:rsidRPr="007E5822">
          <w:rPr>
            <w:i/>
            <w:iCs/>
          </w:rPr>
          <w:t>intraFreq-</w:t>
        </w:r>
        <w:proofErr w:type="gramStart"/>
        <w:r w:rsidR="00C34174" w:rsidRPr="007E5822">
          <w:rPr>
            <w:i/>
            <w:iCs/>
          </w:rPr>
          <w:t>needForNCSG</w:t>
        </w:r>
      </w:ins>
      <w:proofErr w:type="spellEnd"/>
      <w:r>
        <w:t>;</w:t>
      </w:r>
      <w:proofErr w:type="gramEnd"/>
    </w:p>
    <w:p w14:paraId="79A08376" w14:textId="77777777" w:rsidR="00A85EAB" w:rsidRDefault="00A85EAB" w:rsidP="00A85EAB">
      <w:pPr>
        <w:pStyle w:val="B1"/>
      </w:pPr>
      <w:r w:rsidRPr="003362AA">
        <w:t>-</w:t>
      </w:r>
      <w:r w:rsidRPr="003362AA">
        <w:tab/>
        <w:t xml:space="preserve">SSB-based </w:t>
      </w:r>
      <w:r>
        <w:t>inter</w:t>
      </w:r>
      <w:r w:rsidRPr="003362AA">
        <w:t>-frequency measurement object</w:t>
      </w:r>
      <w:r>
        <w:t xml:space="preserve"> without measurement gap as defined in clause 9.3.1,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p>
    <w:p w14:paraId="1DE03909" w14:textId="77777777" w:rsidR="00A85EAB" w:rsidRDefault="00A85EAB" w:rsidP="00A85EAB">
      <w:pPr>
        <w:pStyle w:val="B1"/>
      </w:pPr>
      <w:r w:rsidRPr="003362AA">
        <w:t>-</w:t>
      </w:r>
      <w:r w:rsidRPr="003362AA">
        <w:tab/>
        <w:t xml:space="preserve">SSB-based </w:t>
      </w:r>
      <w:r>
        <w:t>inter</w:t>
      </w:r>
      <w:r w:rsidRPr="003362AA">
        <w:t>-frequency measurement object</w:t>
      </w:r>
      <w:r w:rsidRPr="0079135E">
        <w:t xml:space="preserve"> </w:t>
      </w:r>
      <w:r>
        <w:t xml:space="preserve">with NCSG as defined in clause </w:t>
      </w:r>
      <w:proofErr w:type="gramStart"/>
      <w:r>
        <w:t>9.3.1;</w:t>
      </w:r>
      <w:proofErr w:type="gramEnd"/>
    </w:p>
    <w:p w14:paraId="3DF8C8CA" w14:textId="77777777" w:rsidR="00A85EAB" w:rsidRDefault="00A85EAB" w:rsidP="00A85EAB">
      <w:pPr>
        <w:pStyle w:val="B1"/>
      </w:pPr>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 xml:space="preserve">with no measurement </w:t>
      </w:r>
      <w:proofErr w:type="gramStart"/>
      <w:r w:rsidRPr="003362AA">
        <w:t>gap</w:t>
      </w:r>
      <w:proofErr w:type="gramEnd"/>
      <w:r>
        <w:t xml:space="preserve"> but NCSG</w:t>
      </w:r>
      <w:r w:rsidRPr="003362AA">
        <w:t xml:space="preserve"> </w:t>
      </w:r>
      <w:r>
        <w:t xml:space="preserve">as defined </w:t>
      </w:r>
      <w:r w:rsidRPr="003362AA">
        <w:t xml:space="preserve">in clause </w:t>
      </w:r>
      <w:r>
        <w:t>9.4;</w:t>
      </w:r>
    </w:p>
    <w:p w14:paraId="0C3BC1E8" w14:textId="77777777" w:rsidR="00A85EAB" w:rsidRPr="009C5807" w:rsidRDefault="00A85EAB" w:rsidP="00A85EAB">
      <w:pPr>
        <w:pStyle w:val="B1"/>
        <w:ind w:left="0" w:firstLine="0"/>
        <w:rPr>
          <w:rFonts w:eastAsia="DengXian"/>
        </w:rPr>
      </w:pP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within the </w:t>
      </w:r>
      <w:r>
        <w:t>NCSG</w:t>
      </w:r>
      <w:r w:rsidRPr="009C5807">
        <w:t>.</w:t>
      </w:r>
    </w:p>
    <w:p w14:paraId="6B8A908F" w14:textId="77777777" w:rsidR="00A85EAB" w:rsidRDefault="00A85EAB" w:rsidP="00A85EAB">
      <w:r w:rsidRPr="009C5807">
        <w:rPr>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xml:space="preserve">, requirements derived from </w:t>
      </w:r>
      <w:proofErr w:type="spellStart"/>
      <w:r w:rsidRPr="009C5807">
        <w:t>CSSF</w:t>
      </w:r>
      <w:r w:rsidRPr="009C5807">
        <w:rPr>
          <w:vertAlign w:val="subscript"/>
        </w:rPr>
        <w:t>within_</w:t>
      </w:r>
      <w:proofErr w:type="gramStart"/>
      <w:r>
        <w:rPr>
          <w:vertAlign w:val="subscript"/>
        </w:rPr>
        <w:t>ncsg</w:t>
      </w:r>
      <w:r w:rsidRPr="009C5807">
        <w:rPr>
          <w:vertAlign w:val="subscript"/>
        </w:rPr>
        <w:t>,i</w:t>
      </w:r>
      <w:proofErr w:type="spellEnd"/>
      <w:proofErr w:type="gramEnd"/>
      <w:r w:rsidRPr="009C5807">
        <w:t xml:space="preserve"> and </w:t>
      </w:r>
      <w:proofErr w:type="spellStart"/>
      <w:r w:rsidRPr="009C5807">
        <w:t>CSSF</w:t>
      </w:r>
      <w:r w:rsidRPr="009C5807">
        <w:rPr>
          <w:vertAlign w:val="subscript"/>
        </w:rPr>
        <w:t>outside_gap,i</w:t>
      </w:r>
      <w:proofErr w:type="spellEnd"/>
      <w:r w:rsidRPr="009C5807">
        <w:t xml:space="preserve"> are not </w:t>
      </w:r>
      <w:r>
        <w:t>applicable</w:t>
      </w:r>
      <w:r w:rsidRPr="009C5807">
        <w:t>.</w:t>
      </w:r>
    </w:p>
    <w:p w14:paraId="3DD8AF64" w14:textId="77777777" w:rsidR="00A85EAB" w:rsidRPr="009C5807" w:rsidRDefault="00A85EAB" w:rsidP="00A85EAB">
      <w:pPr>
        <w:pStyle w:val="Heading5"/>
      </w:pPr>
      <w:r w:rsidRPr="009C5807">
        <w:t>9.1.5</w:t>
      </w:r>
      <w:r>
        <w:t>.3</w:t>
      </w:r>
      <w:r w:rsidRPr="009C5807">
        <w:t>.</w:t>
      </w:r>
      <w:r>
        <w:t>1</w:t>
      </w:r>
      <w:r w:rsidRPr="009C5807">
        <w:tab/>
      </w:r>
      <w:r w:rsidRPr="003362AA">
        <w:t xml:space="preserve">SA mode: carrier-specific scaling factor for measurements performed within </w:t>
      </w:r>
      <w:proofErr w:type="gramStart"/>
      <w:r>
        <w:t>NCSG</w:t>
      </w:r>
      <w:proofErr w:type="gramEnd"/>
    </w:p>
    <w:p w14:paraId="3CCD6978" w14:textId="77777777" w:rsidR="00A85EAB" w:rsidRDefault="00A85EAB" w:rsidP="00A85EAB">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t xml:space="preserve"> and is derived as described in this clause.</w:t>
      </w:r>
    </w:p>
    <w:p w14:paraId="2F53E7C7" w14:textId="77777777" w:rsidR="00A85EAB" w:rsidRPr="002B4D79" w:rsidRDefault="00A85EAB" w:rsidP="00A85EAB">
      <w:pPr>
        <w:rPr>
          <w:noProof/>
        </w:rPr>
      </w:pPr>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p>
    <w:p w14:paraId="40EF8633" w14:textId="77777777" w:rsidR="00A85EAB" w:rsidRDefault="00A85EAB" w:rsidP="00A85EAB">
      <w:pPr>
        <w:pStyle w:val="B1"/>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p>
    <w:p w14:paraId="3FFC2240" w14:textId="77777777" w:rsidR="00A85EAB" w:rsidRPr="008618B6" w:rsidRDefault="00A85EAB" w:rsidP="00A85EAB">
      <w:pPr>
        <w:pStyle w:val="B1"/>
        <w:rPr>
          <w:noProof/>
        </w:rPr>
      </w:pPr>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p>
    <w:p w14:paraId="46BAD547" w14:textId="77777777" w:rsidR="00A85EAB" w:rsidRPr="003362AA" w:rsidRDefault="00A85EAB" w:rsidP="00A85EAB">
      <w:pPr>
        <w:pStyle w:val="B1"/>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0894F171" w14:textId="77777777" w:rsidR="00A85EAB" w:rsidRPr="002B4D79" w:rsidRDefault="00A85EAB" w:rsidP="00A85EAB">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54FF3E10" w14:textId="77777777" w:rsidR="00A85EAB" w:rsidRPr="008618B6" w:rsidRDefault="00A85EAB" w:rsidP="00A85EAB">
      <w:pPr>
        <w:pStyle w:val="B1"/>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5EFCC6A0" w14:textId="77777777" w:rsidR="00A85EAB" w:rsidRPr="0090055C" w:rsidRDefault="00A85EAB" w:rsidP="00A85EAB">
      <w:pPr>
        <w:rPr>
          <w:noProof/>
        </w:rPr>
      </w:pPr>
      <w:r w:rsidRPr="00DC058A">
        <w:rPr>
          <w:noProof/>
        </w:rPr>
        <w:lastRenderedPageBreak/>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p>
    <w:p w14:paraId="225CC7A9" w14:textId="77777777" w:rsidR="00A85EAB" w:rsidRPr="00BC52D5" w:rsidRDefault="00A85EAB" w:rsidP="00A85EAB">
      <w:pPr>
        <w:rPr>
          <w:noProof/>
        </w:rPr>
      </w:pPr>
      <w:r w:rsidRPr="00BC52D5">
        <w:rPr>
          <w:noProof/>
        </w:rPr>
        <w:t>The carrier specific scaling factor CSSF</w:t>
      </w:r>
      <w:proofErr w:type="spellStart"/>
      <w:r w:rsidRPr="00BC52D5">
        <w:rPr>
          <w:vertAlign w:val="subscript"/>
        </w:rPr>
        <w:t>within_</w:t>
      </w:r>
      <w:proofErr w:type="gramStart"/>
      <w:r w:rsidRPr="00BC52D5">
        <w:rPr>
          <w:rFonts w:hint="eastAsia"/>
          <w:vertAlign w:val="subscript"/>
        </w:rPr>
        <w:t>ncsg</w:t>
      </w:r>
      <w:r w:rsidRPr="00BC52D5">
        <w:rPr>
          <w:vertAlign w:val="subscript"/>
        </w:rPr>
        <w:t>,i</w:t>
      </w:r>
      <w:proofErr w:type="spellEnd"/>
      <w:proofErr w:type="gramEnd"/>
      <w:r w:rsidRPr="00BC52D5">
        <w:rPr>
          <w:noProof/>
        </w:rPr>
        <w:t xml:space="preserve"> is given by:</w:t>
      </w:r>
    </w:p>
    <w:p w14:paraId="5C646892" w14:textId="77777777" w:rsidR="00A85EAB" w:rsidRPr="00DC058A" w:rsidRDefault="00A85EAB" w:rsidP="00A85EAB">
      <w:pPr>
        <w:pStyle w:val="B1"/>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p>
    <w:p w14:paraId="130CA280" w14:textId="77777777" w:rsidR="00A85EAB" w:rsidRPr="00DC058A" w:rsidRDefault="00A85EAB" w:rsidP="00A85EAB">
      <w:pPr>
        <w:pStyle w:val="B1"/>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66C2CCD5" w14:textId="77777777" w:rsidR="00A85EAB" w:rsidRPr="00DC058A" w:rsidRDefault="00A85EAB" w:rsidP="00A85EAB">
      <w:pPr>
        <w:pStyle w:val="B2"/>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5A38FA64" w14:textId="77777777" w:rsidR="00A85EAB" w:rsidRPr="00DC058A" w:rsidRDefault="00A85EAB" w:rsidP="00A85EAB">
      <w:pPr>
        <w:pStyle w:val="B3"/>
        <w:rPr>
          <w:noProof/>
        </w:rPr>
      </w:pPr>
      <w:r w:rsidRPr="00DC058A">
        <w:rPr>
          <w:noProof/>
        </w:rPr>
        <w:t>-</w:t>
      </w:r>
      <w:r w:rsidRPr="00DC058A">
        <w:rPr>
          <w:noProof/>
        </w:rPr>
        <w:tab/>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56EAC790" w14:textId="77777777" w:rsidR="00A85EAB" w:rsidRPr="00DC058A" w:rsidRDefault="00A85EAB" w:rsidP="00A85EAB">
      <w:pPr>
        <w:pStyle w:val="B3"/>
        <w:rPr>
          <w:noProof/>
        </w:rPr>
      </w:pPr>
      <w:r w:rsidRPr="00DC058A">
        <w:rPr>
          <w:noProof/>
        </w:rPr>
        <w:t>-</w:t>
      </w:r>
      <w:r w:rsidRPr="00DC058A">
        <w:rPr>
          <w:noProof/>
        </w:rPr>
        <w:tab/>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07F6B51C" w14:textId="77777777" w:rsidR="00A85EAB" w:rsidRPr="00DC058A" w:rsidRDefault="00A85EAB" w:rsidP="00A85EAB">
      <w:pPr>
        <w:pStyle w:val="B2"/>
        <w:rPr>
          <w:noProof/>
        </w:rPr>
      </w:pPr>
      <w:r w:rsidRPr="00DC058A">
        <w:rPr>
          <w:noProof/>
        </w:rPr>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1E8EA5D3" w14:textId="77777777" w:rsidR="00A85EAB" w:rsidRPr="00DC058A" w:rsidRDefault="00A85EAB" w:rsidP="00A85EAB">
      <w:pPr>
        <w:pStyle w:val="B3"/>
        <w:rPr>
          <w:noProof/>
        </w:rPr>
      </w:pPr>
      <w:r w:rsidRPr="00DC058A">
        <w:rPr>
          <w:noProof/>
        </w:rPr>
        <w:t>-</w:t>
      </w:r>
      <w:r w:rsidRPr="00DC058A">
        <w:rPr>
          <w:noProof/>
        </w:rPr>
        <w:tab/>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p>
    <w:p w14:paraId="28AD29AA" w14:textId="617C6166" w:rsidR="000B75F4" w:rsidRDefault="00A85EAB" w:rsidP="00A85EAB">
      <w:pPr>
        <w:jc w:val="center"/>
        <w:rPr>
          <w:b/>
          <w:color w:val="0070C0"/>
          <w:sz w:val="32"/>
          <w:szCs w:val="32"/>
          <w:lang w:eastAsia="zh-CN"/>
        </w:rPr>
      </w:pPr>
      <w:r w:rsidRPr="00DC058A">
        <w:rPr>
          <w:noProof/>
        </w:rPr>
        <w:t>-</w:t>
      </w:r>
      <w:r w:rsidRPr="00DC058A">
        <w:rPr>
          <w:noProof/>
        </w:rPr>
        <w:tab/>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p>
    <w:p w14:paraId="11385546" w14:textId="67790477" w:rsidR="002E7036" w:rsidRDefault="002E7036" w:rsidP="002E7036">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27F6CD21" w14:textId="77777777" w:rsidR="00C512D9" w:rsidRDefault="00C512D9" w:rsidP="002E7036">
      <w:pPr>
        <w:jc w:val="center"/>
        <w:rPr>
          <w:b/>
          <w:color w:val="0070C0"/>
          <w:sz w:val="32"/>
          <w:szCs w:val="32"/>
          <w:lang w:eastAsia="zh-CN"/>
        </w:rPr>
      </w:pPr>
    </w:p>
    <w:p w14:paraId="685E3138" w14:textId="77777777" w:rsidR="00C512D9" w:rsidRDefault="00C512D9" w:rsidP="00C512D9">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NEXT </w:t>
      </w:r>
      <w:r w:rsidRPr="00932AF6">
        <w:rPr>
          <w:b/>
          <w:color w:val="0070C0"/>
          <w:sz w:val="32"/>
          <w:szCs w:val="32"/>
          <w:lang w:eastAsia="zh-CN"/>
        </w:rPr>
        <w:t>CHANGE---------------------------</w:t>
      </w:r>
    </w:p>
    <w:p w14:paraId="0CB2A4A7" w14:textId="77777777" w:rsidR="00EE7DFE" w:rsidRPr="009C5807" w:rsidRDefault="00EE7DFE" w:rsidP="00EE7DFE">
      <w:pPr>
        <w:pStyle w:val="Heading3"/>
      </w:pPr>
      <w:r w:rsidRPr="009C5807">
        <w:t>9.2.1</w:t>
      </w:r>
      <w:r w:rsidRPr="009C5807">
        <w:tab/>
        <w:t>Introduction</w:t>
      </w:r>
    </w:p>
    <w:p w14:paraId="3C6352DD" w14:textId="77777777" w:rsidR="00EE7DFE" w:rsidRPr="00885F53" w:rsidRDefault="00EE7DFE" w:rsidP="00EE7DFE">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496ECAF7" w14:textId="77777777" w:rsidR="00EE7DFE" w:rsidRPr="009C5807" w:rsidRDefault="00EE7DFE" w:rsidP="00EE7DFE">
      <w:r w:rsidRPr="009C5807">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3A6D4809" w14:textId="4A059645" w:rsidR="00EE7DFE" w:rsidRPr="00BC7DCA" w:rsidRDefault="00EE7DFE" w:rsidP="00EE7DFE">
      <w:r w:rsidRPr="00BC7DCA">
        <w:t xml:space="preserve">The UE can perform intra-frequency SSB based measurements without measurement gaps </w:t>
      </w:r>
      <w:del w:id="8" w:author="Zhixun Tang_Ericsson" w:date="2024-08-21T10:16:00Z">
        <w:r w:rsidDel="00EE7DFE">
          <w:delText>(either legacy measurement gap or NCSG)</w:delText>
        </w:r>
      </w:del>
      <w:r>
        <w:t xml:space="preserve"> </w:t>
      </w:r>
      <w:proofErr w:type="gramStart"/>
      <w:r w:rsidRPr="00BC7DCA">
        <w:t>if</w:t>
      </w:r>
      <w:proofErr w:type="gramEnd"/>
    </w:p>
    <w:p w14:paraId="0D71671A" w14:textId="77777777" w:rsidR="00EE7DFE" w:rsidRPr="009C5807" w:rsidRDefault="00EE7DFE" w:rsidP="00EE7DFE">
      <w:pPr>
        <w:pStyle w:val="B1"/>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t>, or</w:t>
      </w:r>
    </w:p>
    <w:p w14:paraId="528CFE27" w14:textId="77777777" w:rsidR="00EE7DFE" w:rsidRPr="009C5807" w:rsidRDefault="00EE7DFE" w:rsidP="00EE7DFE">
      <w:pPr>
        <w:pStyle w:val="B1"/>
      </w:pPr>
      <w:r w:rsidRPr="009C5807">
        <w:t>-</w:t>
      </w:r>
      <w:r w:rsidRPr="009C5807">
        <w:tab/>
        <w:t>the SSB is completely contained in the active BWP of the UE, or</w:t>
      </w:r>
    </w:p>
    <w:p w14:paraId="05FEF05E" w14:textId="77777777" w:rsidR="00EE7DFE" w:rsidRPr="009C5807" w:rsidRDefault="00EE7DFE" w:rsidP="00EE7DFE">
      <w:pPr>
        <w:pStyle w:val="B1"/>
      </w:pPr>
      <w:r w:rsidRPr="009C5807">
        <w:t>-</w:t>
      </w:r>
      <w:r w:rsidRPr="009C5807">
        <w:tab/>
        <w:t xml:space="preserve">the active downlink BWP is initial </w:t>
      </w:r>
      <w:proofErr w:type="gramStart"/>
      <w:r w:rsidRPr="009C5807">
        <w:t>BWP[</w:t>
      </w:r>
      <w:proofErr w:type="gramEnd"/>
      <w:r w:rsidRPr="009C5807">
        <w:t>3].</w:t>
      </w:r>
    </w:p>
    <w:p w14:paraId="20580398" w14:textId="77777777" w:rsidR="00EE7DFE" w:rsidRDefault="00EE7DFE" w:rsidP="00EE7DFE">
      <w:pPr>
        <w:rPr>
          <w:lang w:val="en-US"/>
        </w:rPr>
      </w:pPr>
      <w:bookmarkStart w:id="9" w:name="_Hlk114855381"/>
      <w:r>
        <w:rPr>
          <w:rFonts w:hint="eastAsia"/>
          <w:lang w:val="en-US"/>
        </w:rPr>
        <w:t>Besides the conditions listed above,</w:t>
      </w:r>
    </w:p>
    <w:p w14:paraId="6B8E8F98" w14:textId="77777777" w:rsidR="00EE7DFE" w:rsidRPr="00A959C4" w:rsidRDefault="00EE7DFE" w:rsidP="00EE7DFE">
      <w:pPr>
        <w:ind w:firstLine="284"/>
      </w:pPr>
      <w:r w:rsidRPr="00A959C4">
        <w:t xml:space="preserve">for UE </w:t>
      </w:r>
      <w:r w:rsidRPr="00A959C4">
        <w:rPr>
          <w:rFonts w:hint="eastAsia"/>
        </w:rPr>
        <w:t>supporting</w:t>
      </w:r>
      <w:r w:rsidRPr="00A959C4">
        <w:t xml:space="preserve"> nr-NeedForGapNCSG-reporting-r17 and indicating </w:t>
      </w:r>
      <w:proofErr w:type="spellStart"/>
      <w:r w:rsidRPr="00A959C4">
        <w:t>NeedForGapNCSG-InfoNR</w:t>
      </w:r>
      <w:proofErr w:type="spellEnd"/>
      <w:r w:rsidRPr="00A959C4" w:rsidDel="00505D50">
        <w:t xml:space="preserve"> </w:t>
      </w:r>
      <w:r w:rsidRPr="00A959C4">
        <w:t xml:space="preserve">for intra-frequency measurement, </w:t>
      </w:r>
    </w:p>
    <w:p w14:paraId="5727AEF5" w14:textId="77777777" w:rsidR="00EE7DFE" w:rsidRPr="00F5334B" w:rsidRDefault="00EE7DFE" w:rsidP="00EE7DFE">
      <w:pPr>
        <w:pStyle w:val="B1"/>
        <w:ind w:left="284"/>
        <w:rPr>
          <w:rFonts w:eastAsia="SimSun"/>
        </w:rPr>
      </w:pPr>
      <w:r w:rsidRPr="00F5334B">
        <w:rPr>
          <w:rFonts w:eastAsia="SimSun"/>
        </w:rPr>
        <w:t>-</w:t>
      </w:r>
      <w:r w:rsidRPr="00F5334B">
        <w:rPr>
          <w:rFonts w:eastAsia="SimSun"/>
        </w:rPr>
        <w:tab/>
      </w:r>
      <w:r w:rsidRPr="00F5334B">
        <w:rPr>
          <w:rFonts w:eastAsia="SimSun" w:hint="eastAsia"/>
        </w:rPr>
        <w:t>A</w:t>
      </w:r>
      <w:r w:rsidRPr="00F5334B">
        <w:rPr>
          <w:rFonts w:eastAsia="SimSun"/>
        </w:rPr>
        <w:t>n intra-frequency SSB measurement is defined as measurement without gap if</w:t>
      </w:r>
    </w:p>
    <w:p w14:paraId="286FC6D8" w14:textId="77777777" w:rsidR="00EE7DFE" w:rsidRDefault="00EE7DFE" w:rsidP="00EE7DFE">
      <w:pPr>
        <w:pStyle w:val="B2"/>
      </w:pPr>
      <w:r w:rsidRPr="00BC7DCA">
        <w:t>-</w:t>
      </w:r>
      <w:r>
        <w:tab/>
      </w:r>
      <w:r w:rsidRPr="00BC7DCA">
        <w:t xml:space="preserve">the UE indicates </w:t>
      </w:r>
      <w:r w:rsidRPr="000774AD">
        <w:t>‘</w:t>
      </w:r>
      <w:proofErr w:type="spellStart"/>
      <w:r w:rsidRPr="004A6784">
        <w:t>nogap-no</w:t>
      </w:r>
      <w:r>
        <w:t>n</w:t>
      </w:r>
      <w:r w:rsidRPr="004A6784">
        <w:t>csg</w:t>
      </w:r>
      <w:proofErr w:type="spellEnd"/>
      <w:r w:rsidRPr="000774AD">
        <w:t>’</w:t>
      </w:r>
      <w:r w:rsidRPr="00BC7DCA">
        <w:t xml:space="preserve"> via</w:t>
      </w:r>
      <w:r>
        <w:t xml:space="preserve"> </w:t>
      </w:r>
      <w:proofErr w:type="spellStart"/>
      <w:r w:rsidRPr="003E2106">
        <w:rPr>
          <w:i/>
          <w:iCs/>
          <w:lang w:val="en-US"/>
        </w:rPr>
        <w:t>NeedForGapNCSG-InfoNR</w:t>
      </w:r>
      <w:proofErr w:type="spellEnd"/>
      <w:r w:rsidRPr="003E2106" w:rsidDel="00505D50">
        <w:rPr>
          <w:i/>
        </w:rPr>
        <w:t xml:space="preserve"> </w:t>
      </w:r>
      <w:r w:rsidRPr="003E2106">
        <w:t>f</w:t>
      </w:r>
      <w:r w:rsidRPr="00BC7DCA">
        <w:t>or</w:t>
      </w:r>
      <w:r>
        <w:t xml:space="preserve"> the</w:t>
      </w:r>
      <w:r w:rsidRPr="00BC7DCA">
        <w:t xml:space="preserve"> intra-frequency measurement</w:t>
      </w:r>
      <w:r>
        <w:t>, and</w:t>
      </w:r>
    </w:p>
    <w:p w14:paraId="632C1E24" w14:textId="77777777" w:rsidR="00EE7DFE" w:rsidRPr="00BC7DCA" w:rsidRDefault="00EE7DFE" w:rsidP="00EE7DFE">
      <w:pPr>
        <w:pStyle w:val="B2"/>
      </w:pPr>
      <w:r w:rsidRPr="00BC7DCA">
        <w:t>-</w:t>
      </w:r>
      <w:r w:rsidRPr="00BC7DCA">
        <w:tab/>
        <w:t xml:space="preserve">the SSB is </w:t>
      </w:r>
      <w:r>
        <w:t xml:space="preserve">not </w:t>
      </w:r>
      <w:r w:rsidRPr="00BC7DCA">
        <w:t xml:space="preserve">completely contained in the active BWP of the UE, </w:t>
      </w:r>
      <w:r>
        <w:t>and</w:t>
      </w:r>
    </w:p>
    <w:p w14:paraId="2E8D2478" w14:textId="77777777" w:rsidR="00EE7DFE" w:rsidRDefault="00EE7DFE" w:rsidP="00EE7DFE">
      <w:pPr>
        <w:pStyle w:val="B2"/>
      </w:pPr>
      <w:r w:rsidRPr="00BC7DCA">
        <w:t>-</w:t>
      </w:r>
      <w:r w:rsidRPr="00BC7DCA">
        <w:tab/>
        <w:t xml:space="preserve">the active downlink BWP is </w:t>
      </w:r>
      <w:r>
        <w:t xml:space="preserve">not an </w:t>
      </w:r>
      <w:r w:rsidRPr="00BC7DCA">
        <w:t>initial BWP</w:t>
      </w:r>
      <w:r>
        <w:t xml:space="preserve"> </w:t>
      </w:r>
      <w:r w:rsidRPr="00BC7DCA">
        <w:t>[3]</w:t>
      </w:r>
      <w:r>
        <w:t>.</w:t>
      </w:r>
    </w:p>
    <w:p w14:paraId="77BCDDD1" w14:textId="77777777" w:rsidR="00EE7DFE" w:rsidRPr="00374ED1" w:rsidRDefault="00EE7DFE" w:rsidP="00EE7DFE">
      <w:pPr>
        <w:pStyle w:val="B1"/>
      </w:pPr>
      <w:r>
        <w:tab/>
      </w:r>
      <w:r>
        <w:rPr>
          <w:rFonts w:hint="eastAsia"/>
        </w:rPr>
        <w:t>A</w:t>
      </w:r>
      <w:r>
        <w:t xml:space="preserve">n intra-frequency SSB measurement is defined as measurement with NCSG </w:t>
      </w:r>
      <w:proofErr w:type="gramStart"/>
      <w:r>
        <w:t>if</w:t>
      </w:r>
      <w:proofErr w:type="gramEnd"/>
    </w:p>
    <w:p w14:paraId="23968D0B" w14:textId="77777777" w:rsidR="00EE7DFE" w:rsidRDefault="00EE7DFE" w:rsidP="00EE7DFE">
      <w:pPr>
        <w:pStyle w:val="B2"/>
      </w:pPr>
      <w:r w:rsidRPr="00BC7DCA">
        <w:t>-</w:t>
      </w:r>
      <w:r>
        <w:tab/>
      </w:r>
      <w:r w:rsidRPr="00BC7DCA">
        <w:t xml:space="preserve">the UE indicates </w:t>
      </w:r>
      <w:r w:rsidRPr="000774AD">
        <w:t>‘</w:t>
      </w:r>
      <w:proofErr w:type="spellStart"/>
      <w:r>
        <w:t>ncsg</w:t>
      </w:r>
      <w:proofErr w:type="spellEnd"/>
      <w:r w:rsidRPr="000774AD">
        <w:t>’</w:t>
      </w:r>
      <w:r w:rsidRPr="00BC7DCA">
        <w:t xml:space="preserve"> via</w:t>
      </w:r>
      <w:r>
        <w:t xml:space="preserve"> </w:t>
      </w:r>
      <w:proofErr w:type="spellStart"/>
      <w:r w:rsidRPr="003E2106">
        <w:rPr>
          <w:i/>
          <w:iCs/>
          <w:lang w:val="en-US"/>
        </w:rPr>
        <w:t>NeedForGapNCSG-InfoNR</w:t>
      </w:r>
      <w:proofErr w:type="spellEnd"/>
      <w:r w:rsidRPr="003E2106">
        <w:t xml:space="preserve"> </w:t>
      </w:r>
      <w:r w:rsidRPr="00BC7DCA">
        <w:t xml:space="preserve">for </w:t>
      </w:r>
      <w:r>
        <w:t>the</w:t>
      </w:r>
      <w:r w:rsidRPr="00BC7DCA">
        <w:t xml:space="preserve"> intra-frequency measurement</w:t>
      </w:r>
      <w:r>
        <w:t>, and</w:t>
      </w:r>
    </w:p>
    <w:p w14:paraId="61ADAB0C" w14:textId="77777777" w:rsidR="00EE7DFE" w:rsidRPr="00BC7DCA" w:rsidRDefault="00EE7DFE" w:rsidP="00EE7DFE">
      <w:pPr>
        <w:pStyle w:val="B2"/>
      </w:pPr>
      <w:r w:rsidRPr="00BC7DCA">
        <w:t>-</w:t>
      </w:r>
      <w:r w:rsidRPr="00BC7DCA">
        <w:tab/>
        <w:t xml:space="preserve">the SSB is </w:t>
      </w:r>
      <w:r>
        <w:t xml:space="preserve">not </w:t>
      </w:r>
      <w:r w:rsidRPr="00BC7DCA">
        <w:t xml:space="preserve">completely contained in the active BWP of the UE, </w:t>
      </w:r>
      <w:r>
        <w:t>and</w:t>
      </w:r>
    </w:p>
    <w:p w14:paraId="5E87D335" w14:textId="77777777" w:rsidR="00EE7DFE" w:rsidRDefault="00EE7DFE" w:rsidP="00EE7DFE">
      <w:pPr>
        <w:pStyle w:val="B2"/>
      </w:pPr>
      <w:r w:rsidRPr="00BC7DCA">
        <w:lastRenderedPageBreak/>
        <w:t>-</w:t>
      </w:r>
      <w:r w:rsidRPr="00BC7DCA">
        <w:tab/>
        <w:t xml:space="preserve">the active downlink BWP is </w:t>
      </w:r>
      <w:r>
        <w:t xml:space="preserve">not an </w:t>
      </w:r>
      <w:r w:rsidRPr="00BC7DCA">
        <w:t>initial BWP</w:t>
      </w:r>
      <w:r>
        <w:t xml:space="preserve"> </w:t>
      </w:r>
      <w:r w:rsidRPr="00BC7DCA">
        <w:t>[3]</w:t>
      </w:r>
    </w:p>
    <w:p w14:paraId="1BBE8F05" w14:textId="77777777" w:rsidR="00EE7DFE" w:rsidRPr="00374ED1" w:rsidRDefault="00EE7DFE" w:rsidP="00EE7DFE">
      <w:pPr>
        <w:pStyle w:val="B1"/>
      </w:pPr>
      <w:r w:rsidRPr="00BC7DCA">
        <w:t>-</w:t>
      </w:r>
      <w:r>
        <w:tab/>
      </w:r>
      <w:r>
        <w:rPr>
          <w:rFonts w:hint="eastAsia"/>
        </w:rPr>
        <w:t>A</w:t>
      </w:r>
      <w:r>
        <w:t>n intra-frequency SSB measurement is defined as measurement with gap if</w:t>
      </w:r>
    </w:p>
    <w:p w14:paraId="78816278" w14:textId="77777777" w:rsidR="00EE7DFE" w:rsidRDefault="00EE7DFE" w:rsidP="00EE7DFE">
      <w:pPr>
        <w:ind w:leftChars="342" w:left="968" w:hanging="284"/>
      </w:pPr>
      <w:r w:rsidRPr="00BC7DCA">
        <w:t>-</w:t>
      </w:r>
      <w:r>
        <w:tab/>
      </w:r>
      <w:r w:rsidRPr="00BC7DCA">
        <w:t xml:space="preserve">the UE indicates </w:t>
      </w:r>
      <w:r w:rsidRPr="000774AD">
        <w:t>‘</w:t>
      </w:r>
      <w:r>
        <w:t>gap</w:t>
      </w:r>
      <w:r w:rsidRPr="000774AD">
        <w:t>’</w:t>
      </w:r>
      <w:r w:rsidRPr="00BC7DCA">
        <w:t xml:space="preserve"> via</w:t>
      </w:r>
      <w:r>
        <w:t xml:space="preserve"> </w:t>
      </w:r>
      <w:proofErr w:type="spellStart"/>
      <w:r w:rsidRPr="003E2106">
        <w:rPr>
          <w:i/>
          <w:iCs/>
          <w:lang w:val="en-US"/>
        </w:rPr>
        <w:t>NeedForGapNCSG-InfoNR</w:t>
      </w:r>
      <w:proofErr w:type="spellEnd"/>
      <w:r w:rsidRPr="003E2106" w:rsidDel="00505D50">
        <w:rPr>
          <w:i/>
        </w:rPr>
        <w:t xml:space="preserve"> </w:t>
      </w:r>
      <w:r w:rsidRPr="00BC7DCA">
        <w:t>for</w:t>
      </w:r>
      <w:r w:rsidRPr="00126D2A">
        <w:t xml:space="preserve"> </w:t>
      </w:r>
      <w:r>
        <w:t>the</w:t>
      </w:r>
      <w:r w:rsidRPr="00BC7DCA">
        <w:t xml:space="preserve"> intra-frequency measurement</w:t>
      </w:r>
      <w:r>
        <w:t>, and</w:t>
      </w:r>
    </w:p>
    <w:p w14:paraId="16AB8384" w14:textId="77777777" w:rsidR="00EE7DFE" w:rsidRPr="00BC7DCA" w:rsidRDefault="00EE7DFE" w:rsidP="00EE7DFE">
      <w:pPr>
        <w:ind w:leftChars="342" w:left="968" w:hanging="284"/>
      </w:pPr>
      <w:r w:rsidRPr="00BC7DCA">
        <w:t>-</w:t>
      </w:r>
      <w:r w:rsidRPr="00BC7DCA">
        <w:tab/>
        <w:t xml:space="preserve">the SSB is </w:t>
      </w:r>
      <w:r>
        <w:t xml:space="preserve">not </w:t>
      </w:r>
      <w:r w:rsidRPr="00BC7DCA">
        <w:t xml:space="preserve">completely contained in the active BWP of the UE, </w:t>
      </w:r>
      <w:r>
        <w:t>and</w:t>
      </w:r>
    </w:p>
    <w:p w14:paraId="4CE12469" w14:textId="77777777" w:rsidR="00EE7DFE" w:rsidRPr="008010B0" w:rsidRDefault="00EE7DFE" w:rsidP="00EE7DFE">
      <w:pPr>
        <w:ind w:leftChars="342" w:left="968" w:hanging="284"/>
      </w:pPr>
      <w:r w:rsidRPr="00BC7DCA">
        <w:t>-</w:t>
      </w:r>
      <w:r w:rsidRPr="00BC7DCA">
        <w:tab/>
        <w:t xml:space="preserve">the active downlink BWP is </w:t>
      </w:r>
      <w:r>
        <w:t xml:space="preserve">not an </w:t>
      </w:r>
      <w:r w:rsidRPr="00BC7DCA">
        <w:t>initial BWP</w:t>
      </w:r>
      <w:r>
        <w:t xml:space="preserve"> </w:t>
      </w:r>
      <w:r w:rsidRPr="00BC7DCA">
        <w:t>[3]</w:t>
      </w:r>
    </w:p>
    <w:p w14:paraId="743EB897" w14:textId="77777777" w:rsidR="00EE7DFE" w:rsidRPr="007110D9" w:rsidRDefault="00EE7DFE" w:rsidP="00EE7DFE">
      <w:pPr>
        <w:pStyle w:val="B1"/>
      </w:pPr>
      <w:r w:rsidRPr="00BC7DCA">
        <w:t>-</w:t>
      </w:r>
      <w:r>
        <w:tab/>
      </w:r>
      <w:r w:rsidRPr="007110D9">
        <w:t xml:space="preserve">The UE can perform </w:t>
      </w:r>
      <w:r w:rsidRPr="007110D9">
        <w:rPr>
          <w:rFonts w:hint="eastAsia"/>
        </w:rPr>
        <w:t>intra-frequenc</w:t>
      </w:r>
      <w:r w:rsidRPr="007110D9">
        <w:t xml:space="preserve">y SSB based measurement corresponding to a deactivated </w:t>
      </w:r>
      <w:proofErr w:type="spellStart"/>
      <w:r w:rsidRPr="007110D9">
        <w:t>SCell</w:t>
      </w:r>
      <w:proofErr w:type="spellEnd"/>
      <w:r w:rsidRPr="007110D9">
        <w:t xml:space="preserve"> or dormant </w:t>
      </w:r>
      <w:proofErr w:type="spellStart"/>
      <w:r w:rsidRPr="007110D9">
        <w:t>SCell</w:t>
      </w:r>
      <w:proofErr w:type="spellEnd"/>
      <w:r w:rsidRPr="007110D9">
        <w:t xml:space="preserve"> with NCSG.</w:t>
      </w:r>
      <w:bookmarkEnd w:id="9"/>
    </w:p>
    <w:p w14:paraId="253C8101" w14:textId="77777777" w:rsidR="00EE7DFE" w:rsidRPr="007110D9" w:rsidRDefault="00EE7DFE" w:rsidP="00EE7DFE">
      <w:pPr>
        <w:pStyle w:val="B1"/>
      </w:pPr>
      <w:r w:rsidRPr="00BC7DCA">
        <w:t>-</w:t>
      </w:r>
      <w:r>
        <w:tab/>
      </w:r>
      <w:r w:rsidRPr="007110D9">
        <w:t>For intra-frequency SSB based measurements with NCSG, UE may cause scheduling restriction as specified in clause 9.2.7.3.</w:t>
      </w:r>
    </w:p>
    <w:p w14:paraId="1D2DB87D" w14:textId="77777777" w:rsidR="00EE7DFE" w:rsidRPr="009C5807" w:rsidRDefault="00EE7DFE" w:rsidP="00EE7DFE">
      <w:r w:rsidRPr="009C5807">
        <w:t xml:space="preserve">For intra-frequency SSB based measurements without measurement gaps, UE may cause scheduling restriction as specified in clause 9.2.5.3.SSB based measurements are configured along with one or two measurement timing configuration(s) (SMTC(s)) which provides periodicity, </w:t>
      </w:r>
      <w:proofErr w:type="gramStart"/>
      <w:r w:rsidRPr="009C5807">
        <w:t>duration</w:t>
      </w:r>
      <w:proofErr w:type="gramEnd"/>
      <w:r w:rsidRPr="009C5807">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sidRPr="009C5807">
        <w:t>offset</w:t>
      </w:r>
      <w:proofErr w:type="gramEnd"/>
      <w:r w:rsidRPr="009C5807">
        <w:t xml:space="preserve"> and measurement duration are configured per intra-frequency measurement object.</w:t>
      </w:r>
    </w:p>
    <w:p w14:paraId="7E0B64EE" w14:textId="77777777" w:rsidR="00EE7DFE" w:rsidRPr="003412D0" w:rsidRDefault="00EE7DFE" w:rsidP="00EE7DFE">
      <w:pPr>
        <w:rPr>
          <w:rFonts w:cs="v4.2.0"/>
        </w:rPr>
      </w:pPr>
      <w:bookmarkStart w:id="10"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162BF048" w14:textId="77777777" w:rsidR="00EE7DFE" w:rsidRDefault="00EE7DFE" w:rsidP="00EE7DFE">
      <w:pPr>
        <w:rPr>
          <w:rFonts w:cs="v4.2.0"/>
        </w:rPr>
      </w:pPr>
      <w:r w:rsidRPr="00CE2FF9">
        <w:rPr>
          <w:rFonts w:cs="v4.2.0"/>
        </w:rPr>
        <w:t xml:space="preserve">The requirements in this </w:t>
      </w:r>
      <w:r>
        <w:rPr>
          <w:rFonts w:cs="v4.2.0"/>
        </w:rPr>
        <w:t>clause</w:t>
      </w:r>
      <w:r w:rsidRPr="00CE2FF9">
        <w:rPr>
          <w:rFonts w:cs="v4.2.0"/>
        </w:rPr>
        <w:t xml:space="preserve"> shall also app</w:t>
      </w:r>
      <w:r>
        <w:rPr>
          <w:rFonts w:cs="v4.2.0"/>
        </w:rPr>
        <w:t>l</w:t>
      </w:r>
      <w:r w:rsidRPr="00CE2FF9">
        <w:rPr>
          <w:rFonts w:cs="v4.2.0"/>
        </w:rPr>
        <w:t xml:space="preserve">y, when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2EADAA56" w14:textId="77777777" w:rsidR="00EE7DFE" w:rsidRDefault="00EE7DFE" w:rsidP="00EE7DFE">
      <w:pPr>
        <w:rPr>
          <w:noProof/>
        </w:rPr>
      </w:pPr>
      <w:r w:rsidRPr="004F0B20">
        <w:rPr>
          <w:noProof/>
        </w:rPr>
        <w:t>The measurement requirements defined for an activated SCell with a non-dormant active BWP defined in this clause shall also apply to an activated SCell with dormant BWP as active BWP.</w:t>
      </w:r>
    </w:p>
    <w:p w14:paraId="576C7736" w14:textId="77777777" w:rsidR="00EE7DFE" w:rsidRPr="00424AE0" w:rsidRDefault="00EE7DFE" w:rsidP="00EE7DFE">
      <w:pPr>
        <w:rPr>
          <w:i/>
          <w:iCs/>
          <w:noProof/>
        </w:rPr>
      </w:pPr>
      <w:r w:rsidRPr="00424AE0">
        <w:rPr>
          <w:i/>
          <w:iCs/>
          <w:noProof/>
        </w:rPr>
        <w:t xml:space="preserve">Editor Note: FFS the scenario when deactivated SCell </w:t>
      </w:r>
      <w:r>
        <w:rPr>
          <w:i/>
          <w:iCs/>
          <w:noProof/>
        </w:rPr>
        <w:t xml:space="preserve">measurement object </w:t>
      </w:r>
      <w:r w:rsidRPr="00424AE0">
        <w:rPr>
          <w:i/>
          <w:iCs/>
          <w:noProof/>
        </w:rPr>
        <w:t xml:space="preserve">is fully overlapping with measurement gap </w:t>
      </w:r>
    </w:p>
    <w:p w14:paraId="772647E0" w14:textId="77777777" w:rsidR="00EE7DFE" w:rsidRDefault="00EE7DFE" w:rsidP="00EE7DFE">
      <w:r w:rsidRPr="00893231">
        <w:t>The intra-frequency measurement requirements in</w:t>
      </w:r>
      <w:r>
        <w:t xml:space="preserve"> clause</w:t>
      </w:r>
      <w:r w:rsidRPr="00893231">
        <w:t xml:space="preserve"> 9.2.5 applies </w:t>
      </w:r>
      <w:r w:rsidRPr="00A569E9">
        <w:t xml:space="preserve">for </w:t>
      </w:r>
      <w:r>
        <w:t>the following scenarios:</w:t>
      </w:r>
    </w:p>
    <w:p w14:paraId="12A066D8" w14:textId="77777777" w:rsidR="00EE7DFE" w:rsidRDefault="00EE7DFE" w:rsidP="00EE7DFE">
      <w:r w:rsidRPr="00B91BD0">
        <w:t>-</w:t>
      </w:r>
      <w:r w:rsidRPr="00B91BD0">
        <w:tab/>
        <w:t>SSB based intra-frequency measurements with no measurement gap,</w:t>
      </w:r>
    </w:p>
    <w:p w14:paraId="2E9639B9" w14:textId="77777777" w:rsidR="00EE7DFE" w:rsidRDefault="00EE7DFE" w:rsidP="00EE7DFE">
      <w:pPr>
        <w:pStyle w:val="B1"/>
      </w:pPr>
      <w:r w:rsidRPr="009C5807">
        <w:t>-</w:t>
      </w:r>
      <w:r w:rsidRPr="009C5807">
        <w:tab/>
      </w:r>
      <w:r>
        <w:t>f</w:t>
      </w:r>
      <w:r w:rsidRPr="006E0BFC">
        <w:t>or a UE supporting concurrent gaps and when concurrent gaps are configured</w:t>
      </w:r>
      <w:r>
        <w:t>:</w:t>
      </w:r>
    </w:p>
    <w:p w14:paraId="54312C19" w14:textId="77777777" w:rsidR="00EE7DFE" w:rsidRPr="009C5807" w:rsidRDefault="00EE7DFE" w:rsidP="00EE7DFE">
      <w:pPr>
        <w:pStyle w:val="B1"/>
        <w:ind w:left="852"/>
      </w:pPr>
      <w:r>
        <w:t>-</w:t>
      </w:r>
      <w:r>
        <w:tab/>
        <w:t>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 </w:t>
      </w:r>
      <w:r w:rsidRPr="00E54020">
        <w:t>the union of concurrent measurement gaps</w:t>
      </w:r>
      <w:r w:rsidRPr="009C5807">
        <w:t>.</w:t>
      </w:r>
    </w:p>
    <w:p w14:paraId="7D759644" w14:textId="77777777" w:rsidR="00EE7DFE" w:rsidRDefault="00EE7DFE" w:rsidP="00EE7DFE">
      <w:pPr>
        <w:ind w:left="852" w:hanging="284"/>
      </w:pPr>
      <w:r w:rsidRPr="006E0BFC">
        <w:t>-</w:t>
      </w:r>
      <w:r w:rsidRPr="006E0BFC">
        <w:tab/>
      </w:r>
      <w:r>
        <w:t>W</w:t>
      </w:r>
      <w:r w:rsidRPr="006E0BFC">
        <w:t xml:space="preserve">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w:t>
      </w:r>
      <w:r>
        <w:t xml:space="preserve">union of </w:t>
      </w:r>
      <w:r w:rsidRPr="006E0BFC">
        <w:t>concurrent measurement gaps.</w:t>
      </w:r>
      <w:r w:rsidRPr="006E0BFC" w:rsidDel="006713CD">
        <w:t xml:space="preserve"> </w:t>
      </w:r>
    </w:p>
    <w:p w14:paraId="2312B115" w14:textId="77777777" w:rsidR="00EE7DFE" w:rsidRDefault="00EE7DFE" w:rsidP="00EE7DFE">
      <w:pPr>
        <w:pStyle w:val="B1"/>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1F202834" w14:textId="77777777" w:rsidR="00EE7DFE" w:rsidRPr="009C5807" w:rsidRDefault="00EE7DFE" w:rsidP="00EE7DFE">
      <w:pPr>
        <w:pStyle w:val="B1"/>
        <w:ind w:left="852"/>
      </w:pPr>
      <w:r>
        <w:t>-</w:t>
      </w:r>
      <w:r>
        <w:tab/>
        <w:t>w</w:t>
      </w:r>
      <w:r w:rsidRPr="009C5807">
        <w:t xml:space="preserve">hen </w:t>
      </w:r>
      <w:r w:rsidRPr="00E50638">
        <w:rPr>
          <w:u w:val="single"/>
        </w:rPr>
        <w:t>none</w:t>
      </w:r>
      <w:r w:rsidRPr="009C5807">
        <w:t xml:space="preserve"> of the SMTC occasions of this intra-frequency </w:t>
      </w:r>
      <w:r w:rsidRPr="009C5807">
        <w:rPr>
          <w:lang w:val="en-US"/>
        </w:rPr>
        <w:t>measurement object</w:t>
      </w:r>
      <w:r w:rsidRPr="009C5807">
        <w:t xml:space="preserve"> are overlapped by the </w:t>
      </w:r>
      <w:r>
        <w:t>measurement gap</w:t>
      </w:r>
      <w:r w:rsidRPr="009C5807">
        <w:t>.</w:t>
      </w:r>
    </w:p>
    <w:p w14:paraId="2FB327DC" w14:textId="77777777" w:rsidR="00EE7DFE" w:rsidRDefault="00EE7DFE" w:rsidP="00EE7DFE">
      <w:pPr>
        <w:ind w:left="852" w:hanging="284"/>
      </w:pPr>
      <w:r w:rsidRPr="006E0BFC">
        <w:t>-</w:t>
      </w:r>
      <w:r w:rsidRPr="006E0BFC">
        <w:tab/>
        <w:t xml:space="preserve">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w:t>
      </w:r>
      <w:r w:rsidRPr="006E0BFC" w:rsidDel="006713CD">
        <w:t xml:space="preserve"> </w:t>
      </w:r>
    </w:p>
    <w:p w14:paraId="070CFC04" w14:textId="77777777" w:rsidR="00EE7DFE" w:rsidRDefault="00EE7DFE" w:rsidP="00EE7DFE">
      <w:r>
        <w:t>The intra-frequency</w:t>
      </w:r>
      <w:r w:rsidRPr="00725826">
        <w:t xml:space="preserve"> measurement</w:t>
      </w:r>
      <w:r>
        <w:t xml:space="preserve"> </w:t>
      </w:r>
      <w:r w:rsidRPr="00725826">
        <w:t xml:space="preserve">requirements in </w:t>
      </w:r>
      <w:r>
        <w:t>clause</w:t>
      </w:r>
      <w:r w:rsidRPr="00893231">
        <w:t xml:space="preserve"> </w:t>
      </w:r>
      <w:r>
        <w:t xml:space="preserve">9.2.6 applies </w:t>
      </w:r>
      <w:r w:rsidRPr="00E50638">
        <w:t xml:space="preserve">for </w:t>
      </w:r>
      <w:r>
        <w:t>the following scenarios:</w:t>
      </w:r>
    </w:p>
    <w:p w14:paraId="182CD7CF" w14:textId="77777777" w:rsidR="00EE7DFE" w:rsidRPr="00B91BD0" w:rsidRDefault="00EE7DFE" w:rsidP="00EE7DFE">
      <w:r w:rsidRPr="00B91BD0">
        <w:t>-</w:t>
      </w:r>
      <w:r w:rsidRPr="00B91BD0">
        <w:tab/>
        <w:t>SSB based intra-frequency measurements with measurement gap,</w:t>
      </w:r>
    </w:p>
    <w:p w14:paraId="0B5FD614" w14:textId="77777777" w:rsidR="00EE7DFE" w:rsidRDefault="00EE7DFE" w:rsidP="00EE7DFE">
      <w:r w:rsidRPr="00E04E45">
        <w:t>-</w:t>
      </w:r>
      <w:r w:rsidRPr="00E04E45">
        <w:tab/>
        <w:t>SSB based intra-frequency measurements with no measurement gap</w:t>
      </w:r>
      <w:r>
        <w:t xml:space="preserve"> with the following condition</w:t>
      </w:r>
      <w:r w:rsidRPr="00E04E45">
        <w:t>,</w:t>
      </w:r>
    </w:p>
    <w:p w14:paraId="76A46161" w14:textId="77777777" w:rsidR="00EE7DFE" w:rsidRDefault="00EE7DFE" w:rsidP="00EE7DFE">
      <w:pPr>
        <w:pStyle w:val="B1"/>
      </w:pPr>
      <w:r w:rsidRPr="009C5807">
        <w:t>-</w:t>
      </w:r>
      <w:r w:rsidRPr="009C5807">
        <w:tab/>
      </w:r>
      <w:r>
        <w:t>f</w:t>
      </w:r>
      <w:r w:rsidRPr="006E0BFC">
        <w:t>or a UE supporting concurrent gaps and when concurrent gaps are configured</w:t>
      </w:r>
      <w:r>
        <w:t>:</w:t>
      </w:r>
    </w:p>
    <w:p w14:paraId="1B38B536" w14:textId="77777777" w:rsidR="00EE7DFE" w:rsidRDefault="00EE7DFE" w:rsidP="00EE7DFE">
      <w:pPr>
        <w:ind w:left="852" w:hanging="284"/>
      </w:pPr>
      <w:r>
        <w:t>-</w:t>
      </w:r>
      <w:r w:rsidRPr="009C5807">
        <w:tab/>
      </w:r>
      <w:r>
        <w:t xml:space="preserve">when </w:t>
      </w:r>
      <w:proofErr w:type="gramStart"/>
      <w:r w:rsidRPr="009C5807">
        <w:t>all of</w:t>
      </w:r>
      <w:proofErr w:type="gramEnd"/>
      <w:r w:rsidRPr="009C5807">
        <w:t xml:space="preserve"> the SMTC occasions of this intra-frequency </w:t>
      </w:r>
      <w:r w:rsidRPr="00213A11">
        <w:t>measurement object</w:t>
      </w:r>
      <w:r w:rsidRPr="009C5807">
        <w:t xml:space="preserve"> are </w:t>
      </w:r>
      <w:r w:rsidRPr="007C299F">
        <w:t>overlapped with</w:t>
      </w:r>
      <w:r>
        <w:t xml:space="preserve"> </w:t>
      </w:r>
      <w:r w:rsidRPr="009C5807">
        <w:t xml:space="preserve">the </w:t>
      </w:r>
      <w:r>
        <w:t xml:space="preserve">associated </w:t>
      </w:r>
      <w:r w:rsidRPr="009C5807">
        <w:t>measurement gap</w:t>
      </w:r>
      <w:r>
        <w:t xml:space="preserve"> in the concurrent measurement gaps, or</w:t>
      </w:r>
    </w:p>
    <w:p w14:paraId="698C8C8A" w14:textId="77777777" w:rsidR="00EE7DFE" w:rsidRPr="009C5807" w:rsidRDefault="00EE7DFE" w:rsidP="00EE7DFE">
      <w:pPr>
        <w:ind w:left="852" w:hanging="284"/>
      </w:pPr>
      <w:r>
        <w:lastRenderedPageBreak/>
        <w:t>-</w:t>
      </w:r>
      <w:r w:rsidRPr="009C5807">
        <w:tab/>
      </w:r>
      <w:r>
        <w:t xml:space="preserve">when </w:t>
      </w:r>
      <w:r w:rsidRPr="00992ADC">
        <w:t xml:space="preserve">part of the SMTC occasions of this intra-frequency </w:t>
      </w:r>
      <w:r w:rsidRPr="009C709F">
        <w:t>measurement object</w:t>
      </w:r>
      <w:r w:rsidRPr="00992ADC">
        <w:t xml:space="preserve"> </w:t>
      </w:r>
      <w:proofErr w:type="gramStart"/>
      <w:r w:rsidRPr="00992ADC">
        <w:t>are</w:t>
      </w:r>
      <w:proofErr w:type="gramEnd"/>
      <w:r w:rsidRPr="00992ADC">
        <w:t xml:space="preserv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concurrent measurement gaps</w:t>
      </w:r>
      <w:r w:rsidRPr="00992ADC">
        <w:t>.</w:t>
      </w:r>
    </w:p>
    <w:p w14:paraId="4FF8859D" w14:textId="77777777" w:rsidR="00EE7DFE" w:rsidRDefault="00EE7DFE" w:rsidP="00EE7DFE">
      <w:pPr>
        <w:pStyle w:val="B1"/>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0C2ABF11" w14:textId="77777777" w:rsidR="00EE7DFE" w:rsidRDefault="00EE7DFE" w:rsidP="00EE7DFE">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w:t>
      </w:r>
      <w:proofErr w:type="gramStart"/>
      <w:r w:rsidRPr="009C5807">
        <w:t xml:space="preserve">the </w:t>
      </w:r>
      <w:r>
        <w:t xml:space="preserve"> </w:t>
      </w:r>
      <w:r w:rsidRPr="009C5807">
        <w:t>measurement</w:t>
      </w:r>
      <w:proofErr w:type="gramEnd"/>
      <w:r w:rsidRPr="009C5807">
        <w:t xml:space="preserve"> gap</w:t>
      </w:r>
      <w:r>
        <w:t>.</w:t>
      </w:r>
    </w:p>
    <w:p w14:paraId="5EF09949" w14:textId="77777777" w:rsidR="00EE7DFE" w:rsidRDefault="00EE7DFE" w:rsidP="00EE7DFE">
      <w:r w:rsidRPr="0076773E">
        <w:t>-</w:t>
      </w:r>
      <w:r w:rsidRPr="0076773E">
        <w:tab/>
        <w:t>SSB-based intra-frequency measurement with NCSG</w:t>
      </w:r>
      <w:r w:rsidRPr="00FE4392">
        <w:t>, and</w:t>
      </w:r>
      <w:r>
        <w:t xml:space="preserve"> measurement gap is configured</w:t>
      </w:r>
      <w:r w:rsidRPr="009C5807">
        <w:t>.</w:t>
      </w:r>
    </w:p>
    <w:p w14:paraId="4F356281" w14:textId="77777777" w:rsidR="00EE7DFE" w:rsidRDefault="00EE7DFE" w:rsidP="00EE7DFE">
      <w:r>
        <w:t>The intra-frequency</w:t>
      </w:r>
      <w:r w:rsidRPr="00725826">
        <w:t xml:space="preserve"> measurement</w:t>
      </w:r>
      <w:r>
        <w:t xml:space="preserve"> </w:t>
      </w:r>
      <w:r w:rsidRPr="00725826">
        <w:t xml:space="preserve">requirements in </w:t>
      </w:r>
      <w:r>
        <w:t>clause</w:t>
      </w:r>
      <w:r w:rsidRPr="00893231">
        <w:t xml:space="preserve"> </w:t>
      </w:r>
      <w:r>
        <w:t xml:space="preserve">9.2.7 applies </w:t>
      </w:r>
      <w:r w:rsidRPr="00E50638">
        <w:t xml:space="preserve">for </w:t>
      </w:r>
      <w:r>
        <w:t>the following scenarios:</w:t>
      </w:r>
    </w:p>
    <w:p w14:paraId="4E10D8A9" w14:textId="77777777" w:rsidR="00EE7DFE" w:rsidRPr="00FE4392" w:rsidRDefault="00EE7DFE" w:rsidP="00EE7DFE">
      <w:pPr>
        <w:pStyle w:val="B2"/>
        <w:numPr>
          <w:ilvl w:val="0"/>
          <w:numId w:val="11"/>
        </w:numPr>
        <w:overflowPunct/>
        <w:autoSpaceDE/>
        <w:autoSpaceDN/>
        <w:adjustRightInd/>
        <w:textAlignment w:val="auto"/>
      </w:pPr>
      <w:r w:rsidRPr="00FE4392">
        <w:t xml:space="preserve">SSB based intra-frequency measurements without measurement gaps corresponding </w:t>
      </w:r>
      <w:r w:rsidRPr="00EE1EC0">
        <w:t>to an activated serving cell</w:t>
      </w:r>
      <w:r w:rsidRPr="00FE4392">
        <w:t xml:space="preserve">, when all of the SMTC occasions of this intra-frequency </w:t>
      </w:r>
      <w:r w:rsidRPr="00EE1EC0">
        <w:t>measurement object</w:t>
      </w:r>
      <w:r w:rsidRPr="00FE4392">
        <w:t xml:space="preserve"> are overlapped by the </w:t>
      </w:r>
      <w:proofErr w:type="gramStart"/>
      <w:r w:rsidRPr="00FE4392">
        <w:t>NCSG;</w:t>
      </w:r>
      <w:proofErr w:type="gramEnd"/>
    </w:p>
    <w:p w14:paraId="7754B783" w14:textId="77777777" w:rsidR="00EE7DFE" w:rsidRPr="00FE4392" w:rsidRDefault="00EE7DFE" w:rsidP="00EE7DFE">
      <w:pPr>
        <w:pStyle w:val="B2"/>
        <w:numPr>
          <w:ilvl w:val="0"/>
          <w:numId w:val="11"/>
        </w:numPr>
        <w:overflowPunct/>
        <w:autoSpaceDE/>
        <w:autoSpaceDN/>
        <w:adjustRightInd/>
        <w:textAlignment w:val="auto"/>
      </w:pPr>
      <w:r w:rsidRPr="00FE4392">
        <w:t xml:space="preserve">SSB-based intra-frequency measurement object corresponding to </w:t>
      </w:r>
      <w:r w:rsidRPr="00315BC3">
        <w:t>an activated serving cell (in non-dormancy)</w:t>
      </w:r>
      <w:r w:rsidRPr="00FE4392">
        <w:t xml:space="preserve"> when UE </w:t>
      </w:r>
      <w:r w:rsidRPr="00FE4392">
        <w:rPr>
          <w:rFonts w:hint="eastAsia"/>
        </w:rPr>
        <w:t>support</w:t>
      </w:r>
      <w:r w:rsidRPr="00FE4392">
        <w:t>s nr-NeedForGapNCSG-reporting-r17 and indicates ‘</w:t>
      </w:r>
      <w:proofErr w:type="spellStart"/>
      <w:r w:rsidRPr="00FE4392">
        <w:t>ncsg</w:t>
      </w:r>
      <w:proofErr w:type="spellEnd"/>
      <w:r w:rsidRPr="00FE4392">
        <w:t xml:space="preserve">’ in </w:t>
      </w:r>
      <w:proofErr w:type="spellStart"/>
      <w:r w:rsidRPr="00FE4392">
        <w:t>NeedForGapNCSG-InfoNR</w:t>
      </w:r>
      <w:proofErr w:type="spellEnd"/>
      <w:r w:rsidRPr="00FE4392" w:rsidDel="00505D50">
        <w:t xml:space="preserve"> </w:t>
      </w:r>
      <w:r w:rsidRPr="00FE4392">
        <w:t xml:space="preserve">for intra-frequency measurement </w:t>
      </w:r>
      <w:r>
        <w:t>and</w:t>
      </w:r>
      <w:r w:rsidRPr="00EE1EC0">
        <w:t xml:space="preserve"> all or part of the SMTC occasions of this intra-frequency measurement object are overlapped by the </w:t>
      </w:r>
      <w:proofErr w:type="gramStart"/>
      <w:r w:rsidRPr="00EE1EC0">
        <w:t>NCSG</w:t>
      </w:r>
      <w:r w:rsidRPr="00FE4392">
        <w:t>;</w:t>
      </w:r>
      <w:proofErr w:type="gramEnd"/>
      <w:r w:rsidRPr="00FE4392">
        <w:t xml:space="preserve"> </w:t>
      </w:r>
    </w:p>
    <w:p w14:paraId="001C0F6E" w14:textId="081120EB" w:rsidR="00EE7DFE" w:rsidRDefault="00EE7DFE" w:rsidP="00EE7DFE">
      <w:r w:rsidRPr="00EE1EC0">
        <w:t xml:space="preserve">SSB-based intra-frequency measurement object corresponding to </w:t>
      </w:r>
      <w:r w:rsidRPr="0076773E">
        <w:t>a deactivated serving cell or to an activated serving cell in dormancy</w:t>
      </w:r>
      <w:r w:rsidRPr="00EE1EC0">
        <w:t xml:space="preserve"> when all or part of the SMTC occasions of this intra-frequency measurement object are overlapped by the NCSG.</w:t>
      </w:r>
      <w:bookmarkEnd w:id="10"/>
    </w:p>
    <w:p w14:paraId="481FD09C" w14:textId="77777777" w:rsidR="00EE7DFE" w:rsidRPr="009C5807" w:rsidRDefault="00EE7DFE" w:rsidP="00C512D9"/>
    <w:p w14:paraId="5E9BE2CF" w14:textId="77777777" w:rsidR="00C512D9" w:rsidRDefault="00C512D9" w:rsidP="00C512D9">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1A5BD36E" w14:textId="77777777" w:rsidR="00C512D9" w:rsidRDefault="00C512D9" w:rsidP="002E7036">
      <w:pPr>
        <w:jc w:val="center"/>
        <w:rPr>
          <w:b/>
          <w:color w:val="0070C0"/>
          <w:sz w:val="32"/>
          <w:szCs w:val="32"/>
          <w:lang w:eastAsia="zh-CN"/>
        </w:rPr>
      </w:pPr>
    </w:p>
    <w:p w14:paraId="66E4CA02" w14:textId="77777777" w:rsidR="001172E4" w:rsidRDefault="001172E4" w:rsidP="002E7036">
      <w:pPr>
        <w:jc w:val="center"/>
        <w:rPr>
          <w:b/>
          <w:color w:val="0070C0"/>
          <w:sz w:val="32"/>
          <w:szCs w:val="32"/>
          <w:lang w:eastAsia="zh-CN"/>
        </w:rPr>
      </w:pPr>
    </w:p>
    <w:p w14:paraId="4959FA56" w14:textId="77777777" w:rsidR="001172E4" w:rsidRDefault="001172E4" w:rsidP="002E7036">
      <w:pPr>
        <w:jc w:val="center"/>
        <w:rPr>
          <w:b/>
          <w:color w:val="0070C0"/>
          <w:sz w:val="32"/>
          <w:szCs w:val="32"/>
          <w:lang w:eastAsia="zh-CN"/>
        </w:rPr>
      </w:pPr>
    </w:p>
    <w:p w14:paraId="455AAB6E"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1C45" w14:textId="77777777" w:rsidR="00C8243A" w:rsidRDefault="00C8243A">
      <w:r>
        <w:separator/>
      </w:r>
    </w:p>
  </w:endnote>
  <w:endnote w:type="continuationSeparator" w:id="0">
    <w:p w14:paraId="51488FEB" w14:textId="77777777" w:rsidR="00C8243A" w:rsidRDefault="00C8243A">
      <w:r>
        <w:continuationSeparator/>
      </w:r>
    </w:p>
  </w:endnote>
  <w:endnote w:type="continuationNotice" w:id="1">
    <w:p w14:paraId="360635FA" w14:textId="77777777" w:rsidR="00C8243A" w:rsidRDefault="00C82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24B0" w14:textId="77777777" w:rsidR="00C8243A" w:rsidRDefault="00C8243A">
      <w:r>
        <w:separator/>
      </w:r>
    </w:p>
  </w:footnote>
  <w:footnote w:type="continuationSeparator" w:id="0">
    <w:p w14:paraId="4EF308FF" w14:textId="77777777" w:rsidR="00C8243A" w:rsidRDefault="00C8243A">
      <w:r>
        <w:continuationSeparator/>
      </w:r>
    </w:p>
  </w:footnote>
  <w:footnote w:type="continuationNotice" w:id="1">
    <w:p w14:paraId="731E4DFB" w14:textId="77777777" w:rsidR="00C8243A" w:rsidRDefault="00C82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319"/>
    <w:multiLevelType w:val="hybridMultilevel"/>
    <w:tmpl w:val="D65C0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 w15:restartNumberingAfterBreak="0">
    <w:nsid w:val="21560A60"/>
    <w:multiLevelType w:val="hybridMultilevel"/>
    <w:tmpl w:val="D398101C"/>
    <w:lvl w:ilvl="0" w:tplc="508A4F98">
      <w:start w:val="1"/>
      <w:numFmt w:val="decimal"/>
      <w:lvlText w:val="%1."/>
      <w:lvlJc w:val="left"/>
      <w:pPr>
        <w:ind w:left="720" w:hanging="360"/>
      </w:pPr>
      <w:rPr>
        <w:rFonts w:ascii="Arial" w:hAnsi="Aria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6" w15:restartNumberingAfterBreak="0">
    <w:nsid w:val="3F8D3A5D"/>
    <w:multiLevelType w:val="multilevel"/>
    <w:tmpl w:val="95D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CEA73C4"/>
    <w:multiLevelType w:val="multilevel"/>
    <w:tmpl w:val="D4F2E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AA3D85"/>
    <w:multiLevelType w:val="multilevel"/>
    <w:tmpl w:val="CC9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16cid:durableId="766120911">
    <w:abstractNumId w:val="1"/>
  </w:num>
  <w:num w:numId="2" w16cid:durableId="179203514">
    <w:abstractNumId w:val="9"/>
  </w:num>
  <w:num w:numId="3" w16cid:durableId="915364051">
    <w:abstractNumId w:val="4"/>
  </w:num>
  <w:num w:numId="4" w16cid:durableId="1485470836">
    <w:abstractNumId w:val="2"/>
  </w:num>
  <w:num w:numId="5" w16cid:durableId="1103917572">
    <w:abstractNumId w:val="5"/>
  </w:num>
  <w:num w:numId="6" w16cid:durableId="1507331170">
    <w:abstractNumId w:val="10"/>
  </w:num>
  <w:num w:numId="7" w16cid:durableId="183977667">
    <w:abstractNumId w:val="0"/>
  </w:num>
  <w:num w:numId="8" w16cid:durableId="2091660322">
    <w:abstractNumId w:val="3"/>
  </w:num>
  <w:num w:numId="9" w16cid:durableId="2029868274">
    <w:abstractNumId w:val="8"/>
  </w:num>
  <w:num w:numId="10" w16cid:durableId="848326399">
    <w:abstractNumId w:val="6"/>
  </w:num>
  <w:num w:numId="11" w16cid:durableId="94210760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_Ericsson">
    <w15:presenceInfo w15:providerId="None" w15:userId="Zhixun Tang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10395"/>
    <w:rsid w:val="00022E4A"/>
    <w:rsid w:val="00023D52"/>
    <w:rsid w:val="00024E7F"/>
    <w:rsid w:val="00027A71"/>
    <w:rsid w:val="00036E46"/>
    <w:rsid w:val="00070E09"/>
    <w:rsid w:val="00082118"/>
    <w:rsid w:val="000A6394"/>
    <w:rsid w:val="000B75F4"/>
    <w:rsid w:val="000B7FED"/>
    <w:rsid w:val="000C038A"/>
    <w:rsid w:val="000C06AE"/>
    <w:rsid w:val="000C6598"/>
    <w:rsid w:val="000D44B3"/>
    <w:rsid w:val="000E0946"/>
    <w:rsid w:val="000E1B71"/>
    <w:rsid w:val="000E4BA7"/>
    <w:rsid w:val="001051E9"/>
    <w:rsid w:val="001172E4"/>
    <w:rsid w:val="001307F7"/>
    <w:rsid w:val="00145030"/>
    <w:rsid w:val="00145D43"/>
    <w:rsid w:val="0014712F"/>
    <w:rsid w:val="00152B69"/>
    <w:rsid w:val="00160C88"/>
    <w:rsid w:val="00167D2B"/>
    <w:rsid w:val="00180B9F"/>
    <w:rsid w:val="00191025"/>
    <w:rsid w:val="001911D7"/>
    <w:rsid w:val="00192C46"/>
    <w:rsid w:val="001A08B3"/>
    <w:rsid w:val="001A7B60"/>
    <w:rsid w:val="001B52F0"/>
    <w:rsid w:val="001B7A65"/>
    <w:rsid w:val="001C09A3"/>
    <w:rsid w:val="001C5A9F"/>
    <w:rsid w:val="001D6BCF"/>
    <w:rsid w:val="001E41F3"/>
    <w:rsid w:val="001E68B0"/>
    <w:rsid w:val="001F58BF"/>
    <w:rsid w:val="00204BBF"/>
    <w:rsid w:val="00210BB7"/>
    <w:rsid w:val="0021468B"/>
    <w:rsid w:val="00241028"/>
    <w:rsid w:val="00247B56"/>
    <w:rsid w:val="00247BC9"/>
    <w:rsid w:val="0025052F"/>
    <w:rsid w:val="00253F0E"/>
    <w:rsid w:val="00256959"/>
    <w:rsid w:val="0026004D"/>
    <w:rsid w:val="0026287F"/>
    <w:rsid w:val="002640DD"/>
    <w:rsid w:val="00275D12"/>
    <w:rsid w:val="00284FEB"/>
    <w:rsid w:val="002860C4"/>
    <w:rsid w:val="00295435"/>
    <w:rsid w:val="002A772D"/>
    <w:rsid w:val="002A77C4"/>
    <w:rsid w:val="002B15F2"/>
    <w:rsid w:val="002B5741"/>
    <w:rsid w:val="002E472E"/>
    <w:rsid w:val="002E7036"/>
    <w:rsid w:val="00303830"/>
    <w:rsid w:val="00305409"/>
    <w:rsid w:val="00312FAE"/>
    <w:rsid w:val="00313A27"/>
    <w:rsid w:val="00314AC2"/>
    <w:rsid w:val="0032155A"/>
    <w:rsid w:val="00324EEC"/>
    <w:rsid w:val="00332A30"/>
    <w:rsid w:val="0033407F"/>
    <w:rsid w:val="0034046F"/>
    <w:rsid w:val="003434EB"/>
    <w:rsid w:val="003609EF"/>
    <w:rsid w:val="0036231A"/>
    <w:rsid w:val="003640FD"/>
    <w:rsid w:val="0036480B"/>
    <w:rsid w:val="003724E1"/>
    <w:rsid w:val="00374DD4"/>
    <w:rsid w:val="003754AE"/>
    <w:rsid w:val="00375B90"/>
    <w:rsid w:val="00392EB2"/>
    <w:rsid w:val="003A3C8A"/>
    <w:rsid w:val="003C58FC"/>
    <w:rsid w:val="003D151D"/>
    <w:rsid w:val="003D3739"/>
    <w:rsid w:val="003E1A36"/>
    <w:rsid w:val="003E6AD7"/>
    <w:rsid w:val="00401820"/>
    <w:rsid w:val="00402A03"/>
    <w:rsid w:val="00404141"/>
    <w:rsid w:val="00410371"/>
    <w:rsid w:val="004238B7"/>
    <w:rsid w:val="004242F1"/>
    <w:rsid w:val="00427F21"/>
    <w:rsid w:val="00432FD7"/>
    <w:rsid w:val="004378D9"/>
    <w:rsid w:val="004465B9"/>
    <w:rsid w:val="00452604"/>
    <w:rsid w:val="00466BDB"/>
    <w:rsid w:val="00482CEE"/>
    <w:rsid w:val="00494232"/>
    <w:rsid w:val="00495CB5"/>
    <w:rsid w:val="004B1C0D"/>
    <w:rsid w:val="004B74D5"/>
    <w:rsid w:val="004B75B7"/>
    <w:rsid w:val="004E169D"/>
    <w:rsid w:val="004E24B8"/>
    <w:rsid w:val="004F575F"/>
    <w:rsid w:val="004F7CD7"/>
    <w:rsid w:val="00511F13"/>
    <w:rsid w:val="00512D4B"/>
    <w:rsid w:val="005141D9"/>
    <w:rsid w:val="0051580D"/>
    <w:rsid w:val="00517974"/>
    <w:rsid w:val="00521DA9"/>
    <w:rsid w:val="00547111"/>
    <w:rsid w:val="00587460"/>
    <w:rsid w:val="00592D74"/>
    <w:rsid w:val="005A242A"/>
    <w:rsid w:val="005B64D5"/>
    <w:rsid w:val="005C101B"/>
    <w:rsid w:val="005C6682"/>
    <w:rsid w:val="005C72CB"/>
    <w:rsid w:val="005E2312"/>
    <w:rsid w:val="005E26BE"/>
    <w:rsid w:val="005E2C44"/>
    <w:rsid w:val="005E2F14"/>
    <w:rsid w:val="005E4613"/>
    <w:rsid w:val="005F0291"/>
    <w:rsid w:val="005F6C5D"/>
    <w:rsid w:val="00606CE8"/>
    <w:rsid w:val="00621188"/>
    <w:rsid w:val="006257ED"/>
    <w:rsid w:val="00626998"/>
    <w:rsid w:val="006427DE"/>
    <w:rsid w:val="00651047"/>
    <w:rsid w:val="00651DA5"/>
    <w:rsid w:val="00653DE4"/>
    <w:rsid w:val="00656836"/>
    <w:rsid w:val="006602AA"/>
    <w:rsid w:val="00665C47"/>
    <w:rsid w:val="006726B1"/>
    <w:rsid w:val="00673C0E"/>
    <w:rsid w:val="0068259E"/>
    <w:rsid w:val="0069333E"/>
    <w:rsid w:val="00695808"/>
    <w:rsid w:val="006A0C17"/>
    <w:rsid w:val="006B46FB"/>
    <w:rsid w:val="006D4DAF"/>
    <w:rsid w:val="006E21FB"/>
    <w:rsid w:val="00722A25"/>
    <w:rsid w:val="007569A6"/>
    <w:rsid w:val="00761CA7"/>
    <w:rsid w:val="00762820"/>
    <w:rsid w:val="007756D1"/>
    <w:rsid w:val="00792342"/>
    <w:rsid w:val="007977A8"/>
    <w:rsid w:val="007A353E"/>
    <w:rsid w:val="007B512A"/>
    <w:rsid w:val="007C2097"/>
    <w:rsid w:val="007C7B6A"/>
    <w:rsid w:val="007D0B5E"/>
    <w:rsid w:val="007D34CD"/>
    <w:rsid w:val="007D6A07"/>
    <w:rsid w:val="007E051C"/>
    <w:rsid w:val="007E5822"/>
    <w:rsid w:val="007E6C17"/>
    <w:rsid w:val="007F7259"/>
    <w:rsid w:val="008040A8"/>
    <w:rsid w:val="008101BA"/>
    <w:rsid w:val="00820BCE"/>
    <w:rsid w:val="008279FA"/>
    <w:rsid w:val="00832AD2"/>
    <w:rsid w:val="00833E3E"/>
    <w:rsid w:val="008369D3"/>
    <w:rsid w:val="00836A08"/>
    <w:rsid w:val="008469A1"/>
    <w:rsid w:val="008626E7"/>
    <w:rsid w:val="00870EE7"/>
    <w:rsid w:val="008863B9"/>
    <w:rsid w:val="008A4081"/>
    <w:rsid w:val="008A45A6"/>
    <w:rsid w:val="008B76A1"/>
    <w:rsid w:val="008C7C3D"/>
    <w:rsid w:val="008D2478"/>
    <w:rsid w:val="008D2674"/>
    <w:rsid w:val="008D3CCC"/>
    <w:rsid w:val="008D57BC"/>
    <w:rsid w:val="008E3162"/>
    <w:rsid w:val="008F2144"/>
    <w:rsid w:val="008F3789"/>
    <w:rsid w:val="008F686C"/>
    <w:rsid w:val="008F7B45"/>
    <w:rsid w:val="0090439E"/>
    <w:rsid w:val="00907118"/>
    <w:rsid w:val="00913CA8"/>
    <w:rsid w:val="009148DE"/>
    <w:rsid w:val="00914BBC"/>
    <w:rsid w:val="0093129D"/>
    <w:rsid w:val="00941E30"/>
    <w:rsid w:val="009438D5"/>
    <w:rsid w:val="0094619A"/>
    <w:rsid w:val="009478BF"/>
    <w:rsid w:val="0095209E"/>
    <w:rsid w:val="009531B0"/>
    <w:rsid w:val="00960D03"/>
    <w:rsid w:val="009741B3"/>
    <w:rsid w:val="009765CE"/>
    <w:rsid w:val="009777D9"/>
    <w:rsid w:val="00991B88"/>
    <w:rsid w:val="009A5753"/>
    <w:rsid w:val="009A579D"/>
    <w:rsid w:val="009C62F9"/>
    <w:rsid w:val="009D5588"/>
    <w:rsid w:val="009E3297"/>
    <w:rsid w:val="009F39CD"/>
    <w:rsid w:val="009F48DC"/>
    <w:rsid w:val="009F734F"/>
    <w:rsid w:val="00A03801"/>
    <w:rsid w:val="00A131F4"/>
    <w:rsid w:val="00A246B6"/>
    <w:rsid w:val="00A32FD2"/>
    <w:rsid w:val="00A47E70"/>
    <w:rsid w:val="00A50CF0"/>
    <w:rsid w:val="00A52708"/>
    <w:rsid w:val="00A528A3"/>
    <w:rsid w:val="00A54EC4"/>
    <w:rsid w:val="00A57070"/>
    <w:rsid w:val="00A63828"/>
    <w:rsid w:val="00A63C83"/>
    <w:rsid w:val="00A70B0D"/>
    <w:rsid w:val="00A75DEC"/>
    <w:rsid w:val="00A7671C"/>
    <w:rsid w:val="00A82FF1"/>
    <w:rsid w:val="00A85EAB"/>
    <w:rsid w:val="00A91862"/>
    <w:rsid w:val="00A93A83"/>
    <w:rsid w:val="00A97B65"/>
    <w:rsid w:val="00A97DFD"/>
    <w:rsid w:val="00AA2CBC"/>
    <w:rsid w:val="00AA53CC"/>
    <w:rsid w:val="00AA5FB1"/>
    <w:rsid w:val="00AB3D17"/>
    <w:rsid w:val="00AC5820"/>
    <w:rsid w:val="00AD0AE9"/>
    <w:rsid w:val="00AD1CD8"/>
    <w:rsid w:val="00AD2EEF"/>
    <w:rsid w:val="00AD6BEB"/>
    <w:rsid w:val="00AE08BF"/>
    <w:rsid w:val="00AE1019"/>
    <w:rsid w:val="00AE41EE"/>
    <w:rsid w:val="00B06567"/>
    <w:rsid w:val="00B163C6"/>
    <w:rsid w:val="00B258BB"/>
    <w:rsid w:val="00B3209E"/>
    <w:rsid w:val="00B345DC"/>
    <w:rsid w:val="00B4129E"/>
    <w:rsid w:val="00B63C08"/>
    <w:rsid w:val="00B67B97"/>
    <w:rsid w:val="00B81C6E"/>
    <w:rsid w:val="00B82F5A"/>
    <w:rsid w:val="00B83335"/>
    <w:rsid w:val="00B968C8"/>
    <w:rsid w:val="00BA01EF"/>
    <w:rsid w:val="00BA135B"/>
    <w:rsid w:val="00BA3EC5"/>
    <w:rsid w:val="00BA4B16"/>
    <w:rsid w:val="00BA51D9"/>
    <w:rsid w:val="00BB54DF"/>
    <w:rsid w:val="00BB5DFC"/>
    <w:rsid w:val="00BC57CD"/>
    <w:rsid w:val="00BD156B"/>
    <w:rsid w:val="00BD1E2A"/>
    <w:rsid w:val="00BD279D"/>
    <w:rsid w:val="00BD607A"/>
    <w:rsid w:val="00BD6BB8"/>
    <w:rsid w:val="00BE482B"/>
    <w:rsid w:val="00BE663F"/>
    <w:rsid w:val="00BF085C"/>
    <w:rsid w:val="00C13367"/>
    <w:rsid w:val="00C13F35"/>
    <w:rsid w:val="00C21DEF"/>
    <w:rsid w:val="00C234B0"/>
    <w:rsid w:val="00C23F84"/>
    <w:rsid w:val="00C27E95"/>
    <w:rsid w:val="00C3310C"/>
    <w:rsid w:val="00C34174"/>
    <w:rsid w:val="00C372A3"/>
    <w:rsid w:val="00C37FA6"/>
    <w:rsid w:val="00C512D9"/>
    <w:rsid w:val="00C66BA2"/>
    <w:rsid w:val="00C72E35"/>
    <w:rsid w:val="00C75D46"/>
    <w:rsid w:val="00C77E47"/>
    <w:rsid w:val="00C8243A"/>
    <w:rsid w:val="00C83844"/>
    <w:rsid w:val="00C870F6"/>
    <w:rsid w:val="00C9364C"/>
    <w:rsid w:val="00C95985"/>
    <w:rsid w:val="00CC5026"/>
    <w:rsid w:val="00CC68D0"/>
    <w:rsid w:val="00CD4B18"/>
    <w:rsid w:val="00CF7217"/>
    <w:rsid w:val="00D03F9A"/>
    <w:rsid w:val="00D06D51"/>
    <w:rsid w:val="00D0781D"/>
    <w:rsid w:val="00D17070"/>
    <w:rsid w:val="00D17F92"/>
    <w:rsid w:val="00D24991"/>
    <w:rsid w:val="00D321CD"/>
    <w:rsid w:val="00D43320"/>
    <w:rsid w:val="00D50255"/>
    <w:rsid w:val="00D66520"/>
    <w:rsid w:val="00D84AE9"/>
    <w:rsid w:val="00D862F4"/>
    <w:rsid w:val="00D9124E"/>
    <w:rsid w:val="00DB6426"/>
    <w:rsid w:val="00DC1334"/>
    <w:rsid w:val="00DD5695"/>
    <w:rsid w:val="00DE34CF"/>
    <w:rsid w:val="00DF6EFA"/>
    <w:rsid w:val="00E01775"/>
    <w:rsid w:val="00E13F3D"/>
    <w:rsid w:val="00E33B9B"/>
    <w:rsid w:val="00E34898"/>
    <w:rsid w:val="00E420EF"/>
    <w:rsid w:val="00E44D54"/>
    <w:rsid w:val="00E465DA"/>
    <w:rsid w:val="00E676A2"/>
    <w:rsid w:val="00E74B9C"/>
    <w:rsid w:val="00E94F40"/>
    <w:rsid w:val="00EA16CB"/>
    <w:rsid w:val="00EA301B"/>
    <w:rsid w:val="00EA4FDD"/>
    <w:rsid w:val="00EB09B7"/>
    <w:rsid w:val="00ED44C4"/>
    <w:rsid w:val="00EE7D7C"/>
    <w:rsid w:val="00EE7DFE"/>
    <w:rsid w:val="00F01941"/>
    <w:rsid w:val="00F04A9F"/>
    <w:rsid w:val="00F212A3"/>
    <w:rsid w:val="00F25D98"/>
    <w:rsid w:val="00F300FB"/>
    <w:rsid w:val="00F35AEB"/>
    <w:rsid w:val="00F42AC5"/>
    <w:rsid w:val="00F745AC"/>
    <w:rsid w:val="00F96EE9"/>
    <w:rsid w:val="00FA3350"/>
    <w:rsid w:val="00FB6386"/>
    <w:rsid w:val="00FD4812"/>
    <w:rsid w:val="00FE50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styleId="Revision">
    <w:name w:val="Revision"/>
    <w:hidden/>
    <w:uiPriority w:val="99"/>
    <w:semiHidden/>
    <w:rsid w:val="007D34CD"/>
    <w:rPr>
      <w:rFonts w:ascii="Times New Roman" w:hAnsi="Times New Roman"/>
      <w:lang w:val="en-GB" w:eastAsia="en-US"/>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D862F4"/>
    <w:rPr>
      <w:rFonts w:ascii="Times New Roman" w:hAnsi="Times New Roman"/>
      <w:lang w:val="en-GB" w:eastAsia="en-US"/>
    </w:rPr>
  </w:style>
  <w:style w:type="character" w:customStyle="1" w:styleId="CRCoverPageChar">
    <w:name w:val="CR Cover Page Char"/>
    <w:link w:val="CRCoverPage"/>
    <w:qFormat/>
    <w:rsid w:val="00375B90"/>
    <w:rPr>
      <w:rFonts w:ascii="Arial" w:hAnsi="Arial"/>
      <w:lang w:val="en-GB" w:eastAsia="en-US"/>
    </w:rPr>
  </w:style>
  <w:style w:type="character" w:customStyle="1" w:styleId="TACChar">
    <w:name w:val="TAC Char"/>
    <w:link w:val="TAC"/>
    <w:qFormat/>
    <w:rsid w:val="00EA301B"/>
    <w:rPr>
      <w:rFonts w:ascii="Arial" w:hAnsi="Arial"/>
      <w:sz w:val="18"/>
      <w:lang w:val="en-GB" w:eastAsia="en-US"/>
    </w:rPr>
  </w:style>
  <w:style w:type="character" w:customStyle="1" w:styleId="TAHCar">
    <w:name w:val="TAH Car"/>
    <w:link w:val="TAH"/>
    <w:qFormat/>
    <w:rsid w:val="00EA301B"/>
    <w:rPr>
      <w:rFonts w:ascii="Arial" w:hAnsi="Arial"/>
      <w:b/>
      <w:sz w:val="18"/>
      <w:lang w:val="en-GB" w:eastAsia="en-US"/>
    </w:rPr>
  </w:style>
  <w:style w:type="character" w:customStyle="1" w:styleId="THChar">
    <w:name w:val="TH Char"/>
    <w:link w:val="TH"/>
    <w:qFormat/>
    <w:rsid w:val="00EA301B"/>
    <w:rPr>
      <w:rFonts w:ascii="Arial" w:hAnsi="Arial"/>
      <w:b/>
      <w:lang w:val="en-GB" w:eastAsia="en-US"/>
    </w:rPr>
  </w:style>
  <w:style w:type="character" w:customStyle="1" w:styleId="TANChar">
    <w:name w:val="TAN Char"/>
    <w:link w:val="TAN"/>
    <w:qFormat/>
    <w:rsid w:val="00EA301B"/>
    <w:rPr>
      <w:rFonts w:ascii="Arial" w:hAnsi="Arial"/>
      <w:sz w:val="18"/>
      <w:lang w:val="en-GB" w:eastAsia="en-US"/>
    </w:rPr>
  </w:style>
  <w:style w:type="character" w:customStyle="1" w:styleId="NOChar">
    <w:name w:val="NO Char"/>
    <w:link w:val="NO"/>
    <w:qFormat/>
    <w:rsid w:val="00EA301B"/>
    <w:rPr>
      <w:rFonts w:ascii="Times New Roman" w:hAnsi="Times New Roman"/>
      <w:lang w:val="en-GB" w:eastAsia="en-US"/>
    </w:rPr>
  </w:style>
  <w:style w:type="character" w:customStyle="1" w:styleId="TALCar">
    <w:name w:val="TAL Car"/>
    <w:link w:val="TAL"/>
    <w:qFormat/>
    <w:rsid w:val="00EA301B"/>
    <w:rPr>
      <w:rFonts w:ascii="Arial" w:hAnsi="Arial"/>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81C6E"/>
    <w:rPr>
      <w:rFonts w:ascii="Arial" w:hAnsi="Arial"/>
      <w:b/>
      <w:noProof/>
      <w:sz w:val="18"/>
      <w:lang w:val="en-GB" w:eastAsia="en-US"/>
    </w:rPr>
  </w:style>
  <w:style w:type="paragraph" w:customStyle="1" w:styleId="B1">
    <w:name w:val="B1"/>
    <w:basedOn w:val="List"/>
    <w:link w:val="B1Char"/>
    <w:qFormat/>
    <w:rsid w:val="0032155A"/>
    <w:rPr>
      <w:rFonts w:eastAsiaTheme="minorEastAsia"/>
    </w:rPr>
  </w:style>
  <w:style w:type="character" w:customStyle="1" w:styleId="B1Char">
    <w:name w:val="B1 Char"/>
    <w:link w:val="B1"/>
    <w:qFormat/>
    <w:rsid w:val="0032155A"/>
    <w:rPr>
      <w:rFonts w:ascii="Times New Roman" w:eastAsiaTheme="minorEastAsia" w:hAnsi="Times New Roman"/>
      <w:lang w:val="en-GB" w:eastAsia="en-US"/>
    </w:rPr>
  </w:style>
  <w:style w:type="paragraph" w:styleId="ListParagraph">
    <w:name w:val="List Paragraph"/>
    <w:basedOn w:val="Normal"/>
    <w:uiPriority w:val="34"/>
    <w:qFormat/>
    <w:rsid w:val="005E26BE"/>
    <w:pPr>
      <w:ind w:left="720"/>
      <w:contextualSpacing/>
    </w:pPr>
  </w:style>
  <w:style w:type="paragraph" w:customStyle="1" w:styleId="B2">
    <w:name w:val="B2"/>
    <w:basedOn w:val="List2"/>
    <w:link w:val="B2Char"/>
    <w:rsid w:val="000B75F4"/>
    <w:pPr>
      <w:overflowPunct w:val="0"/>
      <w:autoSpaceDE w:val="0"/>
      <w:autoSpaceDN w:val="0"/>
      <w:adjustRightInd w:val="0"/>
      <w:textAlignment w:val="baseline"/>
    </w:pPr>
    <w:rPr>
      <w:rFonts w:eastAsia="Times New Roman"/>
      <w:lang w:eastAsia="en-GB"/>
    </w:rPr>
  </w:style>
  <w:style w:type="character" w:customStyle="1" w:styleId="B2Char">
    <w:name w:val="B2 Char"/>
    <w:link w:val="B2"/>
    <w:qFormat/>
    <w:rsid w:val="000B75F4"/>
    <w:rPr>
      <w:rFonts w:ascii="Times New Roman" w:eastAsia="Times New Roman" w:hAnsi="Times New Roman"/>
      <w:lang w:val="en-GB" w:eastAsia="en-GB"/>
    </w:rPr>
  </w:style>
  <w:style w:type="paragraph" w:customStyle="1" w:styleId="B3">
    <w:name w:val="B3"/>
    <w:basedOn w:val="List3"/>
    <w:link w:val="B3Char"/>
    <w:rsid w:val="000B75F4"/>
    <w:pPr>
      <w:overflowPunct w:val="0"/>
      <w:autoSpaceDE w:val="0"/>
      <w:autoSpaceDN w:val="0"/>
      <w:adjustRightInd w:val="0"/>
      <w:textAlignment w:val="baseline"/>
    </w:pPr>
    <w:rPr>
      <w:rFonts w:eastAsia="Times New Roman"/>
      <w:lang w:eastAsia="en-GB"/>
    </w:rPr>
  </w:style>
  <w:style w:type="character" w:customStyle="1" w:styleId="B3Char">
    <w:name w:val="B3 Char"/>
    <w:link w:val="B3"/>
    <w:qFormat/>
    <w:locked/>
    <w:rsid w:val="000B75F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66346">
      <w:bodyDiv w:val="1"/>
      <w:marLeft w:val="0"/>
      <w:marRight w:val="0"/>
      <w:marTop w:val="0"/>
      <w:marBottom w:val="0"/>
      <w:divBdr>
        <w:top w:val="none" w:sz="0" w:space="0" w:color="auto"/>
        <w:left w:val="none" w:sz="0" w:space="0" w:color="auto"/>
        <w:bottom w:val="none" w:sz="0" w:space="0" w:color="auto"/>
        <w:right w:val="none" w:sz="0" w:space="0" w:color="auto"/>
      </w:divBdr>
    </w:div>
    <w:div w:id="1622882496">
      <w:bodyDiv w:val="1"/>
      <w:marLeft w:val="0"/>
      <w:marRight w:val="0"/>
      <w:marTop w:val="0"/>
      <w:marBottom w:val="0"/>
      <w:divBdr>
        <w:top w:val="none" w:sz="0" w:space="0" w:color="auto"/>
        <w:left w:val="none" w:sz="0" w:space="0" w:color="auto"/>
        <w:bottom w:val="none" w:sz="0" w:space="0" w:color="auto"/>
        <w:right w:val="none" w:sz="0" w:space="0" w:color="auto"/>
      </w:divBdr>
    </w:div>
    <w:div w:id="21104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195F082-A503-44ED-832D-508CD2F8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F2D0C-52C7-4D71-BE41-C056BEEC6FAD}">
  <ds:schemaRefs>
    <ds:schemaRef ds:uri="http://schemas.microsoft.com/sharepoint/v3/contenttype/forms"/>
  </ds:schemaRefs>
</ds:datastoreItem>
</file>

<file path=customXml/itemProps4.xml><?xml version="1.0" encoding="utf-8"?>
<ds:datastoreItem xmlns:ds="http://schemas.openxmlformats.org/officeDocument/2006/customXml" ds:itemID="{A639ABAC-EF38-483F-A14D-40C2F53FDC4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317</TotalTime>
  <Pages>5</Pages>
  <Words>2083</Words>
  <Characters>11878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Tang_Ericsson</cp:lastModifiedBy>
  <cp:revision>124</cp:revision>
  <cp:lastPrinted>1899-12-31T23:00:00Z</cp:lastPrinted>
  <dcterms:created xsi:type="dcterms:W3CDTF">2020-02-03T08:32:00Z</dcterms:created>
  <dcterms:modified xsi:type="dcterms:W3CDTF">2024-08-21T08:31:00Z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