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8FE8" w14:textId="44AA0DE4" w:rsidR="00594952" w:rsidRPr="00383CB1" w:rsidRDefault="00594952" w:rsidP="00594952">
      <w:pPr>
        <w:tabs>
          <w:tab w:val="right" w:pos="9639"/>
        </w:tabs>
        <w:spacing w:after="0"/>
        <w:rPr>
          <w:rFonts w:ascii="Arial" w:hAnsi="Arial"/>
          <w:b/>
          <w:noProof/>
          <w:sz w:val="24"/>
          <w:lang w:eastAsia="zh-CN"/>
        </w:rPr>
      </w:pPr>
      <w:r w:rsidRPr="00E7431E">
        <w:rPr>
          <w:rFonts w:ascii="Arial" w:hAnsi="Arial"/>
          <w:b/>
          <w:noProof/>
          <w:sz w:val="24"/>
        </w:rPr>
        <w:t>3GPP TSG-RAN WG4 Meeting #1</w:t>
      </w:r>
      <w:r>
        <w:rPr>
          <w:rFonts w:ascii="Arial" w:hAnsi="Arial"/>
          <w:b/>
          <w:noProof/>
          <w:sz w:val="24"/>
        </w:rPr>
        <w:t>1</w:t>
      </w:r>
      <w:r>
        <w:rPr>
          <w:rFonts w:ascii="Arial" w:hAnsi="Arial" w:hint="eastAsia"/>
          <w:b/>
          <w:noProof/>
          <w:sz w:val="24"/>
          <w:lang w:eastAsia="zh-CN"/>
        </w:rPr>
        <w:t>2</w:t>
      </w:r>
      <w:r w:rsidRPr="00E7431E">
        <w:rPr>
          <w:rFonts w:ascii="Arial" w:hAnsi="Arial"/>
          <w:b/>
          <w:noProof/>
          <w:sz w:val="24"/>
        </w:rPr>
        <w:tab/>
      </w:r>
      <w:r w:rsidRPr="00445076">
        <w:rPr>
          <w:rFonts w:ascii="Arial" w:hAnsi="Arial"/>
          <w:b/>
          <w:noProof/>
          <w:sz w:val="24"/>
        </w:rPr>
        <w:t>R4-24</w:t>
      </w:r>
      <w:r w:rsidR="00445076" w:rsidRPr="00445076">
        <w:rPr>
          <w:rFonts w:ascii="Arial" w:hAnsi="Arial"/>
          <w:b/>
          <w:noProof/>
          <w:sz w:val="24"/>
          <w:lang w:eastAsia="zh-CN"/>
        </w:rPr>
        <w:t>11558</w:t>
      </w:r>
    </w:p>
    <w:p w14:paraId="20C079D2" w14:textId="77777777" w:rsidR="00594952" w:rsidRPr="00383CB1" w:rsidRDefault="00594952" w:rsidP="00594952">
      <w:pPr>
        <w:tabs>
          <w:tab w:val="right" w:pos="9639"/>
        </w:tabs>
        <w:spacing w:after="0"/>
        <w:rPr>
          <w:rFonts w:ascii="Arial" w:hAnsi="Arial" w:cs="Arial"/>
          <w:b/>
          <w:sz w:val="24"/>
          <w:szCs w:val="24"/>
        </w:rPr>
      </w:pPr>
      <w:bookmarkStart w:id="0" w:name="_Hlk171936135"/>
      <w:r w:rsidRPr="008A07B6">
        <w:rPr>
          <w:rFonts w:ascii="Arial" w:hAnsi="Arial" w:cs="Arial" w:hint="eastAsia"/>
          <w:b/>
          <w:sz w:val="24"/>
          <w:szCs w:val="24"/>
        </w:rPr>
        <w:t>Maastricht</w:t>
      </w:r>
      <w:bookmarkEnd w:id="0"/>
      <w:r w:rsidRPr="008A07B6">
        <w:rPr>
          <w:rFonts w:ascii="Arial" w:hAnsi="Arial" w:cs="Arial"/>
          <w:b/>
          <w:sz w:val="24"/>
          <w:szCs w:val="24"/>
        </w:rPr>
        <w:t xml:space="preserve">, </w:t>
      </w:r>
      <w:r w:rsidRPr="008A07B6">
        <w:rPr>
          <w:rFonts w:ascii="Arial" w:hAnsi="Arial" w:cs="Arial" w:hint="eastAsia"/>
          <w:b/>
          <w:sz w:val="24"/>
          <w:szCs w:val="24"/>
        </w:rPr>
        <w:t>Netherland</w:t>
      </w:r>
      <w:r w:rsidRPr="008A07B6">
        <w:rPr>
          <w:rFonts w:ascii="Arial" w:hAnsi="Arial" w:cs="Arial"/>
          <w:b/>
          <w:sz w:val="24"/>
          <w:szCs w:val="24"/>
        </w:rPr>
        <w:t xml:space="preserve">, </w:t>
      </w:r>
      <w:r w:rsidRPr="008A07B6">
        <w:rPr>
          <w:rFonts w:ascii="Arial" w:hAnsi="Arial" w:cs="Arial" w:hint="eastAsia"/>
          <w:b/>
          <w:sz w:val="24"/>
          <w:szCs w:val="24"/>
        </w:rPr>
        <w:t>Aug</w:t>
      </w:r>
      <w:r w:rsidRPr="008A07B6">
        <w:rPr>
          <w:rFonts w:ascii="Arial" w:hAnsi="Arial" w:cs="Arial"/>
          <w:b/>
          <w:sz w:val="24"/>
          <w:szCs w:val="24"/>
        </w:rPr>
        <w:t xml:space="preserve"> </w:t>
      </w:r>
      <w:r w:rsidRPr="008A07B6">
        <w:rPr>
          <w:rFonts w:ascii="Arial" w:hAnsi="Arial" w:cs="Arial" w:hint="eastAsia"/>
          <w:b/>
          <w:sz w:val="24"/>
          <w:szCs w:val="24"/>
        </w:rPr>
        <w:t>19</w:t>
      </w:r>
      <w:r>
        <w:rPr>
          <w:rFonts w:ascii="Arial" w:hAnsi="Arial" w:cs="Arial" w:hint="eastAsia"/>
          <w:b/>
          <w:sz w:val="24"/>
          <w:szCs w:val="24"/>
          <w:lang w:eastAsia="zh-CN"/>
        </w:rPr>
        <w:t>-</w:t>
      </w:r>
      <w:r w:rsidRPr="008A07B6">
        <w:rPr>
          <w:rFonts w:ascii="Arial" w:hAnsi="Arial" w:cs="Arial" w:hint="eastAsia"/>
          <w:b/>
          <w:sz w:val="24"/>
          <w:szCs w:val="24"/>
        </w:rPr>
        <w:t>23</w:t>
      </w:r>
      <w:r w:rsidRPr="008A07B6">
        <w:rPr>
          <w:rFonts w:ascii="Arial" w:hAnsi="Arial" w:cs="Arial"/>
          <w:b/>
          <w:sz w:val="24"/>
          <w:szCs w:val="24"/>
        </w:rPr>
        <w:t>, 2024</w:t>
      </w:r>
    </w:p>
    <w:p w14:paraId="65DEFE45" w14:textId="255FB2E6" w:rsidR="00AF3F67" w:rsidRPr="007109FE" w:rsidRDefault="00AF3F67"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38DF20" w:rsidR="001E41F3" w:rsidRPr="00C7022B" w:rsidRDefault="00445076" w:rsidP="00547111">
            <w:pPr>
              <w:pStyle w:val="CRCoverPage"/>
              <w:spacing w:after="0"/>
              <w:rPr>
                <w:noProof/>
                <w:lang w:val="en-US" w:eastAsia="zh-CN"/>
              </w:rPr>
            </w:pPr>
            <w:r>
              <w:rPr>
                <w:rFonts w:hint="eastAsia"/>
                <w:noProof/>
                <w:lang w:val="en-US" w:eastAsia="zh-CN"/>
              </w:rPr>
              <w:t>4687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937040" w:rsidR="001E41F3" w:rsidRPr="00410371" w:rsidRDefault="00B96AE9" w:rsidP="00E13F3D">
            <w:pPr>
              <w:pStyle w:val="CRCoverPage"/>
              <w:spacing w:after="0"/>
              <w:jc w:val="center"/>
              <w:rPr>
                <w:b/>
                <w:noProof/>
              </w:rPr>
            </w:pPr>
            <w:r w:rsidRPr="001F0DBE">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CEA4F2" w:rsidR="001E41F3" w:rsidRPr="002B6FB4" w:rsidRDefault="00000000">
            <w:pPr>
              <w:pStyle w:val="CRCoverPage"/>
              <w:spacing w:after="0"/>
              <w:jc w:val="center"/>
              <w:rPr>
                <w:noProof/>
                <w:sz w:val="28"/>
                <w:highlight w:val="yellow"/>
              </w:rPr>
            </w:pPr>
            <w:fldSimple w:instr=" DOCPROPERTY  Version  \* MERGEFORMAT ">
              <w:r w:rsidR="008C32E3">
                <w:rPr>
                  <w:b/>
                  <w:noProof/>
                  <w:sz w:val="28"/>
                </w:rPr>
                <w:t>17.1</w:t>
              </w:r>
              <w:r w:rsidR="00445076">
                <w:rPr>
                  <w:rFonts w:hint="eastAsia"/>
                  <w:b/>
                  <w:noProof/>
                  <w:sz w:val="28"/>
                  <w:lang w:eastAsia="zh-CN"/>
                </w:rPr>
                <w:t>4</w:t>
              </w:r>
              <w:r w:rsidR="00E27D01" w:rsidRPr="003A6489">
                <w:rPr>
                  <w:b/>
                  <w:noProof/>
                  <w:sz w:val="28"/>
                </w:rPr>
                <w:t>.0</w:t>
              </w:r>
              <w:r w:rsidR="00E27D01" w:rsidRPr="003A6489"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07DAEF" w:rsidR="001E41F3" w:rsidRDefault="00FF6BB5" w:rsidP="008C752C">
            <w:pPr>
              <w:pStyle w:val="CRCoverPage"/>
              <w:spacing w:after="0"/>
              <w:rPr>
                <w:noProof/>
                <w:lang w:eastAsia="zh-CN"/>
              </w:rPr>
            </w:pPr>
            <w:r w:rsidRPr="00FF6BB5">
              <w:t>[</w:t>
            </w:r>
            <w:proofErr w:type="spellStart"/>
            <w:r w:rsidRPr="00FF6BB5">
              <w:t>NR_UE_pow_sav_enh</w:t>
            </w:r>
            <w:proofErr w:type="spellEnd"/>
            <w:r w:rsidRPr="00FF6BB5">
              <w:t>-Core]</w:t>
            </w:r>
            <w:r w:rsidRPr="00FF6BB5">
              <w:rPr>
                <w:rFonts w:hint="eastAsia"/>
              </w:rPr>
              <w:t xml:space="preserve"> </w:t>
            </w:r>
            <w:r w:rsidR="00B15B5E">
              <w:rPr>
                <w:rFonts w:hint="eastAsia"/>
                <w:lang w:eastAsia="zh-CN"/>
              </w:rPr>
              <w:t>Clarification</w:t>
            </w:r>
            <w:r w:rsidR="008C752C">
              <w:t xml:space="preserve"> </w:t>
            </w:r>
            <w:r>
              <w:rPr>
                <w:rFonts w:hint="eastAsia"/>
                <w:lang w:eastAsia="zh-CN"/>
              </w:rPr>
              <w:t>to RLM/BFD relaxation</w:t>
            </w:r>
            <w:r w:rsidR="00B15B5E">
              <w:rPr>
                <w:rFonts w:hint="eastAsia"/>
                <w:lang w:eastAsia="zh-CN"/>
              </w:rPr>
              <w:t xml:space="preserve"> with short DRX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B9FD50" w:rsidR="001E41F3" w:rsidRDefault="008C752C">
            <w:pPr>
              <w:pStyle w:val="CRCoverPage"/>
              <w:spacing w:after="0"/>
              <w:ind w:left="100"/>
              <w:rPr>
                <w:noProof/>
              </w:rPr>
            </w:pPr>
            <w:r>
              <w:rPr>
                <w:lang w:val="en-US"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AC80F6" w:rsidR="001E41F3" w:rsidRDefault="00FF6BB5" w:rsidP="00FF6BB5">
            <w:pPr>
              <w:pStyle w:val="CRCoverPage"/>
              <w:spacing w:after="0"/>
              <w:rPr>
                <w:noProof/>
              </w:rPr>
            </w:pPr>
            <w:proofErr w:type="spellStart"/>
            <w:r w:rsidRPr="00FF6BB5">
              <w:rPr>
                <w:lang w:eastAsia="zh-CN"/>
              </w:rPr>
              <w:t>NR_UE_pow_sav_enh</w:t>
            </w:r>
            <w:proofErr w:type="spellEnd"/>
            <w:r w:rsidRPr="00FF6BB5">
              <w:rPr>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A4C0A9" w:rsidR="001E41F3" w:rsidRDefault="001C5EBF">
            <w:pPr>
              <w:pStyle w:val="CRCoverPage"/>
              <w:spacing w:after="0"/>
              <w:ind w:left="100"/>
              <w:rPr>
                <w:noProof/>
                <w:lang w:eastAsia="zh-CN"/>
              </w:rPr>
            </w:pPr>
            <w:r>
              <w:rPr>
                <w:noProof/>
              </w:rPr>
              <w:t>202</w:t>
            </w:r>
            <w:r w:rsidR="002B6FB4">
              <w:rPr>
                <w:noProof/>
              </w:rPr>
              <w:t>4</w:t>
            </w:r>
            <w:r>
              <w:rPr>
                <w:noProof/>
              </w:rPr>
              <w:t>-</w:t>
            </w:r>
            <w:r w:rsidR="00445076">
              <w:rPr>
                <w:rFonts w:hint="eastAsia"/>
                <w:noProof/>
                <w:lang w:eastAsia="zh-CN"/>
              </w:rPr>
              <w:t>8</w:t>
            </w:r>
            <w:r>
              <w:rPr>
                <w:noProof/>
              </w:rPr>
              <w:t>-</w:t>
            </w:r>
            <w:r w:rsidR="00445076">
              <w:rPr>
                <w:rFonts w:hint="eastAsia"/>
                <w:noProof/>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FD3765" w:rsidR="001E41F3" w:rsidRDefault="001C5EBF">
            <w:pPr>
              <w:pStyle w:val="CRCoverPage"/>
              <w:spacing w:after="0"/>
              <w:ind w:left="100"/>
              <w:rPr>
                <w:noProof/>
                <w:lang w:eastAsia="zh-CN"/>
              </w:rPr>
            </w:pPr>
            <w:r>
              <w:t>Rel-1</w:t>
            </w:r>
            <w:r w:rsidR="00FF6BB5">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7BD8D" w14:textId="673CC2DA" w:rsidR="008C32E3" w:rsidRDefault="008C32E3" w:rsidP="008C32E3">
            <w:pPr>
              <w:pStyle w:val="CRCoverPage"/>
              <w:spacing w:after="0"/>
              <w:rPr>
                <w:noProof/>
              </w:rPr>
            </w:pPr>
            <w:r>
              <w:rPr>
                <w:noProof/>
              </w:rPr>
              <w:t xml:space="preserve">According to </w:t>
            </w:r>
            <w:r w:rsidR="00A85EA8">
              <w:rPr>
                <w:rFonts w:hint="eastAsia"/>
                <w:noProof/>
                <w:lang w:eastAsia="zh-CN"/>
              </w:rPr>
              <w:t>TS 38.133</w:t>
            </w:r>
            <w:r>
              <w:rPr>
                <w:noProof/>
              </w:rPr>
              <w:t xml:space="preserve">, UE is not allowed to relax RLM/BFD measurement when configured DRX cycle is longer than 80ms . </w:t>
            </w:r>
          </w:p>
          <w:p w14:paraId="00C45914" w14:textId="77777777" w:rsidR="00A85EA8" w:rsidRDefault="008C32E3" w:rsidP="00A85EA8">
            <w:pPr>
              <w:pStyle w:val="CRCoverPage"/>
              <w:spacing w:after="0"/>
              <w:rPr>
                <w:noProof/>
              </w:rPr>
            </w:pPr>
            <w:r>
              <w:rPr>
                <w:noProof/>
              </w:rPr>
              <w:t xml:space="preserve"> </w:t>
            </w:r>
          </w:p>
          <w:p w14:paraId="2B01A12A" w14:textId="5DB4EBBB" w:rsidR="008C32E3" w:rsidRDefault="008C32E3" w:rsidP="00A85EA8">
            <w:pPr>
              <w:pStyle w:val="CRCoverPage"/>
              <w:spacing w:after="0"/>
              <w:rPr>
                <w:b/>
                <w:bCs/>
                <w:noProof/>
              </w:rPr>
            </w:pPr>
            <w:r>
              <w:rPr>
                <w:b/>
                <w:bCs/>
                <w:noProof/>
              </w:rPr>
              <w:t>RLM relaxation</w:t>
            </w:r>
          </w:p>
          <w:p w14:paraId="78909B0D" w14:textId="77777777" w:rsidR="008C32E3" w:rsidRDefault="008C32E3" w:rsidP="008C32E3">
            <w:pPr>
              <w:rPr>
                <w:lang w:val="en-US"/>
              </w:rPr>
            </w:pPr>
            <w:r>
              <w:rPr>
                <w:lang w:val="en-US"/>
              </w:rPr>
              <w:t xml:space="preserve">The UE is no longer allowed to relax RLM measurements and apply the relaxed radio link monitoring provided that at least one of the following conditions is met: </w:t>
            </w:r>
          </w:p>
          <w:p w14:paraId="5E9936E9" w14:textId="77777777" w:rsidR="008C32E3" w:rsidRDefault="008C32E3" w:rsidP="008C32E3">
            <w:pPr>
              <w:pStyle w:val="B1"/>
              <w:rPr>
                <w:lang w:val="en-US"/>
              </w:rPr>
            </w:pPr>
            <w:r>
              <w:rPr>
                <w:lang w:val="en-US"/>
              </w:rPr>
              <w:t>-</w:t>
            </w:r>
            <w:r>
              <w:rPr>
                <w:lang w:val="en-US"/>
              </w:rPr>
              <w:tab/>
              <w:t xml:space="preserve">The UE sends </w:t>
            </w:r>
            <w:proofErr w:type="spellStart"/>
            <w:r>
              <w:rPr>
                <w:lang w:val="en-US"/>
              </w:rPr>
              <w:t>out-of</w:t>
            </w:r>
            <w:proofErr w:type="spellEnd"/>
            <w:r>
              <w:rPr>
                <w:lang w:val="en-US"/>
              </w:rPr>
              <w:t xml:space="preserve"> sync indications to the higher layers,</w:t>
            </w:r>
          </w:p>
          <w:p w14:paraId="36DC65C8" w14:textId="77777777" w:rsidR="008C32E3" w:rsidRDefault="008C32E3" w:rsidP="008C32E3">
            <w:pPr>
              <w:pStyle w:val="B1"/>
              <w:rPr>
                <w:lang w:val="en-US"/>
              </w:rPr>
            </w:pPr>
            <w:r>
              <w:rPr>
                <w:lang w:val="en-US"/>
              </w:rPr>
              <w:t>-</w:t>
            </w:r>
            <w:r>
              <w:rPr>
                <w:lang w:val="en-US"/>
              </w:rPr>
              <w:tab/>
              <w:t>The timer T310 is running.</w:t>
            </w:r>
          </w:p>
          <w:p w14:paraId="40397B07" w14:textId="77777777" w:rsidR="008C32E3" w:rsidRDefault="008C32E3" w:rsidP="008C32E3">
            <w:pPr>
              <w:pStyle w:val="B1"/>
              <w:rPr>
                <w:lang w:val="en-US"/>
              </w:rPr>
            </w:pPr>
            <w:r>
              <w:rPr>
                <w:lang w:val="en-US"/>
              </w:rPr>
              <w:t>-</w:t>
            </w:r>
            <w:r>
              <w:rPr>
                <w:lang w:val="en-US"/>
              </w:rPr>
              <w:tab/>
              <w:t xml:space="preserve">No DRX is configured </w:t>
            </w:r>
            <w:r>
              <w:rPr>
                <w:rFonts w:eastAsia="Yu Mincho"/>
                <w:lang w:val="en-US"/>
              </w:rPr>
              <w:t xml:space="preserve">or </w:t>
            </w:r>
            <w:r>
              <w:rPr>
                <w:lang w:val="en-US"/>
              </w:rPr>
              <w:t xml:space="preserve">configured </w:t>
            </w:r>
            <w:r>
              <w:rPr>
                <w:rFonts w:eastAsia="Yu Mincho"/>
                <w:lang w:val="en-US"/>
              </w:rPr>
              <w:t>DRX cycle is longer than 80ms</w:t>
            </w:r>
          </w:p>
          <w:p w14:paraId="78319F6B" w14:textId="77777777" w:rsidR="008C32E3" w:rsidRDefault="008C32E3" w:rsidP="008C32E3">
            <w:pPr>
              <w:pStyle w:val="CRCoverPage"/>
              <w:spacing w:after="0"/>
              <w:ind w:left="100"/>
              <w:rPr>
                <w:noProof/>
              </w:rPr>
            </w:pPr>
          </w:p>
          <w:p w14:paraId="22BDD0F2" w14:textId="77777777" w:rsidR="008C32E3" w:rsidRDefault="008C32E3" w:rsidP="008C32E3">
            <w:pPr>
              <w:pStyle w:val="CRCoverPage"/>
              <w:spacing w:after="0"/>
              <w:ind w:left="100"/>
              <w:rPr>
                <w:b/>
                <w:bCs/>
                <w:noProof/>
              </w:rPr>
            </w:pPr>
            <w:r>
              <w:rPr>
                <w:b/>
                <w:bCs/>
                <w:noProof/>
              </w:rPr>
              <w:t>BFD relaxation:</w:t>
            </w:r>
          </w:p>
          <w:p w14:paraId="67059E2A" w14:textId="77777777" w:rsidR="008C32E3" w:rsidRDefault="008C32E3" w:rsidP="008C32E3">
            <w:pPr>
              <w:rPr>
                <w:lang w:val="en-US"/>
              </w:rPr>
            </w:pPr>
            <w:r>
              <w:rPr>
                <w:lang w:val="en-US"/>
              </w:rPr>
              <w:t xml:space="preserve">The UE is no longer allowed to relax RLM measurements and apply the relaxed radio link monitoring provided that at least one of the following conditions is met: </w:t>
            </w:r>
          </w:p>
          <w:p w14:paraId="5D91B1AF" w14:textId="77777777" w:rsidR="008C32E3" w:rsidRDefault="008C32E3" w:rsidP="008C32E3">
            <w:pPr>
              <w:pStyle w:val="B1"/>
              <w:rPr>
                <w:lang w:val="en-US"/>
              </w:rPr>
            </w:pPr>
            <w:r>
              <w:rPr>
                <w:lang w:val="en-US"/>
              </w:rPr>
              <w:t>-</w:t>
            </w:r>
            <w:r>
              <w:rPr>
                <w:lang w:val="en-US"/>
              </w:rPr>
              <w:tab/>
              <w:t xml:space="preserve">The UE sends </w:t>
            </w:r>
            <w:proofErr w:type="spellStart"/>
            <w:r>
              <w:rPr>
                <w:lang w:val="en-US"/>
              </w:rPr>
              <w:t>out-of</w:t>
            </w:r>
            <w:proofErr w:type="spellEnd"/>
            <w:r>
              <w:rPr>
                <w:lang w:val="en-US"/>
              </w:rPr>
              <w:t xml:space="preserve"> sync indications to the higher layers,</w:t>
            </w:r>
          </w:p>
          <w:p w14:paraId="395A6D27" w14:textId="77777777" w:rsidR="008C32E3" w:rsidRDefault="008C32E3" w:rsidP="008C32E3">
            <w:pPr>
              <w:pStyle w:val="B1"/>
              <w:rPr>
                <w:lang w:val="en-US"/>
              </w:rPr>
            </w:pPr>
            <w:r>
              <w:rPr>
                <w:lang w:val="en-US"/>
              </w:rPr>
              <w:t>-</w:t>
            </w:r>
            <w:r>
              <w:rPr>
                <w:lang w:val="en-US"/>
              </w:rPr>
              <w:tab/>
              <w:t>The timer T310 is running.</w:t>
            </w:r>
          </w:p>
          <w:p w14:paraId="5D1A3E31" w14:textId="77777777" w:rsidR="008C32E3" w:rsidRDefault="008C32E3" w:rsidP="008C32E3">
            <w:pPr>
              <w:pStyle w:val="B1"/>
              <w:rPr>
                <w:lang w:val="en-US"/>
              </w:rPr>
            </w:pPr>
            <w:r>
              <w:rPr>
                <w:lang w:val="en-US"/>
              </w:rPr>
              <w:t>-</w:t>
            </w:r>
            <w:r>
              <w:rPr>
                <w:lang w:val="en-US"/>
              </w:rPr>
              <w:tab/>
              <w:t xml:space="preserve">No DRX is configured </w:t>
            </w:r>
            <w:r>
              <w:rPr>
                <w:rFonts w:eastAsia="Yu Mincho"/>
                <w:lang w:val="en-US"/>
              </w:rPr>
              <w:t xml:space="preserve">or </w:t>
            </w:r>
            <w:r>
              <w:rPr>
                <w:lang w:val="en-US"/>
              </w:rPr>
              <w:t xml:space="preserve">configured </w:t>
            </w:r>
            <w:r>
              <w:rPr>
                <w:rFonts w:eastAsia="Yu Mincho"/>
                <w:lang w:val="en-US"/>
              </w:rPr>
              <w:t>DRX cycle is longer than 80ms</w:t>
            </w:r>
          </w:p>
          <w:p w14:paraId="708AA7DE" w14:textId="5A790188" w:rsidR="005203CE" w:rsidRPr="00DE2463" w:rsidRDefault="008C32E3" w:rsidP="00072C07">
            <w:pPr>
              <w:pStyle w:val="CRCoverPage"/>
              <w:spacing w:after="0"/>
              <w:rPr>
                <w:noProof/>
                <w:lang w:eastAsia="zh-CN"/>
              </w:rPr>
            </w:pPr>
            <w:r>
              <w:rPr>
                <w:noProof/>
              </w:rPr>
              <w:t>It is not clear</w:t>
            </w:r>
            <w:r w:rsidR="00A85EA8">
              <w:rPr>
                <w:rFonts w:hint="eastAsia"/>
                <w:noProof/>
              </w:rPr>
              <w:t xml:space="preserve"> which </w:t>
            </w:r>
            <w:r w:rsidR="00A85EA8">
              <w:rPr>
                <w:noProof/>
              </w:rPr>
              <w:t>“</w:t>
            </w:r>
            <w:r w:rsidR="00A85EA8">
              <w:rPr>
                <w:rFonts w:hint="eastAsia"/>
                <w:noProof/>
              </w:rPr>
              <w:t>configured DRX cycle</w:t>
            </w:r>
            <w:r w:rsidR="00A85EA8">
              <w:rPr>
                <w:noProof/>
              </w:rPr>
              <w:t>”</w:t>
            </w:r>
            <w:r w:rsidR="00A85EA8">
              <w:rPr>
                <w:rFonts w:hint="eastAsia"/>
                <w:noProof/>
              </w:rPr>
              <w:t xml:space="preserve"> is considered</w:t>
            </w:r>
            <w:r>
              <w:rPr>
                <w:noProof/>
              </w:rPr>
              <w:t xml:space="preserve"> when </w:t>
            </w:r>
            <w:r w:rsidR="00A85EA8">
              <w:rPr>
                <w:rFonts w:hint="eastAsia"/>
                <w:noProof/>
              </w:rPr>
              <w:t xml:space="preserve">the UE is configured with </w:t>
            </w:r>
            <w:r>
              <w:rPr>
                <w:noProof/>
              </w:rPr>
              <w:t xml:space="preserve">a short DRX cycle shorter or equal to 80 ms, </w:t>
            </w:r>
            <w:r w:rsidR="00A85EA8">
              <w:rPr>
                <w:rFonts w:hint="eastAsia"/>
                <w:noProof/>
              </w:rPr>
              <w:t>and</w:t>
            </w:r>
            <w:r>
              <w:rPr>
                <w:noProof/>
              </w:rPr>
              <w:t xml:space="preserve"> a long DRX cycle longer than 80 ms.</w:t>
            </w:r>
            <w:r w:rsidR="00A85EA8">
              <w:rPr>
                <w:rFonts w:hint="eastAsia"/>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3C427D" w:rsidR="00C73468" w:rsidRPr="009E4FC1" w:rsidRDefault="00237DC2" w:rsidP="00237DC2">
            <w:pPr>
              <w:pStyle w:val="CRCoverPage"/>
              <w:spacing w:after="0"/>
              <w:rPr>
                <w:noProof/>
                <w:lang w:val="en-US"/>
              </w:rPr>
            </w:pPr>
            <w:r>
              <w:rPr>
                <w:noProof/>
                <w:lang w:val="en-US"/>
              </w:rPr>
              <w:t xml:space="preserve">Clarify </w:t>
            </w:r>
            <w:r w:rsidR="00FF2F84">
              <w:rPr>
                <w:rFonts w:hint="eastAsia"/>
                <w:noProof/>
                <w:lang w:val="en-US" w:eastAsia="zh-CN"/>
              </w:rPr>
              <w:t>that the UE is not allowed to relax RLM/BFD measurements if short DRX cycle is longer than 80ms when it is configured with a long DRX cycle.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3F5E0F" w:rsidR="001E41F3" w:rsidRDefault="007C02C0" w:rsidP="00130EC1">
            <w:pPr>
              <w:pStyle w:val="CRCoverPage"/>
              <w:spacing w:after="0"/>
              <w:ind w:left="100"/>
              <w:rPr>
                <w:noProof/>
                <w:lang w:eastAsia="zh-CN"/>
              </w:rPr>
            </w:pPr>
            <w:r>
              <w:rPr>
                <w:noProof/>
              </w:rPr>
              <w:t xml:space="preserve">The </w:t>
            </w:r>
            <w:r w:rsidR="00FF2F84">
              <w:rPr>
                <w:noProof/>
                <w:lang w:eastAsia="zh-CN"/>
              </w:rPr>
              <w:t>application</w:t>
            </w:r>
            <w:r w:rsidR="00FF2F84">
              <w:rPr>
                <w:rFonts w:hint="eastAsia"/>
                <w:noProof/>
                <w:lang w:eastAsia="zh-CN"/>
              </w:rPr>
              <w:t xml:space="preserve"> of relaxed RLM/BFD measurements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92D6A38" w:rsidR="001E41F3" w:rsidRDefault="00197442">
            <w:pPr>
              <w:pStyle w:val="CRCoverPage"/>
              <w:spacing w:after="0"/>
              <w:ind w:left="100"/>
              <w:rPr>
                <w:noProof/>
                <w:lang w:eastAsia="zh-CN"/>
              </w:rPr>
            </w:pPr>
            <w:r>
              <w:rPr>
                <w:rFonts w:hint="eastAsia"/>
                <w:noProof/>
                <w:lang w:eastAsia="zh-CN"/>
              </w:rPr>
              <w:t>8.1.1.1, 8.5.1.1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E593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6FB1EC8" w14:textId="3D0717F3" w:rsidR="00445076" w:rsidRDefault="007D7F4B" w:rsidP="00445076">
      <w:pPr>
        <w:pStyle w:val="Heading2"/>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w:t>
      </w:r>
      <w:r w:rsidR="00872B27">
        <w:rPr>
          <w:rFonts w:eastAsia="??"/>
          <w:color w:val="FF0000"/>
          <w:szCs w:val="32"/>
        </w:rPr>
        <w:t>1</w:t>
      </w:r>
      <w:r w:rsidRPr="008547A4">
        <w:rPr>
          <w:rFonts w:eastAsia="??"/>
          <w:color w:val="FF0000"/>
          <w:szCs w:val="32"/>
        </w:rPr>
        <w:t>&gt;&gt;</w:t>
      </w:r>
    </w:p>
    <w:p w14:paraId="4AD8CA54" w14:textId="77777777" w:rsidR="00445076" w:rsidRPr="00663509" w:rsidRDefault="00445076" w:rsidP="00445076">
      <w:pPr>
        <w:pStyle w:val="Heading4"/>
        <w:rPr>
          <w:lang w:eastAsia="ko-KR"/>
        </w:rPr>
      </w:pPr>
      <w:r w:rsidRPr="00663509">
        <w:rPr>
          <w:lang w:eastAsia="ko-KR"/>
        </w:rPr>
        <w:t>8.1.1.</w:t>
      </w:r>
      <w:r>
        <w:rPr>
          <w:lang w:eastAsia="ko-KR"/>
        </w:rPr>
        <w:t>1</w:t>
      </w:r>
      <w:r w:rsidRPr="00663509">
        <w:rPr>
          <w:lang w:eastAsia="ko-KR"/>
        </w:rPr>
        <w:tab/>
        <w:t>Introduction of Requirement on Radio Link Monitoring for UE Configured with Relaxed Measurement Criteria</w:t>
      </w:r>
    </w:p>
    <w:p w14:paraId="79D6D307" w14:textId="77777777" w:rsidR="00445076" w:rsidRPr="00012E99" w:rsidRDefault="00445076" w:rsidP="00445076">
      <w:pPr>
        <w:rPr>
          <w:noProof/>
        </w:rPr>
      </w:pPr>
      <w:r w:rsidRPr="00663509">
        <w:rPr>
          <w:noProof/>
        </w:rPr>
        <w:t xml:space="preserve">For the UE supports </w:t>
      </w:r>
      <w:r w:rsidRPr="009030DC">
        <w:rPr>
          <w:rFonts w:eastAsia="等线"/>
          <w:i/>
        </w:rPr>
        <w:t>rlm-Re</w:t>
      </w:r>
      <w:r w:rsidRPr="00012E99">
        <w:rPr>
          <w:rFonts w:eastAsia="等线"/>
          <w:i/>
        </w:rPr>
        <w:t>laxation-r17</w:t>
      </w:r>
      <w:r w:rsidRPr="00012E99">
        <w:rPr>
          <w:noProof/>
        </w:rPr>
        <w:t xml:space="preserve">and configured with </w:t>
      </w:r>
      <w:r w:rsidRPr="00012E99">
        <w:rPr>
          <w:lang w:val="en-US"/>
        </w:rPr>
        <w:t>explicit</w:t>
      </w:r>
      <w:r w:rsidRPr="00012E99">
        <w:rPr>
          <w:noProof/>
        </w:rPr>
        <w:t xml:space="preserve"> signaling </w:t>
      </w:r>
      <w:proofErr w:type="spellStart"/>
      <w:r w:rsidRPr="00012E99">
        <w:rPr>
          <w:rFonts w:eastAsia="等线"/>
          <w:i/>
        </w:rPr>
        <w:t>goodServingCellEvaluationRLM</w:t>
      </w:r>
      <w:proofErr w:type="spellEnd"/>
      <w:r w:rsidRPr="00012E99">
        <w:rPr>
          <w:noProof/>
        </w:rPr>
        <w:t>,</w:t>
      </w:r>
      <w:r w:rsidRPr="00012E99">
        <w:t xml:space="preserve"> </w:t>
      </w:r>
      <w:r w:rsidRPr="00012E99">
        <w:rPr>
          <w:noProof/>
        </w:rPr>
        <w:t>which is always configured to the UE when the network enables RLM relaxation for the UE as specified in TS 38.331</w:t>
      </w:r>
      <w:r>
        <w:rPr>
          <w:rFonts w:hint="eastAsia"/>
          <w:noProof/>
          <w:lang w:eastAsia="zh-TW"/>
        </w:rPr>
        <w:t xml:space="preserve"> </w:t>
      </w:r>
      <w:r w:rsidRPr="00012E99">
        <w:rPr>
          <w:noProof/>
          <w:lang w:eastAsia="zh-TW"/>
        </w:rPr>
        <w:t>[2],</w:t>
      </w:r>
      <w:r w:rsidRPr="00012E99">
        <w:rPr>
          <w:noProof/>
        </w:rPr>
        <w:t xml:space="preserve"> the relaxed requirements defined in clause 8.1.2.4 for SSB based radio link monitoring and the relaxed requirements defined in clause 8.1.3.4 for CSI-RS based radio link monitoring are allowed to apply to the relaxed RLM measurements on SpCell after fulfilling the following conditions: </w:t>
      </w:r>
    </w:p>
    <w:p w14:paraId="416A9D91" w14:textId="77777777" w:rsidR="00445076" w:rsidRPr="00012E99" w:rsidRDefault="00445076" w:rsidP="00445076">
      <w:pPr>
        <w:pStyle w:val="B1"/>
      </w:pPr>
      <w:r w:rsidRPr="00012E99">
        <w:t>-</w:t>
      </w:r>
      <w:r w:rsidRPr="00012E99">
        <w:tab/>
      </w:r>
      <w:r>
        <w:t>for the serving cells in</w:t>
      </w:r>
      <w:r w:rsidRPr="00012E99" w:rsidDel="00474AA3">
        <w:t xml:space="preserve"> </w:t>
      </w:r>
      <w:r w:rsidRPr="00012E99">
        <w:t xml:space="preserve">intra-band carrier aggregation configured with </w:t>
      </w:r>
      <w:r w:rsidRPr="00012E99">
        <w:rPr>
          <w:noProof/>
        </w:rPr>
        <w:t xml:space="preserve">SSB-based or </w:t>
      </w:r>
      <w:r w:rsidRPr="00012E99">
        <w:t xml:space="preserve">CSI-RS based RLM </w:t>
      </w:r>
      <w:r>
        <w:t xml:space="preserve">on </w:t>
      </w:r>
      <w:proofErr w:type="spellStart"/>
      <w:r>
        <w:t>SpCell</w:t>
      </w:r>
      <w:proofErr w:type="spellEnd"/>
      <w:r>
        <w:t xml:space="preserve"> together with</w:t>
      </w:r>
      <w:r w:rsidRPr="00012E99">
        <w:t xml:space="preserve"> CSI-RS based BFD on SCell, when</w:t>
      </w:r>
    </w:p>
    <w:p w14:paraId="322B9E6A" w14:textId="77777777" w:rsidR="00445076" w:rsidRPr="00012E99" w:rsidRDefault="00445076" w:rsidP="00445076">
      <w:pPr>
        <w:pStyle w:val="B1"/>
        <w:ind w:leftChars="242" w:left="768"/>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t>is fulfilled for the serving cell</w:t>
      </w:r>
      <w:r w:rsidRPr="00012E99">
        <w:rPr>
          <w:lang w:val="en-US"/>
        </w:rPr>
        <w:t xml:space="preserve"> </w:t>
      </w:r>
      <w:r w:rsidRPr="009B71E3">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w:t>
      </w:r>
      <w:r w:rsidRPr="009B71E3">
        <w:rPr>
          <w:lang w:val="en-US"/>
        </w:rPr>
        <w:t xml:space="preserve">on </w:t>
      </w:r>
      <w:r w:rsidRPr="001505B2">
        <w:rPr>
          <w:lang w:val="en-US"/>
        </w:rPr>
        <w:t>S</w:t>
      </w:r>
      <w:r>
        <w:rPr>
          <w:lang w:val="en-US"/>
        </w:rPr>
        <w:t>C</w:t>
      </w:r>
      <w:r w:rsidRPr="001505B2">
        <w:rPr>
          <w:lang w:val="en-US"/>
        </w:rPr>
        <w:t xml:space="preserve">ell </w:t>
      </w:r>
      <w:r w:rsidRPr="009B71E3">
        <w:rPr>
          <w:lang w:val="en-US"/>
        </w:rPr>
        <w:t xml:space="preserve">in the intra-band </w:t>
      </w:r>
      <w:r w:rsidRPr="00012E99">
        <w:t>carrier aggregation</w:t>
      </w:r>
      <w:r>
        <w:rPr>
          <w:lang w:val="en-US"/>
        </w:rPr>
        <w:t xml:space="preserve"> </w:t>
      </w:r>
      <w:r w:rsidRPr="00012E99">
        <w:rPr>
          <w:lang w:val="en-US"/>
        </w:rPr>
        <w:t xml:space="preserve">if the </w:t>
      </w:r>
      <w:proofErr w:type="spellStart"/>
      <w:r w:rsidRPr="00012E99">
        <w:rPr>
          <w:i/>
        </w:rPr>
        <w:t>lowMobilityEvaluationConnected</w:t>
      </w:r>
      <w:proofErr w:type="spellEnd"/>
      <w:r w:rsidRPr="00012E99">
        <w:rPr>
          <w:lang w:val="en-US"/>
        </w:rPr>
        <w:t xml:space="preserve"> is not configured</w:t>
      </w:r>
      <w:r w:rsidRPr="00012E99">
        <w:t>, or</w:t>
      </w:r>
    </w:p>
    <w:p w14:paraId="4E692113" w14:textId="77777777" w:rsidR="00445076" w:rsidRPr="00012E99" w:rsidRDefault="00445076" w:rsidP="00445076">
      <w:pPr>
        <w:pStyle w:val="B1"/>
        <w:ind w:leftChars="242" w:left="768"/>
        <w:rPr>
          <w:lang w:val="en-US"/>
        </w:rPr>
      </w:pPr>
      <w:r w:rsidRPr="00012E99">
        <w:rPr>
          <w:lang w:val="en-US"/>
        </w:rPr>
        <w:t>-</w:t>
      </w:r>
      <w:r w:rsidRPr="00012E99">
        <w:rPr>
          <w:lang w:val="en-US"/>
        </w:rPr>
        <w:tab/>
        <w:t xml:space="preserve">the UE is also configured with </w:t>
      </w:r>
      <w:proofErr w:type="spellStart"/>
      <w:r w:rsidRPr="00012E99">
        <w:rPr>
          <w:i/>
        </w:rPr>
        <w:t>lowMobilityEvaluationConnected</w:t>
      </w:r>
      <w:proofErr w:type="spellEnd"/>
      <w:r w:rsidRPr="00012E99">
        <w:rPr>
          <w:lang w:val="en-US"/>
        </w:rPr>
        <w:t xml:space="preserve"> and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rFonts w:hint="eastAsia"/>
          <w:lang w:eastAsia="zh-TW"/>
        </w:rPr>
        <w:t xml:space="preserve">] </w:t>
      </w:r>
      <w:r>
        <w:rPr>
          <w:lang w:eastAsia="zh-TW"/>
        </w:rPr>
        <w:t xml:space="preserve">is fulfilled </w:t>
      </w:r>
      <w:r w:rsidRPr="00012E99">
        <w:t xml:space="preserve">for a period of </w:t>
      </w:r>
      <w:proofErr w:type="spellStart"/>
      <w:r w:rsidRPr="00012E99">
        <w:rPr>
          <w:i/>
          <w:iCs/>
        </w:rPr>
        <w:t>T</w:t>
      </w:r>
      <w:r w:rsidRPr="00012E99">
        <w:rPr>
          <w:i/>
          <w:iCs/>
          <w:vertAlign w:val="subscript"/>
        </w:rPr>
        <w:t>SearchDeltaP</w:t>
      </w:r>
      <w:proofErr w:type="spellEnd"/>
      <w:r w:rsidRPr="00012E99">
        <w:rPr>
          <w:rFonts w:eastAsia="等线"/>
          <w:i/>
          <w:iCs/>
          <w:vertAlign w:val="subscript"/>
        </w:rPr>
        <w:t>-Connected</w:t>
      </w:r>
      <w:r w:rsidRPr="00012E99">
        <w:rPr>
          <w:lang w:val="en-US"/>
        </w:rPr>
        <w:t xml:space="preserve"> and good serving cell quality criterion defined in clause 5.7.13.2 </w:t>
      </w:r>
      <w:r w:rsidRPr="00012E99">
        <w:t xml:space="preserve">of TS 38.331 [2] </w:t>
      </w:r>
      <w:r>
        <w:t>is fulfilled for the serving cell</w:t>
      </w:r>
      <w:r w:rsidRPr="00012E99">
        <w:t xml:space="preserve"> </w:t>
      </w:r>
      <w:r w:rsidRPr="00883519">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on SCell</w:t>
      </w:r>
      <w:r w:rsidRPr="00883519">
        <w:rPr>
          <w:lang w:val="en-US"/>
        </w:rPr>
        <w:t xml:space="preserve"> in the intra-band</w:t>
      </w:r>
      <w:r w:rsidRPr="00012E99">
        <w:rPr>
          <w:lang w:val="en-US"/>
        </w:rPr>
        <w:t xml:space="preserve"> </w:t>
      </w:r>
      <w:r w:rsidRPr="00012E99">
        <w:t>carrier aggregation</w:t>
      </w:r>
      <w:r w:rsidRPr="00012E99">
        <w:rPr>
          <w:lang w:val="en-US"/>
        </w:rPr>
        <w:t>.</w:t>
      </w:r>
    </w:p>
    <w:p w14:paraId="3226A434" w14:textId="77777777" w:rsidR="00445076" w:rsidRPr="00012E99" w:rsidRDefault="00445076" w:rsidP="00445076">
      <w:pPr>
        <w:pStyle w:val="B1"/>
        <w:rPr>
          <w:noProof/>
        </w:rPr>
      </w:pPr>
      <w:r w:rsidRPr="00012E99">
        <w:rPr>
          <w:noProof/>
        </w:rPr>
        <w:t>-</w:t>
      </w:r>
      <w:r w:rsidRPr="00012E99">
        <w:rPr>
          <w:noProof/>
        </w:rPr>
        <w:tab/>
        <w:t xml:space="preserve">for </w:t>
      </w:r>
      <w:r>
        <w:rPr>
          <w:noProof/>
        </w:rPr>
        <w:t>other serving cells</w:t>
      </w:r>
      <w:r w:rsidRPr="00012E99">
        <w:rPr>
          <w:noProof/>
        </w:rPr>
        <w:t>, when</w:t>
      </w:r>
    </w:p>
    <w:p w14:paraId="0F76319D" w14:textId="77777777" w:rsidR="00445076" w:rsidRPr="00012E99" w:rsidRDefault="00445076" w:rsidP="00445076">
      <w:pPr>
        <w:pStyle w:val="B2"/>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rPr>
          <w:lang w:val="en-US"/>
        </w:rPr>
        <w:t xml:space="preserve">is fulfilled </w:t>
      </w:r>
      <w:r w:rsidRPr="00012E99">
        <w:rPr>
          <w:lang w:val="en-US"/>
        </w:rPr>
        <w:t>for</w:t>
      </w:r>
      <w:r>
        <w:rPr>
          <w:lang w:val="en-US"/>
        </w:rPr>
        <w:t xml:space="preserve"> the </w:t>
      </w:r>
      <w:proofErr w:type="spellStart"/>
      <w:r>
        <w:rPr>
          <w:lang w:val="en-US"/>
        </w:rPr>
        <w:t>SpCell</w:t>
      </w:r>
      <w:proofErr w:type="spellEnd"/>
      <w:r w:rsidRPr="00012E99">
        <w:rPr>
          <w:lang w:val="en-US"/>
        </w:rPr>
        <w:t xml:space="preserve"> if the </w:t>
      </w:r>
      <w:proofErr w:type="spellStart"/>
      <w:r w:rsidRPr="00012E99">
        <w:rPr>
          <w:i/>
        </w:rPr>
        <w:t>lowMobilityEvaluationConnected</w:t>
      </w:r>
      <w:proofErr w:type="spellEnd"/>
      <w:r w:rsidRPr="00012E99">
        <w:rPr>
          <w:lang w:val="en-US"/>
        </w:rPr>
        <w:t xml:space="preserve"> is not configured, or </w:t>
      </w:r>
    </w:p>
    <w:p w14:paraId="445A1BE4" w14:textId="77777777" w:rsidR="00445076" w:rsidRPr="00232BA5" w:rsidRDefault="00445076" w:rsidP="00445076">
      <w:pPr>
        <w:pStyle w:val="B2"/>
      </w:pPr>
      <w:r w:rsidRPr="00012E99">
        <w:rPr>
          <w:lang w:val="en-US"/>
        </w:rPr>
        <w:t>-</w:t>
      </w:r>
      <w:r w:rsidRPr="00012E99">
        <w:rPr>
          <w:lang w:val="en-US"/>
        </w:rPr>
        <w:tab/>
        <w:t>the UE is</w:t>
      </w:r>
      <w:r>
        <w:rPr>
          <w:lang w:val="en-US"/>
        </w:rPr>
        <w:t xml:space="preserve"> also</w:t>
      </w:r>
      <w:r w:rsidRPr="00012E99">
        <w:rPr>
          <w:lang w:val="en-US"/>
        </w:rPr>
        <w:t xml:space="preserve"> configured with </w:t>
      </w:r>
      <w:proofErr w:type="spellStart"/>
      <w:proofErr w:type="gramStart"/>
      <w:r w:rsidRPr="00012E99">
        <w:rPr>
          <w:i/>
        </w:rPr>
        <w:t>lowMobilityEvaluationConnected</w:t>
      </w:r>
      <w:proofErr w:type="spellEnd"/>
      <w:r w:rsidRPr="00012E99">
        <w:rPr>
          <w:i/>
        </w:rPr>
        <w:t xml:space="preserve"> </w:t>
      </w:r>
      <w:r w:rsidRPr="00012E99">
        <w:rPr>
          <w:lang w:val="en-US"/>
        </w:rPr>
        <w:t xml:space="preserve"> and</w:t>
      </w:r>
      <w:proofErr w:type="gramEnd"/>
      <w:r w:rsidRPr="00012E99">
        <w:rPr>
          <w:lang w:val="en-US"/>
        </w:rPr>
        <w:t xml:space="preserve">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rFonts w:hint="eastAsia"/>
          <w:lang w:eastAsia="zh-TW"/>
        </w:rPr>
        <w:t xml:space="preserve">] </w:t>
      </w:r>
      <w:r>
        <w:rPr>
          <w:lang w:eastAsia="zh-TW"/>
        </w:rPr>
        <w:t>is fulfilled</w:t>
      </w:r>
      <w:r w:rsidRPr="00012E99">
        <w:t xml:space="preserve"> for a period of </w:t>
      </w:r>
      <w:proofErr w:type="spellStart"/>
      <w:r w:rsidRPr="00012E99">
        <w:t>T</w:t>
      </w:r>
      <w:r w:rsidRPr="00012E99">
        <w:rPr>
          <w:vertAlign w:val="subscript"/>
        </w:rPr>
        <w:t>SearchDeltaP</w:t>
      </w:r>
      <w:proofErr w:type="spellEnd"/>
      <w:r w:rsidRPr="00012E99">
        <w:rPr>
          <w:rFonts w:eastAsia="等线"/>
          <w:vertAlign w:val="subscript"/>
        </w:rPr>
        <w:t>-Connected</w:t>
      </w:r>
      <w:r w:rsidRPr="00012E99">
        <w:rPr>
          <w:lang w:val="en-US"/>
        </w:rPr>
        <w:t xml:space="preserve"> and good serving cell quality criterion defined in clause 5.7.13.2 </w:t>
      </w:r>
      <w:r w:rsidRPr="00012E99">
        <w:t xml:space="preserve">of TS 38.331 [2] </w:t>
      </w:r>
      <w:r>
        <w:rPr>
          <w:lang w:val="en-US"/>
        </w:rPr>
        <w:t xml:space="preserve">is fulfilled </w:t>
      </w:r>
      <w:r w:rsidRPr="00012E99">
        <w:rPr>
          <w:lang w:val="en-US"/>
        </w:rPr>
        <w:t>for</w:t>
      </w:r>
      <w:r>
        <w:rPr>
          <w:lang w:val="en-US"/>
        </w:rPr>
        <w:t xml:space="preserve"> the </w:t>
      </w:r>
      <w:proofErr w:type="spellStart"/>
      <w:r>
        <w:rPr>
          <w:lang w:val="en-US"/>
        </w:rPr>
        <w:t>SpCell</w:t>
      </w:r>
      <w:proofErr w:type="spellEnd"/>
      <w:r w:rsidRPr="00012E99">
        <w:rPr>
          <w:lang w:val="en-US"/>
        </w:rPr>
        <w:t>.</w:t>
      </w:r>
    </w:p>
    <w:p w14:paraId="4FECDB16" w14:textId="77777777" w:rsidR="00445076" w:rsidRPr="00663509" w:rsidRDefault="00445076" w:rsidP="00445076">
      <w:r w:rsidRPr="00663509">
        <w:rPr>
          <w:noProof/>
        </w:rPr>
        <w:t xml:space="preserve">otherwise, UE shall </w:t>
      </w:r>
      <w:r w:rsidRPr="00663509">
        <w:t>apply the</w:t>
      </w:r>
      <w:r w:rsidRPr="00663509">
        <w:rPr>
          <w:lang w:eastAsia="zh-TW"/>
        </w:rPr>
        <w:t xml:space="preserve"> </w:t>
      </w:r>
      <w:r w:rsidRPr="00663509">
        <w:rPr>
          <w:noProof/>
        </w:rPr>
        <w:t xml:space="preserve">requirements defined in clause </w:t>
      </w:r>
      <w:r w:rsidRPr="00663509">
        <w:t xml:space="preserve">8.1.2.2 </w:t>
      </w:r>
      <w:r w:rsidRPr="00663509">
        <w:rPr>
          <w:noProof/>
        </w:rPr>
        <w:t xml:space="preserve">for SSB based radio link monitoring and the requirements defined in clause </w:t>
      </w:r>
      <w:r w:rsidRPr="00663509">
        <w:t xml:space="preserve">8.1.3.2 </w:t>
      </w:r>
      <w:r w:rsidRPr="00663509">
        <w:rPr>
          <w:noProof/>
        </w:rPr>
        <w:t>for CSI-RS based radio link monitoring.</w:t>
      </w:r>
      <w:r>
        <w:rPr>
          <w:noProof/>
        </w:rPr>
        <w:t xml:space="preserve"> </w:t>
      </w:r>
      <w:r w:rsidRPr="00232BA5">
        <w:rPr>
          <w:noProof/>
        </w:rPr>
        <w:t>Note that when multiple resources are configured on a serving cell for RLM or BFD evaluation, the good serving cell quality critierion is considered as fulfilled for the serving cell when any resource configured for the cell fulfills the good serving defined in clause 5.7.13.2 of TS 38.331 [2].</w:t>
      </w:r>
    </w:p>
    <w:p w14:paraId="4C9DABFD" w14:textId="77777777" w:rsidR="00445076" w:rsidRPr="00663509" w:rsidRDefault="00445076" w:rsidP="00445076">
      <w:pPr>
        <w:rPr>
          <w:lang w:val="en-US"/>
        </w:rPr>
      </w:pPr>
      <w:r w:rsidRPr="00663509">
        <w:rPr>
          <w:lang w:val="en-US"/>
        </w:rPr>
        <w:t xml:space="preserve">The UE is </w:t>
      </w:r>
      <w:r>
        <w:rPr>
          <w:lang w:val="en-US"/>
        </w:rPr>
        <w:t>no longer</w:t>
      </w:r>
      <w:r w:rsidRPr="00663509">
        <w:rPr>
          <w:lang w:val="en-US"/>
        </w:rPr>
        <w:t xml:space="preserve"> allowed to relax RLM measurements and apply the relaxed radio link monitoring provided that at least one of the following conditions is met: </w:t>
      </w:r>
    </w:p>
    <w:p w14:paraId="57DBF04F" w14:textId="77777777" w:rsidR="00445076" w:rsidRPr="00012E99" w:rsidRDefault="00445076" w:rsidP="00445076">
      <w:pPr>
        <w:pStyle w:val="B1"/>
        <w:rPr>
          <w:lang w:val="en-US"/>
        </w:rPr>
      </w:pPr>
      <w:r>
        <w:rPr>
          <w:lang w:val="en-US"/>
        </w:rPr>
        <w:t>-</w:t>
      </w:r>
      <w:r>
        <w:rPr>
          <w:lang w:val="en-US"/>
        </w:rPr>
        <w:tab/>
      </w:r>
      <w:r w:rsidRPr="00663509">
        <w:rPr>
          <w:lang w:val="en-US"/>
        </w:rPr>
        <w:t xml:space="preserve">The UE sends </w:t>
      </w:r>
      <w:proofErr w:type="spellStart"/>
      <w:r w:rsidRPr="00663509">
        <w:rPr>
          <w:lang w:val="en-US"/>
        </w:rPr>
        <w:t>out-of</w:t>
      </w:r>
      <w:proofErr w:type="spellEnd"/>
      <w:r w:rsidRPr="00663509">
        <w:rPr>
          <w:lang w:val="en-US"/>
        </w:rPr>
        <w:t xml:space="preserve"> sync indications to the h</w:t>
      </w:r>
      <w:r w:rsidRPr="00012E99">
        <w:rPr>
          <w:lang w:val="en-US"/>
        </w:rPr>
        <w:t>igher layers,</w:t>
      </w:r>
    </w:p>
    <w:p w14:paraId="2B9EFA04" w14:textId="77777777" w:rsidR="00445076" w:rsidRPr="00012E99" w:rsidRDefault="00445076" w:rsidP="00445076">
      <w:pPr>
        <w:pStyle w:val="B1"/>
        <w:rPr>
          <w:lang w:val="en-US"/>
        </w:rPr>
      </w:pPr>
      <w:r w:rsidRPr="00012E99">
        <w:rPr>
          <w:lang w:val="en-US"/>
        </w:rPr>
        <w:t>-</w:t>
      </w:r>
      <w:r w:rsidRPr="00012E99">
        <w:rPr>
          <w:lang w:val="en-US"/>
        </w:rPr>
        <w:tab/>
        <w:t>The timer T310 is running.</w:t>
      </w:r>
    </w:p>
    <w:p w14:paraId="0CEA33D6" w14:textId="4F3D7185" w:rsidR="00445076" w:rsidRDefault="00445076" w:rsidP="00445076">
      <w:pPr>
        <w:pStyle w:val="B1"/>
        <w:rPr>
          <w:ins w:id="2" w:author="Nokia_New" w:date="2024-08-21T16:57:00Z" w16du:dateUtc="2024-08-21T08:57:00Z"/>
          <w:rFonts w:eastAsia="Yu Mincho"/>
          <w:lang w:val="en-US"/>
        </w:rPr>
      </w:pPr>
      <w:r w:rsidRPr="00012E99">
        <w:rPr>
          <w:lang w:val="en-US"/>
        </w:rPr>
        <w:t>-</w:t>
      </w:r>
      <w:r w:rsidRPr="00012E99">
        <w:rPr>
          <w:lang w:val="en-US"/>
        </w:rPr>
        <w:tab/>
        <w:t xml:space="preserve">No DRX is </w:t>
      </w:r>
      <w:r>
        <w:rPr>
          <w:lang w:val="en-US"/>
        </w:rPr>
        <w:t xml:space="preserve">configured </w:t>
      </w:r>
      <w:r>
        <w:rPr>
          <w:rFonts w:eastAsia="Yu Mincho"/>
          <w:lang w:val="en-US"/>
        </w:rPr>
        <w:t xml:space="preserve">or </w:t>
      </w:r>
      <w:r>
        <w:rPr>
          <w:lang w:val="en-US"/>
        </w:rPr>
        <w:t xml:space="preserve">configured </w:t>
      </w:r>
      <w:r>
        <w:rPr>
          <w:rFonts w:eastAsia="Yu Mincho"/>
          <w:lang w:val="en-US"/>
        </w:rPr>
        <w:t>DRX cycle is longer than 80ms</w:t>
      </w:r>
    </w:p>
    <w:p w14:paraId="6D136AEA" w14:textId="7AB4EE09" w:rsidR="00511DAD" w:rsidRDefault="00511DAD" w:rsidP="00511DAD">
      <w:pPr>
        <w:pStyle w:val="B1"/>
        <w:ind w:firstLine="0"/>
        <w:rPr>
          <w:ins w:id="3" w:author="Nokia" w:date="2024-08-09T13:47:00Z" w16du:dateUtc="2024-08-09T05:47:00Z"/>
          <w:rFonts w:eastAsiaTheme="minorEastAsia"/>
          <w:lang w:val="en-US" w:eastAsia="zh-CN"/>
        </w:rPr>
        <w:pPrChange w:id="4" w:author="Nokia_New" w:date="2024-08-21T16:57:00Z" w16du:dateUtc="2024-08-21T08:57:00Z">
          <w:pPr>
            <w:pStyle w:val="B1"/>
          </w:pPr>
        </w:pPrChange>
      </w:pPr>
      <w:ins w:id="5" w:author="Nokia_New" w:date="2024-08-21T16:57:00Z" w16du:dateUtc="2024-08-21T08:57:00Z">
        <w:r>
          <w:rPr>
            <w:rFonts w:eastAsia="Yu Mincho"/>
            <w:lang w:val="en-US"/>
          </w:rPr>
          <w:t>-</w:t>
        </w:r>
      </w:ins>
      <w:ins w:id="6" w:author="Nokia_New" w:date="2024-08-21T16:58:00Z" w16du:dateUtc="2024-08-21T08:58:00Z">
        <w:r>
          <w:rPr>
            <w:rFonts w:eastAsia="Yu Mincho"/>
            <w:lang w:val="en-US"/>
          </w:rPr>
          <w:tab/>
        </w:r>
      </w:ins>
      <w:ins w:id="7" w:author="Nokia_New" w:date="2024-08-21T16:57:00Z" w16du:dateUtc="2024-08-21T08:57:00Z">
        <w:r>
          <w:rPr>
            <w:rFonts w:eastAsia="Yu Mincho"/>
            <w:lang w:val="en-US"/>
          </w:rPr>
          <w:t>Note: which configured DRX cycle applies refers to TS38.331 clause 5.7.13.0.</w:t>
        </w:r>
      </w:ins>
    </w:p>
    <w:p w14:paraId="715E93C8" w14:textId="4C1B7DEC" w:rsidR="00445076" w:rsidRPr="00445076" w:rsidDel="00511DAD" w:rsidRDefault="00445076" w:rsidP="00445076">
      <w:pPr>
        <w:pStyle w:val="B1"/>
        <w:rPr>
          <w:del w:id="8" w:author="Nokia_New" w:date="2024-08-21T16:55:00Z" w16du:dateUtc="2024-08-21T08:55:00Z"/>
          <w:rFonts w:eastAsiaTheme="minorEastAsia"/>
          <w:lang w:eastAsia="zh-CN"/>
          <w:rPrChange w:id="9" w:author="Nokia" w:date="2024-08-09T13:47:00Z" w16du:dateUtc="2024-08-09T05:47:00Z">
            <w:rPr>
              <w:del w:id="10" w:author="Nokia_New" w:date="2024-08-21T16:55:00Z" w16du:dateUtc="2024-08-21T08:55:00Z"/>
              <w:lang w:val="en-US"/>
            </w:rPr>
          </w:rPrChange>
        </w:rPr>
      </w:pPr>
      <w:ins w:id="11" w:author="Nokia" w:date="2024-08-09T13:47:00Z" w16du:dateUtc="2024-08-09T05:47:00Z">
        <w:del w:id="12" w:author="Nokia_New" w:date="2024-08-21T16:55:00Z" w16du:dateUtc="2024-08-21T08:55:00Z">
          <w:r w:rsidRPr="0057126B" w:rsidDel="00511DAD">
            <w:rPr>
              <w:rPrChange w:id="13" w:author="Nokia_Lei" w:date="2024-05-23T15:28:00Z">
                <w:rPr>
                  <w:i/>
                  <w:iCs/>
                  <w:color w:val="FF0000"/>
                  <w:sz w:val="21"/>
                  <w:szCs w:val="21"/>
                  <w:lang w:eastAsia="zh-CN"/>
                </w:rPr>
              </w:rPrChange>
            </w:rPr>
            <w:delText>-  </w:delText>
          </w:r>
          <w:r w:rsidRPr="0057126B" w:rsidDel="00511DAD">
            <w:rPr>
              <w:rPrChange w:id="14" w:author="Nokia_Lei" w:date="2024-05-23T15:28:00Z">
                <w:rPr>
                  <w:i/>
                  <w:iCs/>
                  <w:color w:val="FF0000"/>
                  <w:sz w:val="21"/>
                  <w:szCs w:val="21"/>
                  <w:lang w:eastAsia="zh-CN"/>
                </w:rPr>
              </w:rPrChange>
            </w:rPr>
            <w:tab/>
          </w:r>
          <w:r w:rsidRPr="0057126B" w:rsidDel="00511DAD">
            <w:rPr>
              <w:i/>
              <w:iCs/>
              <w:rPrChange w:id="15" w:author="Nokia_Lei" w:date="2024-05-23T15:28:00Z">
                <w:rPr>
                  <w:i/>
                  <w:iCs/>
                  <w:color w:val="FF0000"/>
                  <w:sz w:val="21"/>
                  <w:szCs w:val="21"/>
                  <w:lang w:eastAsia="zh-CN"/>
                </w:rPr>
              </w:rPrChange>
            </w:rPr>
            <w:delText>drx-ShortCycleTimer</w:delText>
          </w:r>
          <w:r w:rsidRPr="0057126B" w:rsidDel="00511DAD">
            <w:rPr>
              <w:rPrChange w:id="16" w:author="Nokia_Lei" w:date="2024-05-23T15:28:00Z">
                <w:rPr>
                  <w:i/>
                  <w:iCs/>
                  <w:color w:val="FF0000"/>
                  <w:sz w:val="21"/>
                  <w:szCs w:val="21"/>
                  <w:lang w:eastAsia="zh-CN"/>
                </w:rPr>
              </w:rPrChange>
            </w:rPr>
            <w:delText xml:space="preserve"> </w:delText>
          </w:r>
          <w:r w:rsidDel="00511DAD">
            <w:delText>expires</w:delText>
          </w:r>
          <w:r w:rsidRPr="0057126B" w:rsidDel="00511DAD">
            <w:rPr>
              <w:rPrChange w:id="17" w:author="Nokia_Lei" w:date="2024-05-23T15:28:00Z">
                <w:rPr>
                  <w:i/>
                  <w:iCs/>
                  <w:color w:val="FF0000"/>
                  <w:sz w:val="21"/>
                  <w:szCs w:val="21"/>
                  <w:lang w:eastAsia="zh-CN"/>
                </w:rPr>
              </w:rPrChange>
            </w:rPr>
            <w:delText xml:space="preserve"> when </w:delText>
          </w:r>
          <w:r w:rsidRPr="0057126B" w:rsidDel="00511DAD">
            <w:rPr>
              <w:i/>
              <w:iCs/>
              <w:rPrChange w:id="18" w:author="Nokia_Lei" w:date="2024-05-23T15:28:00Z">
                <w:rPr>
                  <w:i/>
                  <w:iCs/>
                  <w:color w:val="FF0000"/>
                  <w:sz w:val="21"/>
                  <w:szCs w:val="21"/>
                  <w:lang w:eastAsia="zh-CN"/>
                </w:rPr>
              </w:rPrChange>
            </w:rPr>
            <w:delText>drx-ShortCycle</w:delText>
          </w:r>
          <w:r w:rsidRPr="0057126B" w:rsidDel="00511DAD">
            <w:rPr>
              <w:rPrChange w:id="19" w:author="Nokia_Lei" w:date="2024-05-23T15:28:00Z">
                <w:rPr>
                  <w:i/>
                  <w:iCs/>
                  <w:color w:val="FF0000"/>
                  <w:sz w:val="21"/>
                  <w:szCs w:val="21"/>
                  <w:lang w:eastAsia="zh-CN"/>
                </w:rPr>
              </w:rPrChange>
            </w:rPr>
            <w:delText xml:space="preserve"> is smaller or equal to 80 ms and </w:delText>
          </w:r>
          <w:r w:rsidRPr="0057126B" w:rsidDel="00511DAD">
            <w:rPr>
              <w:i/>
              <w:iCs/>
              <w:rPrChange w:id="20" w:author="Nokia_Lei" w:date="2024-05-23T15:28:00Z">
                <w:rPr>
                  <w:i/>
                  <w:iCs/>
                  <w:color w:val="FF0000"/>
                  <w:sz w:val="21"/>
                  <w:szCs w:val="21"/>
                  <w:lang w:eastAsia="zh-CN"/>
                </w:rPr>
              </w:rPrChange>
            </w:rPr>
            <w:delText>drx-LongCycle</w:delText>
          </w:r>
          <w:r w:rsidRPr="0057126B" w:rsidDel="00511DAD">
            <w:rPr>
              <w:rPrChange w:id="21" w:author="Nokia_Lei" w:date="2024-05-23T15:28:00Z">
                <w:rPr>
                  <w:i/>
                  <w:iCs/>
                  <w:color w:val="FF0000"/>
                  <w:sz w:val="21"/>
                  <w:szCs w:val="21"/>
                  <w:lang w:eastAsia="zh-CN"/>
                </w:rPr>
              </w:rPrChange>
            </w:rPr>
            <w:delText xml:space="preserve"> is larger than 80 ms.</w:delText>
          </w:r>
        </w:del>
      </w:ins>
    </w:p>
    <w:p w14:paraId="713E08C2" w14:textId="77777777" w:rsidR="00FF2F84" w:rsidRDefault="00FF2F84" w:rsidP="00FF2F84">
      <w:pPr>
        <w:pStyle w:val="Heading2"/>
        <w:rPr>
          <w:rFonts w:eastAsia="??"/>
          <w:color w:val="FF0000"/>
          <w:szCs w:val="32"/>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w:t>
      </w:r>
      <w:r>
        <w:rPr>
          <w:rFonts w:eastAsia="??"/>
          <w:color w:val="FF0000"/>
          <w:szCs w:val="32"/>
        </w:rPr>
        <w:t>1</w:t>
      </w:r>
      <w:r w:rsidRPr="008547A4">
        <w:rPr>
          <w:rFonts w:eastAsia="??"/>
          <w:color w:val="FF0000"/>
          <w:szCs w:val="32"/>
        </w:rPr>
        <w:t>&gt;&gt;</w:t>
      </w:r>
    </w:p>
    <w:p w14:paraId="489C4E7B" w14:textId="77777777" w:rsidR="00FF2F84" w:rsidRDefault="00FF2F84" w:rsidP="00FF2F84">
      <w:pPr>
        <w:rPr>
          <w:lang w:eastAsia="zh-CN"/>
        </w:rPr>
      </w:pPr>
    </w:p>
    <w:p w14:paraId="5EF34E05" w14:textId="77777777" w:rsidR="00C35941" w:rsidRDefault="00C35941" w:rsidP="00C35941">
      <w:pPr>
        <w:rPr>
          <w:lang w:eastAsia="zh-CN"/>
        </w:rPr>
      </w:pPr>
      <w:bookmarkStart w:id="22" w:name="_Hlk160528216"/>
    </w:p>
    <w:p w14:paraId="64C53577" w14:textId="77777777" w:rsidR="006307E2" w:rsidRDefault="006307E2" w:rsidP="00C35941">
      <w:pPr>
        <w:rPr>
          <w:lang w:eastAsia="zh-CN"/>
        </w:rPr>
      </w:pPr>
    </w:p>
    <w:p w14:paraId="7FFA6ACE" w14:textId="77777777" w:rsidR="006307E2" w:rsidRDefault="006307E2" w:rsidP="00C35941">
      <w:pPr>
        <w:rPr>
          <w:lang w:eastAsia="zh-CN"/>
        </w:rPr>
      </w:pPr>
    </w:p>
    <w:p w14:paraId="0A939A2F" w14:textId="4B253915" w:rsidR="00C35941" w:rsidRDefault="00C35941" w:rsidP="00C35941">
      <w:pPr>
        <w:pStyle w:val="Heading2"/>
        <w:rPr>
          <w:rFonts w:eastAsiaTheme="minorEastAsia"/>
          <w:color w:val="FF0000"/>
          <w:szCs w:val="32"/>
          <w:lang w:eastAsia="zh-CN"/>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w:t>
      </w:r>
      <w:r>
        <w:rPr>
          <w:rFonts w:eastAsia="??"/>
          <w:color w:val="FF0000"/>
          <w:szCs w:val="32"/>
        </w:rPr>
        <w:t>2</w:t>
      </w:r>
      <w:r w:rsidRPr="008547A4">
        <w:rPr>
          <w:rFonts w:eastAsia="??"/>
          <w:color w:val="FF0000"/>
          <w:szCs w:val="32"/>
        </w:rPr>
        <w:t>&gt;&gt;</w:t>
      </w:r>
    </w:p>
    <w:p w14:paraId="471CB70B" w14:textId="77777777" w:rsidR="00445076" w:rsidRPr="00663509" w:rsidRDefault="00445076" w:rsidP="00445076">
      <w:pPr>
        <w:pStyle w:val="Heading4"/>
        <w:rPr>
          <w:lang w:eastAsia="ko-KR"/>
        </w:rPr>
      </w:pPr>
      <w:r w:rsidRPr="00663509">
        <w:rPr>
          <w:lang w:eastAsia="ko-KR"/>
        </w:rPr>
        <w:t>8.5.1.</w:t>
      </w:r>
      <w:r>
        <w:rPr>
          <w:lang w:eastAsia="ko-KR"/>
        </w:rPr>
        <w:t>1</w:t>
      </w:r>
      <w:r w:rsidRPr="00663509">
        <w:rPr>
          <w:lang w:eastAsia="ko-KR"/>
        </w:rPr>
        <w:tab/>
        <w:t>Introduction of Requirement on Link Recovery Procedures for UE configured with relaxed measurement criteria</w:t>
      </w:r>
    </w:p>
    <w:p w14:paraId="33A6FA9A" w14:textId="77777777" w:rsidR="00445076" w:rsidRPr="00012E99" w:rsidRDefault="00445076" w:rsidP="00445076">
      <w:pPr>
        <w:rPr>
          <w:noProof/>
        </w:rPr>
      </w:pPr>
      <w:r>
        <w:rPr>
          <w:iCs/>
        </w:rPr>
        <w:t>F</w:t>
      </w:r>
      <w:r w:rsidRPr="00663509">
        <w:rPr>
          <w:lang w:val="en-US"/>
        </w:rPr>
        <w:t xml:space="preserve">or the </w:t>
      </w:r>
      <w:r w:rsidRPr="00663509">
        <w:rPr>
          <w:noProof/>
        </w:rPr>
        <w:t xml:space="preserve">UE supports </w:t>
      </w:r>
      <w:r w:rsidRPr="009030DC">
        <w:rPr>
          <w:i/>
          <w:iCs/>
          <w:noProof/>
        </w:rPr>
        <w:t>bfd-Relaxation-r17</w:t>
      </w:r>
      <w:r w:rsidRPr="00012E99">
        <w:rPr>
          <w:noProof/>
        </w:rPr>
        <w:t xml:space="preserve"> and configured with dedicated signaling </w:t>
      </w:r>
      <w:proofErr w:type="spellStart"/>
      <w:r w:rsidRPr="00012E99">
        <w:rPr>
          <w:rFonts w:eastAsia="等线"/>
          <w:i/>
        </w:rPr>
        <w:t>goodServingCellEvaluationBFD</w:t>
      </w:r>
      <w:proofErr w:type="spellEnd"/>
      <w:r w:rsidRPr="00012E99">
        <w:rPr>
          <w:noProof/>
        </w:rPr>
        <w:t>, which is always configured to the UE when the network enables BFD relaxation for the UE as specified in TS 38.331</w:t>
      </w:r>
      <w:r w:rsidRPr="00012E99">
        <w:rPr>
          <w:rFonts w:hint="eastAsia"/>
          <w:noProof/>
          <w:lang w:eastAsia="zh-TW"/>
        </w:rPr>
        <w:t>[2]</w:t>
      </w:r>
      <w:r w:rsidRPr="00012E99">
        <w:rPr>
          <w:noProof/>
          <w:lang w:eastAsia="zh-TW"/>
        </w:rPr>
        <w:t>,</w:t>
      </w:r>
      <w:r w:rsidRPr="00012E99">
        <w:rPr>
          <w:noProof/>
        </w:rPr>
        <w:t xml:space="preserve"> the </w:t>
      </w:r>
      <w:r w:rsidRPr="00012E99">
        <w:t>relaxed requirements defined in clause 8.5.2.4</w:t>
      </w:r>
      <w:r w:rsidRPr="00012E99">
        <w:rPr>
          <w:rFonts w:ascii="PMingLiU" w:hAnsi="PMingLiU"/>
          <w:lang w:eastAsia="zh-TW"/>
        </w:rPr>
        <w:t xml:space="preserve"> </w:t>
      </w:r>
      <w:r w:rsidRPr="00012E99">
        <w:t xml:space="preserve">for SSB based beam failure detection and the relaxed requirements defined in clause 8.5.3.4 for CSI-RS based beam failure detection are allowed to apply to the </w:t>
      </w:r>
      <w:r w:rsidRPr="00012E99">
        <w:rPr>
          <w:noProof/>
        </w:rPr>
        <w:t>relaxed</w:t>
      </w:r>
      <w:r w:rsidRPr="00012E99">
        <w:t xml:space="preserve"> BFD </w:t>
      </w:r>
      <w:r w:rsidRPr="00C4217E">
        <w:t>measurements</w:t>
      </w:r>
      <w:r w:rsidRPr="00012E99">
        <w:t xml:space="preserve"> on the serving cell </w:t>
      </w:r>
      <w:r w:rsidRPr="00012E99">
        <w:rPr>
          <w:noProof/>
        </w:rPr>
        <w:t>after fulfilling the following conditions:</w:t>
      </w:r>
    </w:p>
    <w:p w14:paraId="27E8B9CB" w14:textId="77777777" w:rsidR="00445076" w:rsidRPr="00012E99" w:rsidRDefault="00445076" w:rsidP="00445076">
      <w:pPr>
        <w:pStyle w:val="B1"/>
        <w:rPr>
          <w:lang w:val="en-US"/>
        </w:rPr>
      </w:pPr>
      <w:r w:rsidRPr="00012E99">
        <w:t>-</w:t>
      </w:r>
      <w:r w:rsidRPr="00012E99">
        <w:tab/>
      </w:r>
      <w:r>
        <w:t xml:space="preserve">for the serving cells in </w:t>
      </w:r>
      <w:r w:rsidRPr="00012E99">
        <w:rPr>
          <w:lang w:val="en-US"/>
        </w:rPr>
        <w:t xml:space="preserve">intra-band carrier aggregation configured with </w:t>
      </w:r>
      <w:r w:rsidRPr="00012E99">
        <w:rPr>
          <w:noProof/>
        </w:rPr>
        <w:t xml:space="preserve">SSB-based or </w:t>
      </w:r>
      <w:r w:rsidRPr="00012E99">
        <w:rPr>
          <w:lang w:val="en-US"/>
        </w:rPr>
        <w:t xml:space="preserve">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 on SCell, when </w:t>
      </w:r>
    </w:p>
    <w:p w14:paraId="262C5E0A" w14:textId="77777777" w:rsidR="00445076" w:rsidRPr="00012E99" w:rsidRDefault="00445076" w:rsidP="00445076">
      <w:pPr>
        <w:pStyle w:val="B2"/>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t>is fulfilled for the serving cell</w:t>
      </w:r>
      <w:r w:rsidRPr="00012E99">
        <w:rPr>
          <w:lang w:val="en-US"/>
        </w:rPr>
        <w:t xml:space="preserve"> </w:t>
      </w:r>
      <w:r w:rsidRPr="009B71E3">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w:t>
      </w:r>
      <w:r w:rsidRPr="009B71E3">
        <w:rPr>
          <w:lang w:val="en-US"/>
        </w:rPr>
        <w:t xml:space="preserve">on </w:t>
      </w:r>
      <w:r>
        <w:rPr>
          <w:lang w:val="en-US"/>
        </w:rPr>
        <w:t xml:space="preserve">SCell </w:t>
      </w:r>
      <w:r w:rsidRPr="009B71E3">
        <w:rPr>
          <w:lang w:val="en-US"/>
        </w:rPr>
        <w:t xml:space="preserve">in the intra-band </w:t>
      </w:r>
      <w:r w:rsidRPr="00012E99">
        <w:t>carrier aggregation</w:t>
      </w:r>
      <w:r w:rsidRPr="00012E99">
        <w:rPr>
          <w:lang w:val="en-US"/>
        </w:rPr>
        <w:t xml:space="preserve"> if the </w:t>
      </w:r>
      <w:proofErr w:type="spellStart"/>
      <w:r w:rsidRPr="00012E99">
        <w:rPr>
          <w:i/>
        </w:rPr>
        <w:t>lowMobilityEvaluationConnected</w:t>
      </w:r>
      <w:proofErr w:type="spellEnd"/>
      <w:r w:rsidRPr="00012E99">
        <w:rPr>
          <w:lang w:val="en-US"/>
        </w:rPr>
        <w:t xml:space="preserve"> is not configured, or</w:t>
      </w:r>
    </w:p>
    <w:p w14:paraId="0F206F71" w14:textId="77777777" w:rsidR="00445076" w:rsidRPr="00012E99" w:rsidRDefault="00445076" w:rsidP="00445076">
      <w:pPr>
        <w:pStyle w:val="B2"/>
        <w:rPr>
          <w:lang w:val="en-US"/>
        </w:rPr>
      </w:pPr>
      <w:r w:rsidRPr="00012E99">
        <w:rPr>
          <w:lang w:val="en-US"/>
        </w:rPr>
        <w:t>-</w:t>
      </w:r>
      <w:r w:rsidRPr="00012E99">
        <w:rPr>
          <w:lang w:val="en-US"/>
        </w:rPr>
        <w:tab/>
        <w:t xml:space="preserve">the UE is also configured with </w:t>
      </w:r>
      <w:proofErr w:type="spellStart"/>
      <w:r w:rsidRPr="00012E99">
        <w:rPr>
          <w:i/>
        </w:rPr>
        <w:t>lowMobilityEvaluationConnected</w:t>
      </w:r>
      <w:proofErr w:type="spellEnd"/>
      <w:r w:rsidRPr="00012E99" w:rsidDel="00292AB6">
        <w:rPr>
          <w:lang w:val="en-US"/>
        </w:rPr>
        <w:t xml:space="preserve"> </w:t>
      </w:r>
      <w:r w:rsidRPr="00012E99">
        <w:rPr>
          <w:lang w:val="en-US"/>
        </w:rPr>
        <w:t xml:space="preserve"> and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lang w:eastAsia="zh-TW"/>
        </w:rPr>
        <w:t xml:space="preserve">] </w:t>
      </w:r>
      <w:r>
        <w:t>is fulfilled</w:t>
      </w:r>
      <w:r w:rsidRPr="00012E99">
        <w:t xml:space="preserve"> for a period of </w:t>
      </w:r>
      <w:proofErr w:type="spellStart"/>
      <w:r w:rsidRPr="00012E99">
        <w:t>T</w:t>
      </w:r>
      <w:r w:rsidRPr="00012E99">
        <w:rPr>
          <w:vertAlign w:val="subscript"/>
        </w:rPr>
        <w:t>SearchDeltaP</w:t>
      </w:r>
      <w:proofErr w:type="spellEnd"/>
      <w:r w:rsidRPr="00012E99">
        <w:rPr>
          <w:rFonts w:eastAsia="等线"/>
          <w:vertAlign w:val="subscript"/>
        </w:rPr>
        <w:t>-Connected</w:t>
      </w:r>
      <w:r w:rsidRPr="00012E99">
        <w:rPr>
          <w:lang w:val="en-US"/>
        </w:rPr>
        <w:t xml:space="preserve"> and good serving cell quality criterion defined in clause 5.7.13.2 </w:t>
      </w:r>
      <w:r w:rsidRPr="00012E99">
        <w:t xml:space="preserve">of TS 38.331 [2] </w:t>
      </w:r>
      <w:r>
        <w:t>is fulfilled for the serving cell</w:t>
      </w:r>
      <w:r w:rsidRPr="00012E99">
        <w:rPr>
          <w:lang w:val="en-US"/>
        </w:rPr>
        <w:t xml:space="preserve"> </w:t>
      </w:r>
      <w:r w:rsidRPr="009B71E3">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w:t>
      </w:r>
      <w:r w:rsidRPr="009B71E3">
        <w:rPr>
          <w:lang w:val="en-US"/>
        </w:rPr>
        <w:t xml:space="preserve">on </w:t>
      </w:r>
      <w:r>
        <w:rPr>
          <w:lang w:val="en-US"/>
        </w:rPr>
        <w:t xml:space="preserve">SCell </w:t>
      </w:r>
      <w:r w:rsidRPr="009B71E3">
        <w:rPr>
          <w:lang w:val="en-US"/>
        </w:rPr>
        <w:t xml:space="preserve">in the intra-band </w:t>
      </w:r>
      <w:r w:rsidRPr="00012E99">
        <w:t>carrier aggregation</w:t>
      </w:r>
      <w:r w:rsidRPr="00012E99">
        <w:rPr>
          <w:lang w:val="en-US"/>
        </w:rPr>
        <w:t xml:space="preserve">. </w:t>
      </w:r>
    </w:p>
    <w:p w14:paraId="6A5FF24D" w14:textId="77777777" w:rsidR="00445076" w:rsidRPr="00012E99" w:rsidRDefault="00445076" w:rsidP="00445076">
      <w:pPr>
        <w:pStyle w:val="B1"/>
        <w:rPr>
          <w:lang w:val="en-US"/>
        </w:rPr>
      </w:pPr>
      <w:r w:rsidRPr="00012E99">
        <w:t>-</w:t>
      </w:r>
      <w:r w:rsidRPr="00012E99">
        <w:tab/>
        <w:t xml:space="preserve">for </w:t>
      </w:r>
      <w:r>
        <w:rPr>
          <w:noProof/>
        </w:rPr>
        <w:t>other serving cells</w:t>
      </w:r>
      <w:r w:rsidRPr="00012E99">
        <w:rPr>
          <w:lang w:val="en-US"/>
        </w:rPr>
        <w:t>, when</w:t>
      </w:r>
    </w:p>
    <w:p w14:paraId="7DDF7346" w14:textId="77777777" w:rsidR="00445076" w:rsidRPr="00012E99" w:rsidRDefault="00445076" w:rsidP="00445076">
      <w:pPr>
        <w:pStyle w:val="B2"/>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rPr>
          <w:lang w:val="en-US"/>
        </w:rPr>
        <w:t>is fulfilled</w:t>
      </w:r>
      <w:r w:rsidRPr="00012E99">
        <w:rPr>
          <w:lang w:val="en-US"/>
        </w:rPr>
        <w:t xml:space="preserve"> for the serving cell configured with BFD-RS if the </w:t>
      </w:r>
      <w:proofErr w:type="spellStart"/>
      <w:r w:rsidRPr="00012E99">
        <w:rPr>
          <w:i/>
        </w:rPr>
        <w:t>lowMobilityEvaluationConnected</w:t>
      </w:r>
      <w:proofErr w:type="spellEnd"/>
      <w:r w:rsidRPr="00012E99">
        <w:rPr>
          <w:lang w:val="en-US"/>
        </w:rPr>
        <w:t xml:space="preserve"> is not configured, or </w:t>
      </w:r>
    </w:p>
    <w:p w14:paraId="00563593" w14:textId="77777777" w:rsidR="00445076" w:rsidRPr="00663509" w:rsidRDefault="00445076" w:rsidP="00445076">
      <w:pPr>
        <w:pStyle w:val="B2"/>
        <w:rPr>
          <w:lang w:val="en-US"/>
        </w:rPr>
      </w:pPr>
      <w:r w:rsidRPr="00012E99">
        <w:rPr>
          <w:lang w:val="en-US"/>
        </w:rPr>
        <w:t>-</w:t>
      </w:r>
      <w:r w:rsidRPr="00012E99">
        <w:rPr>
          <w:lang w:val="en-US"/>
        </w:rPr>
        <w:tab/>
        <w:t xml:space="preserve">the UE is </w:t>
      </w:r>
      <w:r>
        <w:rPr>
          <w:lang w:val="en-US"/>
        </w:rPr>
        <w:t xml:space="preserve">also </w:t>
      </w:r>
      <w:r w:rsidRPr="00012E99">
        <w:rPr>
          <w:lang w:val="en-US"/>
        </w:rPr>
        <w:t xml:space="preserve">configured with </w:t>
      </w:r>
      <w:proofErr w:type="spellStart"/>
      <w:r w:rsidRPr="00012E99">
        <w:rPr>
          <w:i/>
        </w:rPr>
        <w:t>lowMobilityEvaluationConnected</w:t>
      </w:r>
      <w:proofErr w:type="spellEnd"/>
      <w:r w:rsidRPr="00012E99">
        <w:rPr>
          <w:lang w:val="en-US"/>
        </w:rPr>
        <w:t xml:space="preserve">, and both low mobility criterion defined in clause </w:t>
      </w:r>
      <w:r w:rsidRPr="00012E99">
        <w:t>5.7.13.</w:t>
      </w:r>
      <w:r w:rsidRPr="00012E99">
        <w:rPr>
          <w:rFonts w:eastAsia="等线"/>
        </w:rPr>
        <w:t>1</w:t>
      </w:r>
      <w:r w:rsidRPr="00012E99">
        <w:rPr>
          <w:lang w:val="en-US"/>
        </w:rPr>
        <w:t xml:space="preserve"> </w:t>
      </w:r>
      <w:r w:rsidRPr="00012E99">
        <w:t>of TS 38.331 [2</w:t>
      </w:r>
      <w:r w:rsidRPr="00012E99">
        <w:rPr>
          <w:lang w:eastAsia="zh-TW"/>
        </w:rPr>
        <w:t xml:space="preserve">] </w:t>
      </w:r>
      <w:r>
        <w:rPr>
          <w:lang w:eastAsia="zh-TW"/>
        </w:rPr>
        <w:t xml:space="preserve">is fulfilled </w:t>
      </w:r>
      <w:r w:rsidRPr="00012E99">
        <w:t xml:space="preserve">for a period of </w:t>
      </w:r>
      <w:proofErr w:type="spellStart"/>
      <w:r w:rsidRPr="00012E99">
        <w:t>T</w:t>
      </w:r>
      <w:r w:rsidRPr="00012E99">
        <w:rPr>
          <w:vertAlign w:val="subscript"/>
        </w:rPr>
        <w:t>SearchDeltaP</w:t>
      </w:r>
      <w:proofErr w:type="spellEnd"/>
      <w:r w:rsidRPr="00012E99">
        <w:rPr>
          <w:rFonts w:eastAsia="等线"/>
          <w:vertAlign w:val="subscript"/>
        </w:rPr>
        <w:t>-Connected</w:t>
      </w:r>
      <w:r w:rsidRPr="00012E99">
        <w:rPr>
          <w:lang w:val="en-US"/>
        </w:rPr>
        <w:t xml:space="preserve"> and good serving cell quality criterion defined in clause 5.7.13.2 </w:t>
      </w:r>
      <w:r w:rsidRPr="00012E99">
        <w:t xml:space="preserve">of TS 38.331 [2] </w:t>
      </w:r>
      <w:r>
        <w:t xml:space="preserve">is fulfilled </w:t>
      </w:r>
      <w:r w:rsidRPr="00012E99">
        <w:rPr>
          <w:lang w:val="en-US"/>
        </w:rPr>
        <w:t>for the serving cell configured with BFD-RS.</w:t>
      </w:r>
    </w:p>
    <w:p w14:paraId="065206AC" w14:textId="77777777" w:rsidR="00445076" w:rsidRDefault="00445076" w:rsidP="00445076">
      <w:pPr>
        <w:rPr>
          <w:noProof/>
        </w:rPr>
      </w:pPr>
      <w:r w:rsidRPr="00663509">
        <w:rPr>
          <w:noProof/>
        </w:rPr>
        <w:t xml:space="preserve">otherwise, UE shall </w:t>
      </w:r>
      <w:r w:rsidRPr="00663509">
        <w:t>apply the</w:t>
      </w:r>
      <w:r w:rsidRPr="00663509">
        <w:rPr>
          <w:lang w:eastAsia="zh-TW"/>
        </w:rPr>
        <w:t xml:space="preserve"> </w:t>
      </w:r>
      <w:r w:rsidRPr="00663509">
        <w:rPr>
          <w:noProof/>
        </w:rPr>
        <w:t xml:space="preserve">requirements defined in clause </w:t>
      </w:r>
      <w:r w:rsidRPr="00663509">
        <w:t>8.</w:t>
      </w:r>
      <w:r>
        <w:rPr>
          <w:rFonts w:hint="eastAsia"/>
          <w:lang w:eastAsia="zh-TW"/>
        </w:rPr>
        <w:t>5</w:t>
      </w:r>
      <w:r w:rsidRPr="00663509">
        <w:t xml:space="preserve">.2.2 </w:t>
      </w:r>
      <w:r w:rsidRPr="00663509">
        <w:rPr>
          <w:noProof/>
        </w:rPr>
        <w:t xml:space="preserve">for SSB based </w:t>
      </w:r>
      <w:r>
        <w:rPr>
          <w:rFonts w:hint="eastAsia"/>
          <w:noProof/>
          <w:lang w:eastAsia="zh-TW"/>
        </w:rPr>
        <w:t>b</w:t>
      </w:r>
      <w:r>
        <w:rPr>
          <w:noProof/>
          <w:lang w:eastAsia="zh-TW"/>
        </w:rPr>
        <w:t>eam failure detection</w:t>
      </w:r>
      <w:r w:rsidRPr="00663509">
        <w:rPr>
          <w:noProof/>
        </w:rPr>
        <w:t xml:space="preserve"> and the requirements defined in clause </w:t>
      </w:r>
      <w:r w:rsidRPr="00663509">
        <w:t>8.</w:t>
      </w:r>
      <w:r>
        <w:t>5</w:t>
      </w:r>
      <w:r w:rsidRPr="00663509">
        <w:t xml:space="preserve">.3.2 </w:t>
      </w:r>
      <w:r w:rsidRPr="00663509">
        <w:rPr>
          <w:noProof/>
        </w:rPr>
        <w:t xml:space="preserve">for CSI-RS based </w:t>
      </w:r>
      <w:r>
        <w:rPr>
          <w:rFonts w:hint="eastAsia"/>
          <w:noProof/>
          <w:lang w:eastAsia="zh-TW"/>
        </w:rPr>
        <w:t>b</w:t>
      </w:r>
      <w:r>
        <w:rPr>
          <w:noProof/>
          <w:lang w:eastAsia="zh-TW"/>
        </w:rPr>
        <w:t>eam failure detection</w:t>
      </w:r>
      <w:r w:rsidRPr="00663509">
        <w:rPr>
          <w:noProof/>
        </w:rPr>
        <w:t>.</w:t>
      </w:r>
      <w:r>
        <w:rPr>
          <w:noProof/>
        </w:rPr>
        <w:t xml:space="preserve"> </w:t>
      </w:r>
      <w:r w:rsidRPr="00232BA5">
        <w:rPr>
          <w:noProof/>
        </w:rPr>
        <w:t>Note that when multiple resources are configured on a serving cell for RLM or BFD evaluation, the good serving cell quality critierion is considered as fulfilled for the serving cell when any resource configured for the cell fulfills the good serving defined in clause 5.7.13.2 of TS 38.331 [2].</w:t>
      </w:r>
    </w:p>
    <w:p w14:paraId="13D6A5CB" w14:textId="77777777" w:rsidR="00445076" w:rsidRPr="00F81821" w:rsidRDefault="00445076" w:rsidP="00445076">
      <w:r w:rsidRPr="00663509">
        <w:rPr>
          <w:noProof/>
        </w:rPr>
        <w:t xml:space="preserve">The scenario and </w:t>
      </w:r>
      <w:r w:rsidRPr="00663509">
        <w:t xml:space="preserve">RS resource configurations in the set </w:t>
      </w:r>
      <w:r w:rsidRPr="00663509">
        <w:rPr>
          <w:iCs/>
          <w:position w:val="-10"/>
        </w:rPr>
        <w:object w:dxaOrig="240" w:dyaOrig="315" w14:anchorId="0312E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20pt" o:ole="">
            <v:imagedata r:id="rId23" o:title=""/>
          </v:shape>
          <o:OLEObject Type="Embed" ProgID="Equation.3" ShapeID="_x0000_i1025" DrawAspect="Content" ObjectID="_1785767966" r:id="rId24"/>
        </w:object>
      </w:r>
      <w:r w:rsidRPr="00663509">
        <w:rPr>
          <w:iCs/>
        </w:rPr>
        <w:t xml:space="preserve"> </w:t>
      </w:r>
      <w:r w:rsidRPr="00663509">
        <w:rPr>
          <w:lang w:val="en-US"/>
        </w:rPr>
        <w:t>defined in section 8.5.1</w:t>
      </w:r>
      <w:r w:rsidRPr="00663509">
        <w:rPr>
          <w:noProof/>
        </w:rPr>
        <w:t xml:space="preserve"> apply for this sectio</w:t>
      </w:r>
      <w:r w:rsidRPr="00663509">
        <w:t>n.</w:t>
      </w:r>
    </w:p>
    <w:p w14:paraId="2CA30C2A" w14:textId="77777777" w:rsidR="00445076" w:rsidRPr="00012E99" w:rsidRDefault="00445076" w:rsidP="00445076">
      <w:pPr>
        <w:rPr>
          <w:lang w:val="en-US"/>
        </w:rPr>
      </w:pPr>
      <w:r w:rsidRPr="00663509">
        <w:rPr>
          <w:lang w:val="en-US"/>
        </w:rPr>
        <w:t xml:space="preserve">The UE is </w:t>
      </w:r>
      <w:r>
        <w:rPr>
          <w:lang w:val="en-US"/>
        </w:rPr>
        <w:t>no longer</w:t>
      </w:r>
      <w:r w:rsidRPr="00663509">
        <w:rPr>
          <w:lang w:val="en-US"/>
        </w:rPr>
        <w:t xml:space="preserve"> allowed to relax </w:t>
      </w:r>
      <w:r>
        <w:rPr>
          <w:lang w:val="en-US"/>
        </w:rPr>
        <w:t>BFD</w:t>
      </w:r>
      <w:r w:rsidRPr="00663509">
        <w:rPr>
          <w:lang w:val="en-US"/>
        </w:rPr>
        <w:t xml:space="preserve"> measurements and apply the relaxed link recovery procedures provided tha</w:t>
      </w:r>
      <w:r w:rsidRPr="00012E99">
        <w:rPr>
          <w:lang w:val="en-US"/>
        </w:rPr>
        <w:t xml:space="preserve">t at least one of the following conditions is met: </w:t>
      </w:r>
    </w:p>
    <w:p w14:paraId="06166963" w14:textId="77777777" w:rsidR="00445076" w:rsidRPr="00012E99" w:rsidRDefault="00445076" w:rsidP="00445076">
      <w:pPr>
        <w:pStyle w:val="B1"/>
        <w:rPr>
          <w:lang w:val="en-US"/>
        </w:rPr>
      </w:pPr>
      <w:r w:rsidRPr="00012E99">
        <w:rPr>
          <w:lang w:val="en-US"/>
        </w:rPr>
        <w:t>-</w:t>
      </w:r>
      <w:r w:rsidRPr="00012E99">
        <w:rPr>
          <w:lang w:val="en-US"/>
        </w:rPr>
        <w:tab/>
        <w:t xml:space="preserve">The timer </w:t>
      </w:r>
      <w:proofErr w:type="spellStart"/>
      <w:r w:rsidRPr="00AF5628">
        <w:rPr>
          <w:i/>
          <w:iCs/>
          <w:lang w:val="en-US"/>
        </w:rPr>
        <w:t>beamFailureDetectionTimer</w:t>
      </w:r>
      <w:proofErr w:type="spellEnd"/>
      <w:r w:rsidRPr="00012E99">
        <w:rPr>
          <w:lang w:val="en-US"/>
        </w:rPr>
        <w:t xml:space="preserve"> is running.</w:t>
      </w:r>
    </w:p>
    <w:p w14:paraId="24D5A6B0" w14:textId="64002A9B" w:rsidR="00445076" w:rsidRDefault="00445076" w:rsidP="00445076">
      <w:pPr>
        <w:pStyle w:val="B1"/>
        <w:rPr>
          <w:rFonts w:eastAsiaTheme="minorEastAsia"/>
          <w:lang w:val="en-US" w:eastAsia="zh-CN"/>
        </w:rPr>
      </w:pPr>
      <w:r w:rsidRPr="00012E99">
        <w:rPr>
          <w:lang w:val="en-US"/>
        </w:rPr>
        <w:t>-</w:t>
      </w:r>
      <w:r w:rsidRPr="00012E99">
        <w:rPr>
          <w:lang w:val="en-US"/>
        </w:rPr>
        <w:tab/>
        <w:t xml:space="preserve">No DRX is </w:t>
      </w:r>
      <w:r>
        <w:rPr>
          <w:lang w:val="en-US"/>
        </w:rPr>
        <w:t xml:space="preserve">configured </w:t>
      </w:r>
      <w:r>
        <w:rPr>
          <w:rFonts w:eastAsia="Yu Mincho"/>
          <w:lang w:val="en-US"/>
        </w:rPr>
        <w:t xml:space="preserve">or </w:t>
      </w:r>
      <w:r>
        <w:rPr>
          <w:lang w:val="en-US"/>
        </w:rPr>
        <w:t xml:space="preserve">configured </w:t>
      </w:r>
      <w:r>
        <w:rPr>
          <w:rFonts w:eastAsia="Yu Mincho"/>
          <w:lang w:val="en-US"/>
        </w:rPr>
        <w:t>DRX cycle</w:t>
      </w:r>
      <w:ins w:id="23" w:author="Nokia" w:date="2024-08-09T13:46:00Z" w16du:dateUtc="2024-08-09T05:46:00Z">
        <w:r>
          <w:rPr>
            <w:rFonts w:eastAsiaTheme="minorEastAsia" w:hint="eastAsia"/>
            <w:lang w:val="en-US" w:eastAsia="zh-CN"/>
          </w:rPr>
          <w:t>(s)</w:t>
        </w:r>
      </w:ins>
      <w:r>
        <w:rPr>
          <w:rFonts w:eastAsia="Yu Mincho"/>
          <w:lang w:val="en-US"/>
        </w:rPr>
        <w:t xml:space="preserve"> </w:t>
      </w:r>
      <w:del w:id="24" w:author="Nokia" w:date="2024-08-09T13:46:00Z" w16du:dateUtc="2024-08-09T05:46:00Z">
        <w:r w:rsidDel="00445076">
          <w:rPr>
            <w:rFonts w:eastAsia="Yu Mincho"/>
            <w:lang w:val="en-US"/>
          </w:rPr>
          <w:delText xml:space="preserve">is </w:delText>
        </w:r>
      </w:del>
      <w:ins w:id="25" w:author="Nokia" w:date="2024-08-09T13:46:00Z" w16du:dateUtc="2024-08-09T05:46:00Z">
        <w:r>
          <w:rPr>
            <w:rFonts w:eastAsiaTheme="minorEastAsia" w:hint="eastAsia"/>
            <w:lang w:val="en-US" w:eastAsia="zh-CN"/>
          </w:rPr>
          <w:t>are</w:t>
        </w:r>
        <w:r>
          <w:rPr>
            <w:rFonts w:eastAsia="Yu Mincho"/>
            <w:lang w:val="en-US"/>
          </w:rPr>
          <w:t xml:space="preserve"> </w:t>
        </w:r>
      </w:ins>
      <w:r>
        <w:rPr>
          <w:rFonts w:eastAsia="Yu Mincho"/>
          <w:lang w:val="en-US"/>
        </w:rPr>
        <w:t>longer than 80ms</w:t>
      </w:r>
    </w:p>
    <w:p w14:paraId="6FCFDCA6" w14:textId="5041E1A7" w:rsidR="00445076" w:rsidRPr="00445076" w:rsidDel="00445076" w:rsidRDefault="00445076" w:rsidP="00445076">
      <w:pPr>
        <w:pStyle w:val="B1"/>
        <w:rPr>
          <w:del w:id="26" w:author="Nokia" w:date="2024-08-09T13:46:00Z" w16du:dateUtc="2024-08-09T05:46:00Z"/>
          <w:rFonts w:eastAsiaTheme="minorEastAsia"/>
          <w:lang w:eastAsia="zh-CN"/>
        </w:rPr>
      </w:pPr>
      <w:ins w:id="27" w:author="Nokia" w:date="2024-08-09T13:46:00Z" w16du:dateUtc="2024-08-09T05:46:00Z">
        <w:r w:rsidRPr="0057126B">
          <w:rPr>
            <w:rPrChange w:id="28" w:author="Nokia_Lei" w:date="2024-05-23T15:28:00Z">
              <w:rPr>
                <w:i/>
                <w:iCs/>
                <w:color w:val="FF0000"/>
                <w:sz w:val="21"/>
                <w:szCs w:val="21"/>
                <w:lang w:eastAsia="zh-CN"/>
              </w:rPr>
            </w:rPrChange>
          </w:rPr>
          <w:t>-  </w:t>
        </w:r>
        <w:r w:rsidRPr="0057126B">
          <w:rPr>
            <w:rPrChange w:id="29" w:author="Nokia_Lei" w:date="2024-05-23T15:28:00Z">
              <w:rPr>
                <w:i/>
                <w:iCs/>
                <w:color w:val="FF0000"/>
                <w:sz w:val="21"/>
                <w:szCs w:val="21"/>
                <w:lang w:eastAsia="zh-CN"/>
              </w:rPr>
            </w:rPrChange>
          </w:rPr>
          <w:tab/>
        </w:r>
        <w:proofErr w:type="spellStart"/>
        <w:r w:rsidRPr="0057126B">
          <w:rPr>
            <w:i/>
            <w:iCs/>
            <w:rPrChange w:id="30" w:author="Nokia_Lei" w:date="2024-05-23T15:28:00Z">
              <w:rPr>
                <w:i/>
                <w:iCs/>
                <w:color w:val="FF0000"/>
                <w:sz w:val="21"/>
                <w:szCs w:val="21"/>
                <w:lang w:eastAsia="zh-CN"/>
              </w:rPr>
            </w:rPrChange>
          </w:rPr>
          <w:t>drx-ShortCycleTimer</w:t>
        </w:r>
        <w:proofErr w:type="spellEnd"/>
        <w:r w:rsidRPr="0057126B">
          <w:rPr>
            <w:rPrChange w:id="31" w:author="Nokia_Lei" w:date="2024-05-23T15:28:00Z">
              <w:rPr>
                <w:i/>
                <w:iCs/>
                <w:color w:val="FF0000"/>
                <w:sz w:val="21"/>
                <w:szCs w:val="21"/>
                <w:lang w:eastAsia="zh-CN"/>
              </w:rPr>
            </w:rPrChange>
          </w:rPr>
          <w:t xml:space="preserve"> </w:t>
        </w:r>
        <w:r>
          <w:t>expires</w:t>
        </w:r>
        <w:r w:rsidRPr="0057126B">
          <w:rPr>
            <w:rPrChange w:id="32" w:author="Nokia_Lei" w:date="2024-05-23T15:28:00Z">
              <w:rPr>
                <w:i/>
                <w:iCs/>
                <w:color w:val="FF0000"/>
                <w:sz w:val="21"/>
                <w:szCs w:val="21"/>
                <w:lang w:eastAsia="zh-CN"/>
              </w:rPr>
            </w:rPrChange>
          </w:rPr>
          <w:t xml:space="preserve"> when </w:t>
        </w:r>
        <w:proofErr w:type="spellStart"/>
        <w:r w:rsidRPr="0057126B">
          <w:rPr>
            <w:i/>
            <w:iCs/>
            <w:rPrChange w:id="33" w:author="Nokia_Lei" w:date="2024-05-23T15:28:00Z">
              <w:rPr>
                <w:i/>
                <w:iCs/>
                <w:color w:val="FF0000"/>
                <w:sz w:val="21"/>
                <w:szCs w:val="21"/>
                <w:lang w:eastAsia="zh-CN"/>
              </w:rPr>
            </w:rPrChange>
          </w:rPr>
          <w:t>drx-ShortCycle</w:t>
        </w:r>
        <w:proofErr w:type="spellEnd"/>
        <w:r w:rsidRPr="0057126B">
          <w:rPr>
            <w:rPrChange w:id="34" w:author="Nokia_Lei" w:date="2024-05-23T15:28:00Z">
              <w:rPr>
                <w:i/>
                <w:iCs/>
                <w:color w:val="FF0000"/>
                <w:sz w:val="21"/>
                <w:szCs w:val="21"/>
                <w:lang w:eastAsia="zh-CN"/>
              </w:rPr>
            </w:rPrChange>
          </w:rPr>
          <w:t xml:space="preserve"> is smaller or equal to 80 </w:t>
        </w:r>
        <w:proofErr w:type="spellStart"/>
        <w:r w:rsidRPr="0057126B">
          <w:rPr>
            <w:rPrChange w:id="35" w:author="Nokia_Lei" w:date="2024-05-23T15:28:00Z">
              <w:rPr>
                <w:i/>
                <w:iCs/>
                <w:color w:val="FF0000"/>
                <w:sz w:val="21"/>
                <w:szCs w:val="21"/>
                <w:lang w:eastAsia="zh-CN"/>
              </w:rPr>
            </w:rPrChange>
          </w:rPr>
          <w:t>ms</w:t>
        </w:r>
        <w:proofErr w:type="spellEnd"/>
        <w:r w:rsidRPr="0057126B">
          <w:rPr>
            <w:rPrChange w:id="36" w:author="Nokia_Lei" w:date="2024-05-23T15:28:00Z">
              <w:rPr>
                <w:i/>
                <w:iCs/>
                <w:color w:val="FF0000"/>
                <w:sz w:val="21"/>
                <w:szCs w:val="21"/>
                <w:lang w:eastAsia="zh-CN"/>
              </w:rPr>
            </w:rPrChange>
          </w:rPr>
          <w:t xml:space="preserve"> and </w:t>
        </w:r>
        <w:proofErr w:type="spellStart"/>
        <w:r w:rsidRPr="0057126B">
          <w:rPr>
            <w:i/>
            <w:iCs/>
            <w:rPrChange w:id="37" w:author="Nokia_Lei" w:date="2024-05-23T15:28:00Z">
              <w:rPr>
                <w:i/>
                <w:iCs/>
                <w:color w:val="FF0000"/>
                <w:sz w:val="21"/>
                <w:szCs w:val="21"/>
                <w:lang w:eastAsia="zh-CN"/>
              </w:rPr>
            </w:rPrChange>
          </w:rPr>
          <w:t>drx-LongCycle</w:t>
        </w:r>
        <w:proofErr w:type="spellEnd"/>
        <w:r w:rsidRPr="0057126B">
          <w:rPr>
            <w:rPrChange w:id="38" w:author="Nokia_Lei" w:date="2024-05-23T15:28:00Z">
              <w:rPr>
                <w:i/>
                <w:iCs/>
                <w:color w:val="FF0000"/>
                <w:sz w:val="21"/>
                <w:szCs w:val="21"/>
                <w:lang w:eastAsia="zh-CN"/>
              </w:rPr>
            </w:rPrChange>
          </w:rPr>
          <w:t xml:space="preserve"> is larger than 80 </w:t>
        </w:r>
        <w:proofErr w:type="spellStart"/>
        <w:r w:rsidRPr="0057126B">
          <w:rPr>
            <w:rPrChange w:id="39" w:author="Nokia_Lei" w:date="2024-05-23T15:28:00Z">
              <w:rPr>
                <w:i/>
                <w:iCs/>
                <w:color w:val="FF0000"/>
                <w:sz w:val="21"/>
                <w:szCs w:val="21"/>
                <w:lang w:eastAsia="zh-CN"/>
              </w:rPr>
            </w:rPrChange>
          </w:rPr>
          <w:t>ms</w:t>
        </w:r>
        <w:proofErr w:type="spellEnd"/>
        <w:r w:rsidRPr="0057126B">
          <w:rPr>
            <w:rPrChange w:id="40" w:author="Nokia_Lei" w:date="2024-05-23T15:28:00Z">
              <w:rPr>
                <w:i/>
                <w:iCs/>
                <w:color w:val="FF0000"/>
                <w:sz w:val="21"/>
                <w:szCs w:val="21"/>
                <w:lang w:eastAsia="zh-CN"/>
              </w:rPr>
            </w:rPrChange>
          </w:rPr>
          <w:t>.</w:t>
        </w:r>
      </w:ins>
    </w:p>
    <w:p w14:paraId="53395D54" w14:textId="77777777" w:rsidR="00FF2F84" w:rsidRDefault="00FF2F84" w:rsidP="00445076">
      <w:pPr>
        <w:pStyle w:val="B1"/>
        <w:rPr>
          <w:rFonts w:cs="v5.0.0"/>
          <w:lang w:eastAsia="zh-CN"/>
        </w:rPr>
      </w:pPr>
    </w:p>
    <w:bookmarkEnd w:id="22"/>
    <w:p w14:paraId="5FD2D6B0" w14:textId="575A927F" w:rsidR="00C35941" w:rsidRPr="00C35941" w:rsidRDefault="00C35941" w:rsidP="00C35941">
      <w:pPr>
        <w:pStyle w:val="Heading2"/>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 xml:space="preserve"> </w:t>
      </w:r>
      <w:r>
        <w:rPr>
          <w:rFonts w:eastAsia="??"/>
          <w:color w:val="FF0000"/>
          <w:szCs w:val="32"/>
        </w:rPr>
        <w:t>2</w:t>
      </w:r>
      <w:r w:rsidRPr="008547A4">
        <w:rPr>
          <w:rFonts w:eastAsia="??"/>
          <w:color w:val="FF0000"/>
          <w:szCs w:val="32"/>
        </w:rPr>
        <w:t>&gt;&gt;</w:t>
      </w:r>
    </w:p>
    <w:p w14:paraId="330D9048" w14:textId="77777777" w:rsidR="002D60B1" w:rsidRPr="002D60B1" w:rsidRDefault="002D60B1" w:rsidP="008F4046"/>
    <w:sectPr w:rsidR="002D60B1" w:rsidRPr="002D60B1" w:rsidSect="00AE5939">
      <w:headerReference w:type="default" r:id="rId25"/>
      <w:footerReference w:type="default" r:id="rId26"/>
      <w:footnotePr>
        <w:numRestart w:val="eachSect"/>
      </w:footnotePr>
      <w:pgSz w:w="11907" w:h="16840" w:code="9"/>
      <w:pgMar w:top="1418" w:right="1134" w:bottom="1134" w:left="1134" w:header="851" w:footer="340" w:gutter="0"/>
      <w:pgNumType w:start="42"/>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364B" w14:textId="77777777" w:rsidR="00563018" w:rsidRDefault="00563018">
      <w:r>
        <w:separator/>
      </w:r>
    </w:p>
  </w:endnote>
  <w:endnote w:type="continuationSeparator" w:id="0">
    <w:p w14:paraId="45F3C0A9" w14:textId="77777777" w:rsidR="00563018" w:rsidRDefault="00563018">
      <w:r>
        <w:continuationSeparator/>
      </w:r>
    </w:p>
  </w:endnote>
  <w:endnote w:type="continuationNotice" w:id="1">
    <w:p w14:paraId="442B63D0" w14:textId="77777777" w:rsidR="00563018" w:rsidRDefault="005630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
    <w:altName w:val="Yu Gothic"/>
    <w:charset w:val="80"/>
    <w:family w:val="roman"/>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3815D" w14:textId="77777777" w:rsidR="00563018" w:rsidRDefault="00563018">
      <w:r>
        <w:separator/>
      </w:r>
    </w:p>
  </w:footnote>
  <w:footnote w:type="continuationSeparator" w:id="0">
    <w:p w14:paraId="2383B122" w14:textId="77777777" w:rsidR="00563018" w:rsidRDefault="00563018">
      <w:r>
        <w:continuationSeparator/>
      </w:r>
    </w:p>
  </w:footnote>
  <w:footnote w:type="continuationNotice" w:id="1">
    <w:p w14:paraId="44649150" w14:textId="77777777" w:rsidR="00563018" w:rsidRDefault="005630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3"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4"/>
  </w:num>
  <w:num w:numId="2" w16cid:durableId="890075726">
    <w:abstractNumId w:val="16"/>
  </w:num>
  <w:num w:numId="3" w16cid:durableId="1455101337">
    <w:abstractNumId w:val="10"/>
  </w:num>
  <w:num w:numId="4" w16cid:durableId="355083809">
    <w:abstractNumId w:val="11"/>
  </w:num>
  <w:num w:numId="5" w16cid:durableId="1767650565">
    <w:abstractNumId w:val="9"/>
  </w:num>
  <w:num w:numId="6" w16cid:durableId="1138035211">
    <w:abstractNumId w:val="12"/>
  </w:num>
  <w:num w:numId="7" w16cid:durableId="1113592139">
    <w:abstractNumId w:val="3"/>
  </w:num>
  <w:num w:numId="8" w16cid:durableId="1280337459">
    <w:abstractNumId w:val="15"/>
  </w:num>
  <w:num w:numId="9" w16cid:durableId="986591773">
    <w:abstractNumId w:val="8"/>
  </w:num>
  <w:num w:numId="10" w16cid:durableId="964236660">
    <w:abstractNumId w:val="7"/>
  </w:num>
  <w:num w:numId="11" w16cid:durableId="1657995270">
    <w:abstractNumId w:val="2"/>
  </w:num>
  <w:num w:numId="12" w16cid:durableId="1999798226">
    <w:abstractNumId w:val="0"/>
  </w:num>
  <w:num w:numId="13" w16cid:durableId="1831021409">
    <w:abstractNumId w:val="13"/>
  </w:num>
  <w:num w:numId="14" w16cid:durableId="243493144">
    <w:abstractNumId w:val="5"/>
  </w:num>
  <w:num w:numId="15" w16cid:durableId="968975953">
    <w:abstractNumId w:val="1"/>
  </w:num>
  <w:num w:numId="16" w16cid:durableId="2126802072">
    <w:abstractNumId w:val="6"/>
  </w:num>
  <w:num w:numId="17" w16cid:durableId="13337252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New">
    <w15:presenceInfo w15:providerId="None" w15:userId="Nokia_New"/>
  </w15:person>
  <w15:person w15:author="Nokia">
    <w15:presenceInfo w15:providerId="None" w15:userId="Nokia"/>
  </w15:person>
  <w15:person w15:author="Nokia_Lei">
    <w15:presenceInfo w15:providerId="None" w15:userId="Nokia_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48"/>
    <w:rsid w:val="00010597"/>
    <w:rsid w:val="00013F7D"/>
    <w:rsid w:val="0001419E"/>
    <w:rsid w:val="0002012F"/>
    <w:rsid w:val="000223BC"/>
    <w:rsid w:val="00022DAC"/>
    <w:rsid w:val="00022E4A"/>
    <w:rsid w:val="00023DF0"/>
    <w:rsid w:val="00023F32"/>
    <w:rsid w:val="00030779"/>
    <w:rsid w:val="00043831"/>
    <w:rsid w:val="000448A8"/>
    <w:rsid w:val="0007043C"/>
    <w:rsid w:val="00072802"/>
    <w:rsid w:val="00072C07"/>
    <w:rsid w:val="00075000"/>
    <w:rsid w:val="00075B93"/>
    <w:rsid w:val="00081467"/>
    <w:rsid w:val="00082279"/>
    <w:rsid w:val="00090FC1"/>
    <w:rsid w:val="000A214E"/>
    <w:rsid w:val="000A2601"/>
    <w:rsid w:val="000A40AD"/>
    <w:rsid w:val="000A6394"/>
    <w:rsid w:val="000A716F"/>
    <w:rsid w:val="000B7236"/>
    <w:rsid w:val="000B7FED"/>
    <w:rsid w:val="000C038A"/>
    <w:rsid w:val="000C0935"/>
    <w:rsid w:val="000C4C7F"/>
    <w:rsid w:val="000C6409"/>
    <w:rsid w:val="000C6598"/>
    <w:rsid w:val="000D44B3"/>
    <w:rsid w:val="000F1CF6"/>
    <w:rsid w:val="000F454A"/>
    <w:rsid w:val="000F798C"/>
    <w:rsid w:val="0010518F"/>
    <w:rsid w:val="001063EF"/>
    <w:rsid w:val="00130EC1"/>
    <w:rsid w:val="001435F5"/>
    <w:rsid w:val="00145D43"/>
    <w:rsid w:val="001469D0"/>
    <w:rsid w:val="00170854"/>
    <w:rsid w:val="00171BEE"/>
    <w:rsid w:val="0018625C"/>
    <w:rsid w:val="001916BC"/>
    <w:rsid w:val="00191D84"/>
    <w:rsid w:val="00192C46"/>
    <w:rsid w:val="00197442"/>
    <w:rsid w:val="00197BE2"/>
    <w:rsid w:val="001A0259"/>
    <w:rsid w:val="001A08B3"/>
    <w:rsid w:val="001A7B60"/>
    <w:rsid w:val="001B3B2B"/>
    <w:rsid w:val="001B52F0"/>
    <w:rsid w:val="001B7A65"/>
    <w:rsid w:val="001C05D3"/>
    <w:rsid w:val="001C3B99"/>
    <w:rsid w:val="001C5EBF"/>
    <w:rsid w:val="001D4B25"/>
    <w:rsid w:val="001E41F3"/>
    <w:rsid w:val="001E6DA2"/>
    <w:rsid w:val="001F0DBE"/>
    <w:rsid w:val="00200243"/>
    <w:rsid w:val="002076A5"/>
    <w:rsid w:val="00211FE1"/>
    <w:rsid w:val="00220F5A"/>
    <w:rsid w:val="00224C62"/>
    <w:rsid w:val="00226203"/>
    <w:rsid w:val="0023336E"/>
    <w:rsid w:val="00237DC2"/>
    <w:rsid w:val="00243502"/>
    <w:rsid w:val="00251B33"/>
    <w:rsid w:val="002548C5"/>
    <w:rsid w:val="0026004D"/>
    <w:rsid w:val="002640DD"/>
    <w:rsid w:val="00264DA1"/>
    <w:rsid w:val="00270F24"/>
    <w:rsid w:val="0027138E"/>
    <w:rsid w:val="00271B5D"/>
    <w:rsid w:val="00275D12"/>
    <w:rsid w:val="00281991"/>
    <w:rsid w:val="00284FEB"/>
    <w:rsid w:val="002860C4"/>
    <w:rsid w:val="00293C04"/>
    <w:rsid w:val="002971A4"/>
    <w:rsid w:val="002A2C40"/>
    <w:rsid w:val="002A5CEF"/>
    <w:rsid w:val="002B14A2"/>
    <w:rsid w:val="002B1C4A"/>
    <w:rsid w:val="002B5741"/>
    <w:rsid w:val="002B6FB4"/>
    <w:rsid w:val="002C54C6"/>
    <w:rsid w:val="002D4F24"/>
    <w:rsid w:val="002D5469"/>
    <w:rsid w:val="002D60B1"/>
    <w:rsid w:val="002E190A"/>
    <w:rsid w:val="002E472E"/>
    <w:rsid w:val="002F314B"/>
    <w:rsid w:val="003009FB"/>
    <w:rsid w:val="00305409"/>
    <w:rsid w:val="003179D8"/>
    <w:rsid w:val="00325EF5"/>
    <w:rsid w:val="00330136"/>
    <w:rsid w:val="003306E4"/>
    <w:rsid w:val="00342EB0"/>
    <w:rsid w:val="00350B65"/>
    <w:rsid w:val="00354643"/>
    <w:rsid w:val="003609EF"/>
    <w:rsid w:val="0036231A"/>
    <w:rsid w:val="003629A1"/>
    <w:rsid w:val="00365480"/>
    <w:rsid w:val="0036708F"/>
    <w:rsid w:val="00374DD4"/>
    <w:rsid w:val="003901A2"/>
    <w:rsid w:val="003944EB"/>
    <w:rsid w:val="003A6489"/>
    <w:rsid w:val="003B1208"/>
    <w:rsid w:val="003D10BC"/>
    <w:rsid w:val="003D6826"/>
    <w:rsid w:val="003E1A36"/>
    <w:rsid w:val="003E25A0"/>
    <w:rsid w:val="00402ACF"/>
    <w:rsid w:val="00405D36"/>
    <w:rsid w:val="00410371"/>
    <w:rsid w:val="00417DAE"/>
    <w:rsid w:val="00420EE0"/>
    <w:rsid w:val="00421E79"/>
    <w:rsid w:val="00422B1C"/>
    <w:rsid w:val="004242F1"/>
    <w:rsid w:val="00425A84"/>
    <w:rsid w:val="00437B95"/>
    <w:rsid w:val="00445076"/>
    <w:rsid w:val="00462F20"/>
    <w:rsid w:val="00465225"/>
    <w:rsid w:val="00466C92"/>
    <w:rsid w:val="00470563"/>
    <w:rsid w:val="0047128C"/>
    <w:rsid w:val="00472FDF"/>
    <w:rsid w:val="004738E4"/>
    <w:rsid w:val="004754E2"/>
    <w:rsid w:val="004767B4"/>
    <w:rsid w:val="0049404D"/>
    <w:rsid w:val="004975E7"/>
    <w:rsid w:val="004B4C1E"/>
    <w:rsid w:val="004B6538"/>
    <w:rsid w:val="004B75B7"/>
    <w:rsid w:val="004B7C58"/>
    <w:rsid w:val="004B7E0A"/>
    <w:rsid w:val="004C3B70"/>
    <w:rsid w:val="004C4D12"/>
    <w:rsid w:val="004C6052"/>
    <w:rsid w:val="004D345C"/>
    <w:rsid w:val="004E5136"/>
    <w:rsid w:val="004E5BC5"/>
    <w:rsid w:val="004E6DDE"/>
    <w:rsid w:val="004F06CA"/>
    <w:rsid w:val="00511DAD"/>
    <w:rsid w:val="005127FB"/>
    <w:rsid w:val="005141D9"/>
    <w:rsid w:val="0051580D"/>
    <w:rsid w:val="005203CE"/>
    <w:rsid w:val="00523783"/>
    <w:rsid w:val="005258AA"/>
    <w:rsid w:val="00525E8B"/>
    <w:rsid w:val="005338CD"/>
    <w:rsid w:val="00534261"/>
    <w:rsid w:val="005400E0"/>
    <w:rsid w:val="00541848"/>
    <w:rsid w:val="00544963"/>
    <w:rsid w:val="00547111"/>
    <w:rsid w:val="00554E72"/>
    <w:rsid w:val="00560006"/>
    <w:rsid w:val="00562DED"/>
    <w:rsid w:val="00563018"/>
    <w:rsid w:val="0057126B"/>
    <w:rsid w:val="00572B11"/>
    <w:rsid w:val="005764FC"/>
    <w:rsid w:val="00583D6E"/>
    <w:rsid w:val="005856D6"/>
    <w:rsid w:val="0058713C"/>
    <w:rsid w:val="00592D74"/>
    <w:rsid w:val="00594952"/>
    <w:rsid w:val="005A5C82"/>
    <w:rsid w:val="005B15A4"/>
    <w:rsid w:val="005B2C68"/>
    <w:rsid w:val="005C17FA"/>
    <w:rsid w:val="005C34BA"/>
    <w:rsid w:val="005C4322"/>
    <w:rsid w:val="005C5F41"/>
    <w:rsid w:val="005C6B5C"/>
    <w:rsid w:val="005E0C4E"/>
    <w:rsid w:val="005E1913"/>
    <w:rsid w:val="005E2C44"/>
    <w:rsid w:val="005E41B3"/>
    <w:rsid w:val="005E76A7"/>
    <w:rsid w:val="005F3A04"/>
    <w:rsid w:val="005F4524"/>
    <w:rsid w:val="006027B0"/>
    <w:rsid w:val="00606115"/>
    <w:rsid w:val="00611249"/>
    <w:rsid w:val="00621188"/>
    <w:rsid w:val="006257ED"/>
    <w:rsid w:val="00630412"/>
    <w:rsid w:val="006307E2"/>
    <w:rsid w:val="006427F0"/>
    <w:rsid w:val="00642EC5"/>
    <w:rsid w:val="00646FD1"/>
    <w:rsid w:val="0065393B"/>
    <w:rsid w:val="00653DE4"/>
    <w:rsid w:val="00656B51"/>
    <w:rsid w:val="00663727"/>
    <w:rsid w:val="00665C47"/>
    <w:rsid w:val="0067378D"/>
    <w:rsid w:val="0068258C"/>
    <w:rsid w:val="00686824"/>
    <w:rsid w:val="00695808"/>
    <w:rsid w:val="006B46FB"/>
    <w:rsid w:val="006C002F"/>
    <w:rsid w:val="006E21FB"/>
    <w:rsid w:val="006F25EC"/>
    <w:rsid w:val="0070465A"/>
    <w:rsid w:val="007109FE"/>
    <w:rsid w:val="0071196B"/>
    <w:rsid w:val="0071336B"/>
    <w:rsid w:val="007171D1"/>
    <w:rsid w:val="007237BD"/>
    <w:rsid w:val="00731298"/>
    <w:rsid w:val="00740DA4"/>
    <w:rsid w:val="00745378"/>
    <w:rsid w:val="00747B29"/>
    <w:rsid w:val="0075205E"/>
    <w:rsid w:val="00753196"/>
    <w:rsid w:val="007533FE"/>
    <w:rsid w:val="00762367"/>
    <w:rsid w:val="007651D5"/>
    <w:rsid w:val="007678E7"/>
    <w:rsid w:val="00767B62"/>
    <w:rsid w:val="00773118"/>
    <w:rsid w:val="00782C3E"/>
    <w:rsid w:val="00783D80"/>
    <w:rsid w:val="00787B98"/>
    <w:rsid w:val="00792342"/>
    <w:rsid w:val="00793823"/>
    <w:rsid w:val="007941B6"/>
    <w:rsid w:val="00796C3C"/>
    <w:rsid w:val="007977A8"/>
    <w:rsid w:val="007B2812"/>
    <w:rsid w:val="007B512A"/>
    <w:rsid w:val="007C02C0"/>
    <w:rsid w:val="007C2097"/>
    <w:rsid w:val="007C5D8D"/>
    <w:rsid w:val="007D24CD"/>
    <w:rsid w:val="007D3EA3"/>
    <w:rsid w:val="007D6A07"/>
    <w:rsid w:val="007D7C5C"/>
    <w:rsid w:val="007D7F4B"/>
    <w:rsid w:val="007E069B"/>
    <w:rsid w:val="007E4658"/>
    <w:rsid w:val="007E4735"/>
    <w:rsid w:val="007F3472"/>
    <w:rsid w:val="007F7184"/>
    <w:rsid w:val="007F7259"/>
    <w:rsid w:val="008040A8"/>
    <w:rsid w:val="008159D3"/>
    <w:rsid w:val="00821CF4"/>
    <w:rsid w:val="0082292E"/>
    <w:rsid w:val="0082695B"/>
    <w:rsid w:val="00827285"/>
    <w:rsid w:val="008276EA"/>
    <w:rsid w:val="008279FA"/>
    <w:rsid w:val="008323DF"/>
    <w:rsid w:val="00840BF7"/>
    <w:rsid w:val="00850CD3"/>
    <w:rsid w:val="008626E7"/>
    <w:rsid w:val="00862D93"/>
    <w:rsid w:val="00870EE7"/>
    <w:rsid w:val="00872B27"/>
    <w:rsid w:val="00875E0C"/>
    <w:rsid w:val="0087612D"/>
    <w:rsid w:val="00877BCD"/>
    <w:rsid w:val="00882AC8"/>
    <w:rsid w:val="008863B9"/>
    <w:rsid w:val="00890297"/>
    <w:rsid w:val="00893FFD"/>
    <w:rsid w:val="008A45A6"/>
    <w:rsid w:val="008A5A43"/>
    <w:rsid w:val="008B7193"/>
    <w:rsid w:val="008C2CC0"/>
    <w:rsid w:val="008C32E3"/>
    <w:rsid w:val="008C4365"/>
    <w:rsid w:val="008C6E06"/>
    <w:rsid w:val="008C752C"/>
    <w:rsid w:val="008D3CCC"/>
    <w:rsid w:val="008E563A"/>
    <w:rsid w:val="008F3789"/>
    <w:rsid w:val="008F4046"/>
    <w:rsid w:val="008F686C"/>
    <w:rsid w:val="00901547"/>
    <w:rsid w:val="0090372A"/>
    <w:rsid w:val="00904631"/>
    <w:rsid w:val="0090476E"/>
    <w:rsid w:val="0090530B"/>
    <w:rsid w:val="00907316"/>
    <w:rsid w:val="00912D49"/>
    <w:rsid w:val="00914062"/>
    <w:rsid w:val="009148DE"/>
    <w:rsid w:val="00914C5B"/>
    <w:rsid w:val="0092408E"/>
    <w:rsid w:val="00941E30"/>
    <w:rsid w:val="00941EAB"/>
    <w:rsid w:val="00942166"/>
    <w:rsid w:val="00944020"/>
    <w:rsid w:val="009464B0"/>
    <w:rsid w:val="00952A0C"/>
    <w:rsid w:val="00957BA1"/>
    <w:rsid w:val="0096784A"/>
    <w:rsid w:val="009709B1"/>
    <w:rsid w:val="00973F5B"/>
    <w:rsid w:val="00974F42"/>
    <w:rsid w:val="00976436"/>
    <w:rsid w:val="009777D9"/>
    <w:rsid w:val="00990D04"/>
    <w:rsid w:val="00991B88"/>
    <w:rsid w:val="00992A65"/>
    <w:rsid w:val="00993716"/>
    <w:rsid w:val="0099747B"/>
    <w:rsid w:val="009A2E92"/>
    <w:rsid w:val="009A5753"/>
    <w:rsid w:val="009A579D"/>
    <w:rsid w:val="009A7ACE"/>
    <w:rsid w:val="009B33A9"/>
    <w:rsid w:val="009B4051"/>
    <w:rsid w:val="009B5A16"/>
    <w:rsid w:val="009C01E7"/>
    <w:rsid w:val="009C0B66"/>
    <w:rsid w:val="009E3297"/>
    <w:rsid w:val="009E4FC1"/>
    <w:rsid w:val="009F085B"/>
    <w:rsid w:val="009F2A13"/>
    <w:rsid w:val="009F2B77"/>
    <w:rsid w:val="009F734F"/>
    <w:rsid w:val="00A07DA7"/>
    <w:rsid w:val="00A13AFB"/>
    <w:rsid w:val="00A1779B"/>
    <w:rsid w:val="00A246B6"/>
    <w:rsid w:val="00A264FA"/>
    <w:rsid w:val="00A3523E"/>
    <w:rsid w:val="00A42BDF"/>
    <w:rsid w:val="00A430E0"/>
    <w:rsid w:val="00A47E70"/>
    <w:rsid w:val="00A5018E"/>
    <w:rsid w:val="00A50CF0"/>
    <w:rsid w:val="00A5426A"/>
    <w:rsid w:val="00A5776F"/>
    <w:rsid w:val="00A67373"/>
    <w:rsid w:val="00A725B6"/>
    <w:rsid w:val="00A7671C"/>
    <w:rsid w:val="00A770E0"/>
    <w:rsid w:val="00A82562"/>
    <w:rsid w:val="00A844A6"/>
    <w:rsid w:val="00A85DED"/>
    <w:rsid w:val="00A85EA8"/>
    <w:rsid w:val="00A935CD"/>
    <w:rsid w:val="00AA2CBC"/>
    <w:rsid w:val="00AB2C50"/>
    <w:rsid w:val="00AB34D8"/>
    <w:rsid w:val="00AB7B75"/>
    <w:rsid w:val="00AC0138"/>
    <w:rsid w:val="00AC539F"/>
    <w:rsid w:val="00AC5820"/>
    <w:rsid w:val="00AD1CD8"/>
    <w:rsid w:val="00AD552B"/>
    <w:rsid w:val="00AD6B03"/>
    <w:rsid w:val="00AD6F1C"/>
    <w:rsid w:val="00AE4E16"/>
    <w:rsid w:val="00AE5939"/>
    <w:rsid w:val="00AF3F67"/>
    <w:rsid w:val="00B15B5E"/>
    <w:rsid w:val="00B175AB"/>
    <w:rsid w:val="00B17EF6"/>
    <w:rsid w:val="00B258BB"/>
    <w:rsid w:val="00B316BA"/>
    <w:rsid w:val="00B341F6"/>
    <w:rsid w:val="00B36FB5"/>
    <w:rsid w:val="00B41054"/>
    <w:rsid w:val="00B4395C"/>
    <w:rsid w:val="00B45440"/>
    <w:rsid w:val="00B67B97"/>
    <w:rsid w:val="00B762C5"/>
    <w:rsid w:val="00B77F56"/>
    <w:rsid w:val="00B846A0"/>
    <w:rsid w:val="00B85959"/>
    <w:rsid w:val="00B920FF"/>
    <w:rsid w:val="00B93015"/>
    <w:rsid w:val="00B968C8"/>
    <w:rsid w:val="00B96AE9"/>
    <w:rsid w:val="00BA3EC5"/>
    <w:rsid w:val="00BA51D9"/>
    <w:rsid w:val="00BA77D9"/>
    <w:rsid w:val="00BB4B6B"/>
    <w:rsid w:val="00BB5DFC"/>
    <w:rsid w:val="00BB64FA"/>
    <w:rsid w:val="00BC06C6"/>
    <w:rsid w:val="00BC4898"/>
    <w:rsid w:val="00BD279D"/>
    <w:rsid w:val="00BD6A34"/>
    <w:rsid w:val="00BD6BB8"/>
    <w:rsid w:val="00C01526"/>
    <w:rsid w:val="00C02945"/>
    <w:rsid w:val="00C02C55"/>
    <w:rsid w:val="00C0437C"/>
    <w:rsid w:val="00C14DB9"/>
    <w:rsid w:val="00C17787"/>
    <w:rsid w:val="00C35941"/>
    <w:rsid w:val="00C46394"/>
    <w:rsid w:val="00C57E94"/>
    <w:rsid w:val="00C66BA2"/>
    <w:rsid w:val="00C7022B"/>
    <w:rsid w:val="00C73468"/>
    <w:rsid w:val="00C819DD"/>
    <w:rsid w:val="00C823C8"/>
    <w:rsid w:val="00C865D1"/>
    <w:rsid w:val="00C870F6"/>
    <w:rsid w:val="00C939CB"/>
    <w:rsid w:val="00C95985"/>
    <w:rsid w:val="00CC05FD"/>
    <w:rsid w:val="00CC5026"/>
    <w:rsid w:val="00CC68D0"/>
    <w:rsid w:val="00CD25F6"/>
    <w:rsid w:val="00CE494C"/>
    <w:rsid w:val="00CF3F7E"/>
    <w:rsid w:val="00CF49CD"/>
    <w:rsid w:val="00CF6E74"/>
    <w:rsid w:val="00D03F9A"/>
    <w:rsid w:val="00D06D51"/>
    <w:rsid w:val="00D21117"/>
    <w:rsid w:val="00D24991"/>
    <w:rsid w:val="00D30AA0"/>
    <w:rsid w:val="00D34A92"/>
    <w:rsid w:val="00D417FD"/>
    <w:rsid w:val="00D45F81"/>
    <w:rsid w:val="00D50255"/>
    <w:rsid w:val="00D53627"/>
    <w:rsid w:val="00D617D1"/>
    <w:rsid w:val="00D66520"/>
    <w:rsid w:val="00D704DC"/>
    <w:rsid w:val="00D76A94"/>
    <w:rsid w:val="00D84AE9"/>
    <w:rsid w:val="00D85A77"/>
    <w:rsid w:val="00D93F3F"/>
    <w:rsid w:val="00D976C3"/>
    <w:rsid w:val="00DA1A7F"/>
    <w:rsid w:val="00DA3E6B"/>
    <w:rsid w:val="00DA6339"/>
    <w:rsid w:val="00DB7E9E"/>
    <w:rsid w:val="00DC0118"/>
    <w:rsid w:val="00DC18C9"/>
    <w:rsid w:val="00DD0883"/>
    <w:rsid w:val="00DD0B4B"/>
    <w:rsid w:val="00DD3E98"/>
    <w:rsid w:val="00DE2463"/>
    <w:rsid w:val="00DE34CF"/>
    <w:rsid w:val="00DE6F8D"/>
    <w:rsid w:val="00DF446F"/>
    <w:rsid w:val="00E056A5"/>
    <w:rsid w:val="00E13F3D"/>
    <w:rsid w:val="00E14A61"/>
    <w:rsid w:val="00E22AFC"/>
    <w:rsid w:val="00E23325"/>
    <w:rsid w:val="00E253D1"/>
    <w:rsid w:val="00E27D01"/>
    <w:rsid w:val="00E34898"/>
    <w:rsid w:val="00E4321C"/>
    <w:rsid w:val="00E63740"/>
    <w:rsid w:val="00E66A3C"/>
    <w:rsid w:val="00E677FA"/>
    <w:rsid w:val="00E718BD"/>
    <w:rsid w:val="00E74F4F"/>
    <w:rsid w:val="00E87083"/>
    <w:rsid w:val="00E9189F"/>
    <w:rsid w:val="00E93866"/>
    <w:rsid w:val="00E96725"/>
    <w:rsid w:val="00EA31B7"/>
    <w:rsid w:val="00EA3B7D"/>
    <w:rsid w:val="00EA3E94"/>
    <w:rsid w:val="00EB09B7"/>
    <w:rsid w:val="00EB1A5C"/>
    <w:rsid w:val="00EB4303"/>
    <w:rsid w:val="00ED49DB"/>
    <w:rsid w:val="00EE0AFA"/>
    <w:rsid w:val="00EE54D3"/>
    <w:rsid w:val="00EE7D7C"/>
    <w:rsid w:val="00EF61C1"/>
    <w:rsid w:val="00EF62CE"/>
    <w:rsid w:val="00F02DC5"/>
    <w:rsid w:val="00F0580E"/>
    <w:rsid w:val="00F138FD"/>
    <w:rsid w:val="00F2432C"/>
    <w:rsid w:val="00F25D98"/>
    <w:rsid w:val="00F300FB"/>
    <w:rsid w:val="00F34E63"/>
    <w:rsid w:val="00F35B90"/>
    <w:rsid w:val="00F366E8"/>
    <w:rsid w:val="00F54495"/>
    <w:rsid w:val="00F54F4D"/>
    <w:rsid w:val="00F650E9"/>
    <w:rsid w:val="00F75CC4"/>
    <w:rsid w:val="00F800A8"/>
    <w:rsid w:val="00F859CA"/>
    <w:rsid w:val="00F86C83"/>
    <w:rsid w:val="00FA0EA4"/>
    <w:rsid w:val="00FA55D1"/>
    <w:rsid w:val="00FB1ACB"/>
    <w:rsid w:val="00FB6386"/>
    <w:rsid w:val="00FE186D"/>
    <w:rsid w:val="00FE6056"/>
    <w:rsid w:val="00FF2F84"/>
    <w:rsid w:val="00FF3C75"/>
    <w:rsid w:val="00FF471F"/>
    <w:rsid w:val="00FF6B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37DC2"/>
    <w:rPr>
      <w:rFonts w:ascii="Times New Roman" w:hAnsi="Times New Roman"/>
      <w:lang w:val="en-GB" w:eastAsia="en-US"/>
    </w:rPr>
  </w:style>
  <w:style w:type="character" w:customStyle="1" w:styleId="NOChar">
    <w:name w:val="NO Char"/>
    <w:link w:val="NO"/>
    <w:qFormat/>
    <w:locked/>
    <w:rsid w:val="002D60B1"/>
    <w:rPr>
      <w:rFonts w:ascii="Times New Roman" w:hAnsi="Times New Roman"/>
      <w:lang w:val="en-GB" w:eastAsia="en-US"/>
    </w:rPr>
  </w:style>
  <w:style w:type="character" w:customStyle="1" w:styleId="CRCoverPageZchn">
    <w:name w:val="CR Cover Page Zchn"/>
    <w:qFormat/>
    <w:locked/>
    <w:rsid w:val="008C32E3"/>
    <w:rPr>
      <w:rFonts w:ascii="Arial" w:hAnsi="Arial" w:cs="Arial"/>
      <w:lang w:val="en-GB" w:eastAsia="en-US"/>
    </w:rPr>
  </w:style>
  <w:style w:type="character" w:customStyle="1" w:styleId="TACChar">
    <w:name w:val="TAC Char"/>
    <w:link w:val="TAC"/>
    <w:qFormat/>
    <w:locked/>
    <w:rsid w:val="00FF2F84"/>
    <w:rPr>
      <w:rFonts w:ascii="Arial" w:hAnsi="Arial"/>
      <w:sz w:val="18"/>
      <w:lang w:val="en-GB" w:eastAsia="en-US"/>
    </w:rPr>
  </w:style>
  <w:style w:type="character" w:customStyle="1" w:styleId="THChar">
    <w:name w:val="TH Char"/>
    <w:link w:val="TH"/>
    <w:qFormat/>
    <w:locked/>
    <w:rsid w:val="00FF2F84"/>
    <w:rPr>
      <w:rFonts w:ascii="Arial" w:hAnsi="Arial"/>
      <w:b/>
      <w:lang w:val="en-GB" w:eastAsia="en-US"/>
    </w:rPr>
  </w:style>
  <w:style w:type="character" w:customStyle="1" w:styleId="TANChar">
    <w:name w:val="TAN Char"/>
    <w:link w:val="TAN"/>
    <w:qFormat/>
    <w:locked/>
    <w:rsid w:val="00FF2F84"/>
    <w:rPr>
      <w:rFonts w:ascii="Arial" w:hAnsi="Arial"/>
      <w:sz w:val="18"/>
      <w:lang w:val="en-GB" w:eastAsia="en-US"/>
    </w:rPr>
  </w:style>
  <w:style w:type="character" w:customStyle="1" w:styleId="TAHCar">
    <w:name w:val="TAH Car"/>
    <w:link w:val="TAH"/>
    <w:qFormat/>
    <w:locked/>
    <w:rsid w:val="00FF2F8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74271486">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250086535">
      <w:bodyDiv w:val="1"/>
      <w:marLeft w:val="0"/>
      <w:marRight w:val="0"/>
      <w:marTop w:val="0"/>
      <w:marBottom w:val="0"/>
      <w:divBdr>
        <w:top w:val="none" w:sz="0" w:space="0" w:color="auto"/>
        <w:left w:val="none" w:sz="0" w:space="0" w:color="auto"/>
        <w:bottom w:val="none" w:sz="0" w:space="0" w:color="auto"/>
        <w:right w:val="none" w:sz="0" w:space="0" w:color="auto"/>
      </w:divBdr>
    </w:div>
    <w:div w:id="30297613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31007746">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4988842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365518695">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670057968">
      <w:bodyDiv w:val="1"/>
      <w:marLeft w:val="0"/>
      <w:marRight w:val="0"/>
      <w:marTop w:val="0"/>
      <w:marBottom w:val="0"/>
      <w:divBdr>
        <w:top w:val="none" w:sz="0" w:space="0" w:color="auto"/>
        <w:left w:val="none" w:sz="0" w:space="0" w:color="auto"/>
        <w:bottom w:val="none" w:sz="0" w:space="0" w:color="auto"/>
        <w:right w:val="none" w:sz="0" w:space="0" w:color="auto"/>
      </w:divBdr>
    </w:div>
    <w:div w:id="170578573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861308838">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04314896">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RBI5PAMIO524-1616901215-18611</_dlc_DocId>
    <HideFromDelve xmlns="71c5aaf6-e6ce-465b-b873-5148d2a4c105">false</HideFromDelve>
    <_dlc_DocIdUrl xmlns="71c5aaf6-e6ce-465b-b873-5148d2a4c105">
      <Url>https://nokia.sharepoint.com/sites/gxp/_layouts/15/DocIdRedir.aspx?ID=RBI5PAMIO524-1616901215-18611</Url>
      <Description>RBI5PAMIO524-1616901215-18611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3BDB4513-0D3F-4DAA-A981-80879BA16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D0EDC-BE94-474E-A799-7AA6225B209A}">
  <ds:schemaRefs>
    <ds:schemaRef ds:uri="Microsoft.SharePoint.Taxonomy.ContentTypeSync"/>
  </ds:schemaRefs>
</ds:datastoreItem>
</file>

<file path=customXml/itemProps5.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6.xml><?xml version="1.0" encoding="utf-8"?>
<ds:datastoreItem xmlns:ds="http://schemas.openxmlformats.org/officeDocument/2006/customXml" ds:itemID="{3A5510FA-02EE-400C-9D8D-6ABA1F85BC3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1404</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Nokia_New</cp:lastModifiedBy>
  <cp:revision>2</cp:revision>
  <cp:lastPrinted>1899-12-31T23:00:00Z</cp:lastPrinted>
  <dcterms:created xsi:type="dcterms:W3CDTF">2024-08-21T09:51:00Z</dcterms:created>
  <dcterms:modified xsi:type="dcterms:W3CDTF">2024-08-21T09:51:00Z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49039ab9-36cd-4d08-a3fb-8e18b09b48a3</vt:lpwstr>
  </property>
</Properties>
</file>