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566FC6" w:rsidR="001E41F3" w:rsidRDefault="001E41F3">
      <w:pPr>
        <w:pStyle w:val="CRCoverPage"/>
        <w:tabs>
          <w:tab w:val="right" w:pos="9639"/>
        </w:tabs>
        <w:spacing w:after="0"/>
        <w:rPr>
          <w:b/>
          <w:i/>
          <w:noProof/>
          <w:sz w:val="28"/>
        </w:rPr>
      </w:pPr>
      <w:r>
        <w:rPr>
          <w:b/>
          <w:noProof/>
          <w:sz w:val="24"/>
        </w:rPr>
        <w:t>3GPP TSG-</w:t>
      </w:r>
      <w:fldSimple w:instr=" DOCPROPERTY  TSG/WGRef  \* MERGEFORMAT ">
        <w:r w:rsidR="009E4BDE">
          <w:rPr>
            <w:b/>
            <w:noProof/>
            <w:sz w:val="24"/>
          </w:rPr>
          <w:t>RAN</w:t>
        </w:r>
      </w:fldSimple>
      <w:r w:rsidR="009E4BDE">
        <w:rPr>
          <w:b/>
          <w:noProof/>
          <w:sz w:val="24"/>
        </w:rPr>
        <w:t>4</w:t>
      </w:r>
      <w:r w:rsidR="00C66BA2">
        <w:rPr>
          <w:b/>
          <w:noProof/>
          <w:sz w:val="24"/>
        </w:rPr>
        <w:t xml:space="preserve"> </w:t>
      </w:r>
      <w:r>
        <w:rPr>
          <w:b/>
          <w:noProof/>
          <w:sz w:val="24"/>
        </w:rPr>
        <w:t>Meeting #</w:t>
      </w:r>
      <w:fldSimple w:instr=" DOCPROPERTY  MtgSeq  \* MERGEFORMAT ">
        <w:r w:rsidR="009E4BDE">
          <w:rPr>
            <w:b/>
            <w:noProof/>
            <w:sz w:val="24"/>
          </w:rPr>
          <w:t>1</w:t>
        </w:r>
        <w:r w:rsidR="00771FB1">
          <w:rPr>
            <w:b/>
            <w:noProof/>
            <w:sz w:val="24"/>
          </w:rPr>
          <w:t>1</w:t>
        </w:r>
      </w:fldSimple>
      <w:r w:rsidR="005C7C8D">
        <w:rPr>
          <w:b/>
          <w:noProof/>
          <w:sz w:val="24"/>
        </w:rPr>
        <w:t>2</w:t>
      </w:r>
      <w:fldSimple w:instr=" DOCPROPERTY  MtgTitle  \* MERGEFORMAT "/>
      <w:r>
        <w:rPr>
          <w:b/>
          <w:i/>
          <w:noProof/>
          <w:sz w:val="28"/>
        </w:rPr>
        <w:tab/>
      </w:r>
      <w:fldSimple w:instr=" DOCPROPERTY  Tdoc#  \* MERGEFORMAT ">
        <w:r w:rsidR="009E4BDE">
          <w:rPr>
            <w:b/>
            <w:i/>
            <w:noProof/>
            <w:sz w:val="28"/>
          </w:rPr>
          <w:t>R4-</w:t>
        </w:r>
        <w:r w:rsidR="001D0E2B" w:rsidRPr="00890271">
          <w:rPr>
            <w:b/>
            <w:i/>
            <w:noProof/>
            <w:sz w:val="28"/>
            <w:lang w:val="en-US"/>
          </w:rPr>
          <w:t>24</w:t>
        </w:r>
        <w:r w:rsidR="00036859" w:rsidRPr="00036859">
          <w:rPr>
            <w:b/>
            <w:i/>
            <w:noProof/>
            <w:sz w:val="28"/>
            <w:lang w:val="en-FI"/>
          </w:rPr>
          <w:t>1</w:t>
        </w:r>
        <w:ins w:id="0" w:author="Nokia" w:date="2024-08-21T17:54:00Z" w16du:dateUtc="2024-08-21T14:54:00Z">
          <w:r w:rsidR="00147E17">
            <w:rPr>
              <w:b/>
              <w:i/>
              <w:noProof/>
              <w:sz w:val="28"/>
              <w:lang w:val="en-FI"/>
            </w:rPr>
            <w:t>xxxx</w:t>
          </w:r>
        </w:ins>
        <w:del w:id="1" w:author="Nokia" w:date="2024-08-21T17:54:00Z" w16du:dateUtc="2024-08-21T14:54:00Z">
          <w:r w:rsidR="00036859" w:rsidRPr="00036859" w:rsidDel="00147E17">
            <w:rPr>
              <w:b/>
              <w:i/>
              <w:noProof/>
              <w:sz w:val="28"/>
              <w:lang w:val="en-FI"/>
            </w:rPr>
            <w:delText>1962</w:delText>
          </w:r>
        </w:del>
      </w:fldSimple>
    </w:p>
    <w:p w14:paraId="7CB45193" w14:textId="040CE6FA" w:rsidR="001E41F3" w:rsidRDefault="00000000" w:rsidP="005E2C44">
      <w:pPr>
        <w:pStyle w:val="CRCoverPage"/>
        <w:outlineLvl w:val="0"/>
        <w:rPr>
          <w:b/>
          <w:noProof/>
          <w:sz w:val="24"/>
        </w:rPr>
      </w:pPr>
      <w:fldSimple w:instr=" DOCPROPERTY  Location  \* MERGEFORMAT ">
        <w:r w:rsidR="005C7C8D">
          <w:rPr>
            <w:b/>
            <w:noProof/>
            <w:sz w:val="24"/>
          </w:rPr>
          <w:t>Maastricht</w:t>
        </w:r>
      </w:fldSimple>
      <w:r w:rsidR="001E41F3">
        <w:rPr>
          <w:b/>
          <w:noProof/>
          <w:sz w:val="24"/>
        </w:rPr>
        <w:t xml:space="preserve">, </w:t>
      </w:r>
      <w:fldSimple w:instr=" DOCPROPERTY  Country  \* MERGEFORMAT ">
        <w:r w:rsidR="005C7C8D">
          <w:rPr>
            <w:b/>
            <w:noProof/>
            <w:sz w:val="24"/>
          </w:rPr>
          <w:t>Netherlands</w:t>
        </w:r>
      </w:fldSimple>
      <w:r w:rsidR="001E41F3">
        <w:rPr>
          <w:b/>
          <w:noProof/>
          <w:sz w:val="24"/>
        </w:rPr>
        <w:t xml:space="preserve">, </w:t>
      </w:r>
      <w:r w:rsidR="005C7C8D">
        <w:rPr>
          <w:b/>
          <w:noProof/>
          <w:sz w:val="24"/>
        </w:rPr>
        <w:t>Aug</w:t>
      </w:r>
      <w:fldSimple w:instr=" DOCPROPERTY  StartDate  \* MERGEFORMAT ">
        <w:r w:rsidR="009E4BDE">
          <w:rPr>
            <w:b/>
            <w:noProof/>
            <w:sz w:val="24"/>
          </w:rPr>
          <w:t xml:space="preserve"> </w:t>
        </w:r>
        <w:r w:rsidR="005C7C8D">
          <w:rPr>
            <w:b/>
            <w:noProof/>
            <w:sz w:val="24"/>
          </w:rPr>
          <w:t>19</w:t>
        </w:r>
        <w:r w:rsidR="00A04067">
          <w:rPr>
            <w:b/>
            <w:noProof/>
            <w:sz w:val="24"/>
            <w:vertAlign w:val="superscript"/>
          </w:rPr>
          <w:t>th</w:t>
        </w:r>
        <w:r w:rsidR="00626ED5">
          <w:rPr>
            <w:b/>
            <w:noProof/>
            <w:sz w:val="24"/>
          </w:rPr>
          <w:t xml:space="preserve"> </w:t>
        </w:r>
      </w:fldSimple>
      <w:r w:rsidR="00547111">
        <w:rPr>
          <w:b/>
          <w:noProof/>
          <w:sz w:val="24"/>
        </w:rPr>
        <w:t xml:space="preserve">- </w:t>
      </w:r>
      <w:r w:rsidR="005C7C8D">
        <w:rPr>
          <w:b/>
          <w:noProof/>
          <w:sz w:val="24"/>
        </w:rPr>
        <w:t>Aug</w:t>
      </w:r>
      <w:fldSimple w:instr=" DOCPROPERTY  EndDate  \* MERGEFORMAT ">
        <w:r w:rsidR="00A04067">
          <w:t xml:space="preserve"> </w:t>
        </w:r>
        <w:r w:rsidR="0070414B">
          <w:rPr>
            <w:b/>
            <w:noProof/>
            <w:sz w:val="24"/>
          </w:rPr>
          <w:t>2</w:t>
        </w:r>
        <w:r w:rsidR="005C7C8D">
          <w:rPr>
            <w:b/>
            <w:noProof/>
            <w:sz w:val="24"/>
          </w:rPr>
          <w:t>3</w:t>
        </w:r>
        <w:r w:rsidR="005C7C8D">
          <w:rPr>
            <w:b/>
            <w:noProof/>
            <w:sz w:val="24"/>
            <w:vertAlign w:val="superscript"/>
          </w:rPr>
          <w:t>rd</w:t>
        </w:r>
        <w:r w:rsidR="00626ED5">
          <w:rPr>
            <w:b/>
            <w:noProof/>
            <w:sz w:val="24"/>
          </w:rPr>
          <w:t xml:space="preserve">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D2250C" w:rsidR="001E41F3" w:rsidRPr="00410371" w:rsidRDefault="00000000" w:rsidP="00E13F3D">
            <w:pPr>
              <w:pStyle w:val="CRCoverPage"/>
              <w:spacing w:after="0"/>
              <w:jc w:val="right"/>
              <w:rPr>
                <w:b/>
                <w:noProof/>
                <w:sz w:val="28"/>
              </w:rPr>
            </w:pPr>
            <w:fldSimple w:instr=" DOCPROPERTY  Spec#  \* MERGEFORMAT ">
              <w:r w:rsidR="009E4BDE">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83BC1C" w:rsidR="001E41F3" w:rsidRPr="006D2B84" w:rsidRDefault="001D0E2B" w:rsidP="006D2B84">
            <w:pPr>
              <w:pStyle w:val="CRCoverPage"/>
              <w:spacing w:after="0"/>
              <w:jc w:val="center"/>
              <w:rPr>
                <w:b/>
                <w:bCs/>
                <w:noProof/>
              </w:rPr>
            </w:pPr>
            <w:r w:rsidRPr="001D0E2B">
              <w:rPr>
                <w:b/>
                <w:bCs/>
                <w:noProof/>
                <w:sz w:val="28"/>
                <w:szCs w:val="28"/>
                <w:lang w:val="fi-FI"/>
              </w:rPr>
              <w:t>4</w:t>
            </w:r>
            <w:r w:rsidR="005C7C8D">
              <w:rPr>
                <w:b/>
                <w:bCs/>
                <w:noProof/>
                <w:sz w:val="28"/>
                <w:szCs w:val="28"/>
                <w:lang w:val="fi-FI"/>
              </w:rPr>
              <w:t>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3DFDA6" w:rsidR="001E41F3" w:rsidRPr="00410371" w:rsidRDefault="005A5CAC" w:rsidP="00E13F3D">
            <w:pPr>
              <w:pStyle w:val="CRCoverPage"/>
              <w:spacing w:after="0"/>
              <w:jc w:val="center"/>
              <w:rPr>
                <w:b/>
                <w:noProof/>
              </w:rPr>
            </w:pPr>
            <w:del w:id="2" w:author="Nokia" w:date="2024-08-21T17:54:00Z" w16du:dateUtc="2024-08-21T14:54:00Z">
              <w:r w:rsidDel="00147E17">
                <w:fldChar w:fldCharType="begin"/>
              </w:r>
              <w:r w:rsidDel="00147E17">
                <w:delInstrText xml:space="preserve"> DOCPROPERTY  Revision  \* MERGEFORMAT </w:delInstrText>
              </w:r>
              <w:r w:rsidDel="00147E17">
                <w:fldChar w:fldCharType="separate"/>
              </w:r>
              <w:r w:rsidR="009E4BDE" w:rsidDel="00147E17">
                <w:rPr>
                  <w:b/>
                  <w:noProof/>
                  <w:sz w:val="28"/>
                </w:rPr>
                <w:delText>-</w:delText>
              </w:r>
              <w:r w:rsidDel="00147E17">
                <w:rPr>
                  <w:b/>
                  <w:noProof/>
                  <w:sz w:val="28"/>
                </w:rPr>
                <w:fldChar w:fldCharType="end"/>
              </w:r>
            </w:del>
            <w:ins w:id="3" w:author="Nokia" w:date="2024-08-21T17:54:00Z" w16du:dateUtc="2024-08-21T14:54:00Z">
              <w:r w:rsidR="00147E1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E79E3E" w:rsidR="001E41F3" w:rsidRPr="00410371" w:rsidRDefault="00000000">
            <w:pPr>
              <w:pStyle w:val="CRCoverPage"/>
              <w:spacing w:after="0"/>
              <w:jc w:val="center"/>
              <w:rPr>
                <w:noProof/>
                <w:sz w:val="28"/>
              </w:rPr>
            </w:pPr>
            <w:fldSimple w:instr=" DOCPROPERTY  Version  \* MERGEFORMAT ">
              <w:r w:rsidR="009E4BDE">
                <w:rPr>
                  <w:b/>
                  <w:noProof/>
                  <w:sz w:val="28"/>
                </w:rPr>
                <w:t>1</w:t>
              </w:r>
              <w:r w:rsidR="00B94EA8">
                <w:rPr>
                  <w:b/>
                  <w:noProof/>
                  <w:sz w:val="28"/>
                </w:rPr>
                <w:t>7</w:t>
              </w:r>
              <w:r w:rsidR="009E4BDE">
                <w:rPr>
                  <w:b/>
                  <w:noProof/>
                  <w:sz w:val="28"/>
                </w:rPr>
                <w:t>.</w:t>
              </w:r>
              <w:r w:rsidR="00626ED5" w:rsidRPr="0070414B">
                <w:rPr>
                  <w:b/>
                  <w:noProof/>
                  <w:sz w:val="28"/>
                </w:rPr>
                <w:t>1</w:t>
              </w:r>
              <w:r w:rsidR="005C7C8D">
                <w:rPr>
                  <w:b/>
                  <w:noProof/>
                  <w:sz w:val="28"/>
                </w:rPr>
                <w:t>4</w:t>
              </w:r>
              <w:r w:rsidR="009E4BDE" w:rsidRPr="0070414B">
                <w:rPr>
                  <w:b/>
                  <w:noProof/>
                  <w:sz w:val="28"/>
                </w:rPr>
                <w:t>.</w:t>
              </w:r>
              <w:r w:rsidR="009E4BD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C39368" w:rsidR="00F25D98" w:rsidRDefault="006A5E6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351B3" w:rsidR="001E41F3" w:rsidRDefault="00000000">
            <w:pPr>
              <w:pStyle w:val="CRCoverPage"/>
              <w:spacing w:after="0"/>
              <w:ind w:left="100"/>
              <w:rPr>
                <w:noProof/>
              </w:rPr>
            </w:pPr>
            <w:fldSimple w:instr=" DOCPROPERTY  CrTitle  \* MERGEFORMAT ">
              <w:fldSimple w:instr=" DOCPROPERTY  CrTitle  \* MERGEFORMAT ">
                <w:r w:rsidR="005C7C8D">
                  <w:rPr>
                    <w:rFonts w:cs="Arial"/>
                    <w:lang w:eastAsia="ja-JP"/>
                  </w:rPr>
                  <w:t>(</w:t>
                </w:r>
                <w:r w:rsidR="00890271">
                  <w:rPr>
                    <w:rFonts w:cs="Arial"/>
                    <w:lang w:eastAsia="ja-JP"/>
                  </w:rPr>
                  <w:t>L</w:t>
                </w:r>
                <w:r w:rsidR="00367B22">
                  <w:rPr>
                    <w:rFonts w:cs="Arial"/>
                    <w:lang w:eastAsia="ja-JP"/>
                  </w:rPr>
                  <w:t>TE_NR_DC_enh2-Core</w:t>
                </w:r>
                <w:r w:rsidR="005C7C8D">
                  <w:rPr>
                    <w:rFonts w:cs="Arial"/>
                    <w:lang w:eastAsia="ja-JP"/>
                  </w:rPr>
                  <w:t>)</w:t>
                </w:r>
                <w:r w:rsidR="00367B22">
                  <w:rPr>
                    <w:rFonts w:cs="Arial"/>
                    <w:lang w:eastAsia="ja-JP"/>
                  </w:rPr>
                  <w:t xml:space="preserve"> </w:t>
                </w:r>
                <w:r w:rsidR="00CF7429">
                  <w:rPr>
                    <w:rFonts w:cs="Arial"/>
                    <w:lang w:eastAsia="ja-JP"/>
                  </w:rPr>
                  <w:t>C</w:t>
                </w:r>
                <w:r w:rsidR="00B94EA8">
                  <w:t xml:space="preserve">R </w:t>
                </w:r>
                <w:r w:rsidR="00890271">
                  <w:rPr>
                    <w:noProof/>
                  </w:rPr>
                  <w:t>on alignment of RAN4 requirements with RAN2 procedures</w:t>
                </w:r>
                <w:r w:rsidR="00890271">
                  <w:t xml:space="preserve"> </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9E1B2" w:rsidR="001E41F3" w:rsidRDefault="00000000">
            <w:pPr>
              <w:pStyle w:val="CRCoverPage"/>
              <w:spacing w:after="0"/>
              <w:ind w:left="100"/>
              <w:rPr>
                <w:noProof/>
              </w:rPr>
            </w:pPr>
            <w:fldSimple w:instr=" DOCPROPERTY  SourceIfWg  \* MERGEFORMAT ">
              <w:r w:rsidR="006A5E61">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82C186" w:rsidR="001E41F3" w:rsidRDefault="00000000" w:rsidP="00547111">
            <w:pPr>
              <w:pStyle w:val="CRCoverPage"/>
              <w:spacing w:after="0"/>
              <w:ind w:left="100"/>
              <w:rPr>
                <w:noProof/>
              </w:rPr>
            </w:pPr>
            <w:fldSimple w:instr=" DOCPROPERTY  SourceIfTsg  \* MERGEFORMAT ">
              <w:r w:rsidR="006A5E61">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673067" w:rsidR="001E41F3" w:rsidRPr="00890271" w:rsidRDefault="008455A6">
            <w:pPr>
              <w:pStyle w:val="CRCoverPage"/>
              <w:spacing w:after="0"/>
              <w:ind w:left="100"/>
              <w:rPr>
                <w:noProof/>
                <w:lang w:val="da-DK"/>
              </w:rPr>
            </w:pPr>
            <w:r w:rsidRPr="00890271">
              <w:rPr>
                <w:rFonts w:cs="Arial"/>
                <w:lang w:val="da-DK" w:eastAsia="ja-JP"/>
              </w:rPr>
              <w:t>LTE_NR_DC_enh2-Core</w:t>
            </w:r>
          </w:p>
        </w:tc>
        <w:tc>
          <w:tcPr>
            <w:tcW w:w="567" w:type="dxa"/>
            <w:tcBorders>
              <w:left w:val="nil"/>
            </w:tcBorders>
          </w:tcPr>
          <w:p w14:paraId="61A86BCF" w14:textId="77777777" w:rsidR="001E41F3" w:rsidRPr="00890271" w:rsidRDefault="001E41F3">
            <w:pPr>
              <w:pStyle w:val="CRCoverPage"/>
              <w:spacing w:after="0"/>
              <w:ind w:right="100"/>
              <w:rPr>
                <w:noProof/>
                <w:lang w:val="da-DK"/>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1A370" w:rsidR="001E41F3" w:rsidRDefault="00000000">
            <w:pPr>
              <w:pStyle w:val="CRCoverPage"/>
              <w:spacing w:after="0"/>
              <w:ind w:left="100"/>
              <w:rPr>
                <w:noProof/>
              </w:rPr>
            </w:pPr>
            <w:fldSimple w:instr=" DOCPROPERTY  ResDate  \* MERGEFORMAT ">
              <w:r w:rsidR="006A5E61">
                <w:rPr>
                  <w:noProof/>
                </w:rPr>
                <w:t>202</w:t>
              </w:r>
              <w:r w:rsidR="00245A28">
                <w:rPr>
                  <w:noProof/>
                </w:rPr>
                <w:t>4</w:t>
              </w:r>
              <w:r w:rsidR="006A5E61" w:rsidRPr="00B14E24">
                <w:rPr>
                  <w:noProof/>
                </w:rPr>
                <w:t>-</w:t>
              </w:r>
              <w:r w:rsidR="00245A28">
                <w:rPr>
                  <w:noProof/>
                </w:rPr>
                <w:t>0</w:t>
              </w:r>
              <w:r w:rsidR="005C7C8D">
                <w:rPr>
                  <w:noProof/>
                </w:rPr>
                <w:t>8</w:t>
              </w:r>
              <w:r w:rsidR="006A5E61" w:rsidRPr="00B14E24">
                <w:rPr>
                  <w:noProof/>
                </w:rPr>
                <w:t>-</w:t>
              </w:r>
            </w:fldSimple>
            <w:ins w:id="5" w:author="Nokia" w:date="2024-08-21T17:54:00Z" w16du:dateUtc="2024-08-21T14:54:00Z">
              <w:r w:rsidR="00147E17">
                <w:rPr>
                  <w:noProof/>
                </w:rPr>
                <w:t>2</w:t>
              </w:r>
            </w:ins>
            <w:r w:rsidR="005C7C8D">
              <w:rPr>
                <w:noProof/>
              </w:rPr>
              <w:t>1</w:t>
            </w:r>
            <w:del w:id="6" w:author="Nokia" w:date="2024-08-21T17:54:00Z" w16du:dateUtc="2024-08-21T14:54:00Z">
              <w:r w:rsidR="005C7C8D" w:rsidDel="00147E17">
                <w:rPr>
                  <w:noProof/>
                </w:rPr>
                <w:delText>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90F8BB" w:rsidR="001E41F3" w:rsidRDefault="00000000" w:rsidP="00D24991">
            <w:pPr>
              <w:pStyle w:val="CRCoverPage"/>
              <w:spacing w:after="0"/>
              <w:ind w:left="100" w:right="-609"/>
              <w:rPr>
                <w:b/>
                <w:noProof/>
              </w:rPr>
            </w:pPr>
            <w:fldSimple w:instr=" DOCPROPERTY  Cat  \* MERGEFORMAT ">
              <w:r w:rsidR="006A5E6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322A35" w:rsidR="001E41F3" w:rsidRDefault="00000000">
            <w:pPr>
              <w:pStyle w:val="CRCoverPage"/>
              <w:spacing w:after="0"/>
              <w:ind w:left="100"/>
              <w:rPr>
                <w:noProof/>
              </w:rPr>
            </w:pPr>
            <w:fldSimple w:instr=" DOCPROPERTY  Release  \* MERGEFORMAT ">
              <w:r w:rsidR="00D24991">
                <w:rPr>
                  <w:noProof/>
                </w:rPr>
                <w:t>Rel</w:t>
              </w:r>
              <w:r w:rsidR="006A5E61">
                <w:rPr>
                  <w:noProof/>
                </w:rPr>
                <w:t>-1</w:t>
              </w:r>
            </w:fldSimple>
            <w:r w:rsidR="00B94EA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89FD08" w:rsidR="001E41F3" w:rsidRDefault="00B94EA8">
            <w:pPr>
              <w:pStyle w:val="CRCoverPage"/>
              <w:spacing w:after="0"/>
              <w:ind w:left="100"/>
              <w:rPr>
                <w:noProof/>
              </w:rPr>
            </w:pPr>
            <w:r>
              <w:rPr>
                <w:noProof/>
              </w:rPr>
              <w:t>Alignment of RAN4 requirements with RAN2 procedures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B1822" w14:textId="406F9810" w:rsidR="00B94EA8" w:rsidRDefault="00B94EA8" w:rsidP="00B94EA8">
            <w:pPr>
              <w:pStyle w:val="CRCoverPage"/>
              <w:spacing w:after="0"/>
              <w:ind w:left="100"/>
            </w:pPr>
            <w:r>
              <w:t>In Rel-17 RAN2 introduced pre-</w:t>
            </w:r>
            <w:r w:rsidR="00245A28">
              <w:t>co</w:t>
            </w:r>
            <w:r w:rsidR="003800BB">
              <w:t>nfiguration</w:t>
            </w:r>
            <w:r>
              <w:t xml:space="preserve"> of a TCI state before the SCell has been activated. RAN2 introduced TCI-</w:t>
            </w:r>
            <w:proofErr w:type="spellStart"/>
            <w:r>
              <w:t>ActivatedConfig</w:t>
            </w:r>
            <w:proofErr w:type="spellEnd"/>
            <w:r>
              <w:t xml:space="preserve"> which indicates the TCI state for the PDCCH for each configured CORESET of the DL BWP to be activated at SCell activation.</w:t>
            </w:r>
          </w:p>
          <w:p w14:paraId="2928097A" w14:textId="77777777" w:rsidR="00B94EA8" w:rsidRDefault="00B94EA8" w:rsidP="00B94EA8">
            <w:pPr>
              <w:pStyle w:val="CRCoverPage"/>
              <w:spacing w:after="0"/>
              <w:ind w:left="100"/>
            </w:pPr>
          </w:p>
          <w:p w14:paraId="7C647FFD" w14:textId="76ADA7DA" w:rsidR="00B94EA8" w:rsidRDefault="00B94EA8" w:rsidP="00B94EA8">
            <w:pPr>
              <w:pStyle w:val="CRCoverPage"/>
              <w:spacing w:after="0"/>
              <w:ind w:left="100"/>
            </w:pPr>
            <w:r>
              <w:t xml:space="preserve">This would need to be reflected in the RAN4 </w:t>
            </w:r>
            <w:r w:rsidR="006923F9">
              <w:t xml:space="preserve">UE </w:t>
            </w:r>
            <w:r>
              <w:t>requirements.</w:t>
            </w:r>
          </w:p>
          <w:p w14:paraId="368F0027" w14:textId="77777777" w:rsidR="00B94EA8" w:rsidRDefault="00B94EA8" w:rsidP="00B94EA8">
            <w:pPr>
              <w:pStyle w:val="CRCoverPage"/>
              <w:spacing w:after="0"/>
              <w:ind w:left="100"/>
              <w:rPr>
                <w:noProof/>
              </w:rPr>
            </w:pPr>
          </w:p>
          <w:p w14:paraId="533E6F7B" w14:textId="77777777" w:rsidR="001E41F3" w:rsidRDefault="00B94EA8" w:rsidP="00B94EA8">
            <w:pPr>
              <w:pStyle w:val="CRCoverPage"/>
              <w:spacing w:after="0"/>
              <w:ind w:left="100"/>
              <w:rPr>
                <w:noProof/>
              </w:rPr>
            </w:pPr>
            <w:r>
              <w:rPr>
                <w:noProof/>
              </w:rPr>
              <w:t xml:space="preserve">It is clarified that instead of </w:t>
            </w:r>
            <w:r w:rsidR="00664E97">
              <w:rPr>
                <w:noProof/>
              </w:rPr>
              <w:t xml:space="preserve">the </w:t>
            </w:r>
            <w:r>
              <w:rPr>
                <w:noProof/>
              </w:rPr>
              <w:t xml:space="preserve">TCI state </w:t>
            </w:r>
            <w:r w:rsidR="00664E97">
              <w:rPr>
                <w:noProof/>
              </w:rPr>
              <w:t xml:space="preserve">activation command </w:t>
            </w:r>
            <w:r>
              <w:rPr>
                <w:noProof/>
              </w:rPr>
              <w:t xml:space="preserve">being received ‘at the same time’ as the SCell activation command, </w:t>
            </w:r>
            <w:r w:rsidR="00664E97">
              <w:rPr>
                <w:noProof/>
              </w:rPr>
              <w:t>the</w:t>
            </w:r>
            <w:r>
              <w:rPr>
                <w:noProof/>
              </w:rPr>
              <w:t xml:space="preserve"> ‘UE receives the TCI state activation command no later than the SCell activation command’</w:t>
            </w:r>
          </w:p>
          <w:p w14:paraId="4806E50A" w14:textId="77777777" w:rsidR="00EA2F5A" w:rsidRDefault="00EA2F5A" w:rsidP="00B94EA8">
            <w:pPr>
              <w:pStyle w:val="CRCoverPage"/>
              <w:spacing w:after="0"/>
              <w:ind w:left="100"/>
              <w:rPr>
                <w:noProof/>
              </w:rPr>
            </w:pPr>
          </w:p>
          <w:p w14:paraId="31C656EC" w14:textId="338F1161" w:rsidR="00EA2F5A" w:rsidRDefault="00EA2F5A" w:rsidP="00B94EA8">
            <w:pPr>
              <w:pStyle w:val="CRCoverPage"/>
              <w:spacing w:after="0"/>
              <w:ind w:left="100"/>
              <w:rPr>
                <w:noProof/>
              </w:rPr>
            </w:pPr>
            <w:r>
              <w:rPr>
                <w:noProof/>
              </w:rPr>
              <w:t xml:space="preserve">Related discussion paper in </w:t>
            </w:r>
            <w:r w:rsidRPr="00B847BE">
              <w:rPr>
                <w:noProof/>
              </w:rPr>
              <w:t>R4-</w:t>
            </w:r>
            <w:r w:rsidR="001D0E2B" w:rsidRPr="00890271">
              <w:rPr>
                <w:noProof/>
                <w:lang w:val="en-US"/>
              </w:rPr>
              <w:t>24</w:t>
            </w:r>
            <w:r w:rsidR="005C7C8D">
              <w:rPr>
                <w:noProof/>
                <w:lang w:val="en-US"/>
              </w:rPr>
              <w:t>11961</w:t>
            </w:r>
            <w:r w:rsidR="00676F57">
              <w:rPr>
                <w:noProof/>
              </w:rPr>
              <w:t xml:space="preserve">, </w:t>
            </w:r>
            <w:r w:rsidR="00676F57" w:rsidRPr="00676F57">
              <w:rPr>
                <w:noProof/>
                <w:lang w:val="en-US"/>
              </w:rPr>
              <w:t xml:space="preserve">LTE_NR_DC_enh2-Core </w:t>
            </w:r>
            <w:r w:rsidR="00676F57" w:rsidRPr="00676F57">
              <w:rPr>
                <w:noProof/>
              </w:rPr>
              <w:t>Alignment of RAN4 requirements with RAN2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65215E" w:rsidR="001E41F3" w:rsidRDefault="00664E97">
            <w:pPr>
              <w:pStyle w:val="CRCoverPage"/>
              <w:spacing w:after="0"/>
              <w:ind w:left="100"/>
              <w:rPr>
                <w:noProof/>
              </w:rPr>
            </w:pPr>
            <w:r>
              <w:rPr>
                <w:noProof/>
              </w:rPr>
              <w:t>RAN4 specification is not aligned with RAN2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CDDEBE" w:rsidR="001E41F3" w:rsidRDefault="0080333A">
            <w:pPr>
              <w:pStyle w:val="CRCoverPage"/>
              <w:spacing w:after="0"/>
              <w:ind w:left="100"/>
              <w:rPr>
                <w:noProof/>
              </w:rPr>
            </w:pPr>
            <w:r>
              <w:rPr>
                <w:noProof/>
              </w:rPr>
              <w:t>8.3</w:t>
            </w:r>
            <w:r w:rsidR="007F4AA3">
              <w:rPr>
                <w:noProof/>
              </w:rPr>
              <w:t>.2, 8.3.7, 8.3A.2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A31F43" w:rsidR="001E41F3" w:rsidRDefault="006A5E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6A0174" w:rsidR="001E41F3" w:rsidRDefault="006A5E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31498" w:rsidR="001E41F3" w:rsidRDefault="006A5E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DC4DB8" w:rsidR="001E41F3" w:rsidRDefault="00B026F0" w:rsidP="00B026F0">
            <w:pPr>
              <w:pStyle w:val="CRCoverPage"/>
              <w:spacing w:after="0"/>
              <w:rPr>
                <w:noProof/>
              </w:rPr>
            </w:pPr>
            <w:r>
              <w:rPr>
                <w:noProof/>
              </w:rPr>
              <w:t>Submitted earlier in R4-23</w:t>
            </w:r>
            <w:r w:rsidR="00381414">
              <w:rPr>
                <w:noProof/>
              </w:rPr>
              <w:t>20284</w:t>
            </w:r>
            <w:r w:rsidR="0070414B">
              <w:rPr>
                <w:noProof/>
              </w:rPr>
              <w:t>, R4-2401727</w:t>
            </w:r>
            <w:r w:rsidR="005C7C8D">
              <w:rPr>
                <w:noProof/>
              </w:rPr>
              <w:t>, R4-2408154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1D7A66EC" w:rsidR="001E41F3" w:rsidRDefault="00B94EA8" w:rsidP="00664E97">
      <w:pPr>
        <w:jc w:val="center"/>
        <w:rPr>
          <w:noProof/>
          <w:sz w:val="28"/>
          <w:szCs w:val="28"/>
        </w:rPr>
      </w:pPr>
      <w:r w:rsidRPr="00B94EA8">
        <w:rPr>
          <w:noProof/>
          <w:sz w:val="28"/>
          <w:szCs w:val="28"/>
          <w:highlight w:val="yellow"/>
        </w:rPr>
        <w:lastRenderedPageBreak/>
        <w:t>&lt; Start of Change #1&gt;</w:t>
      </w:r>
    </w:p>
    <w:p w14:paraId="3402F7E7" w14:textId="77777777" w:rsidR="00A5766B" w:rsidRPr="00A5766B" w:rsidRDefault="00A5766B" w:rsidP="00A5766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A5766B">
        <w:rPr>
          <w:rFonts w:ascii="Arial" w:hAnsi="Arial"/>
          <w:sz w:val="32"/>
          <w:lang w:eastAsia="zh-CN"/>
        </w:rPr>
        <w:t>8.3</w:t>
      </w:r>
      <w:r w:rsidRPr="00A5766B">
        <w:rPr>
          <w:rFonts w:ascii="Arial" w:hAnsi="Arial"/>
          <w:sz w:val="32"/>
          <w:lang w:eastAsia="zh-CN"/>
        </w:rPr>
        <w:tab/>
        <w:t>SCell Activation and Deactivation Delay</w:t>
      </w:r>
    </w:p>
    <w:p w14:paraId="70ED1DB3" w14:textId="77777777" w:rsidR="00A5766B" w:rsidRPr="00A5766B" w:rsidRDefault="00A5766B" w:rsidP="00A5766B">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A5766B">
        <w:rPr>
          <w:rFonts w:ascii="Arial" w:hAnsi="Arial"/>
          <w:sz w:val="28"/>
          <w:lang w:val="en-US" w:eastAsia="zh-CN"/>
        </w:rPr>
        <w:t>8.3.1</w:t>
      </w:r>
      <w:r w:rsidRPr="00A5766B">
        <w:rPr>
          <w:rFonts w:ascii="Arial" w:hAnsi="Arial"/>
          <w:sz w:val="28"/>
          <w:lang w:val="en-US" w:eastAsia="zh-CN"/>
        </w:rPr>
        <w:tab/>
        <w:t>Introduction</w:t>
      </w:r>
    </w:p>
    <w:p w14:paraId="5399527D"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This clause defines requirements for the delay within which the UE shall be able to activate a</w:t>
      </w:r>
      <w:proofErr w:type="spellStart"/>
      <w:r w:rsidRPr="00A5766B">
        <w:rPr>
          <w:rFonts w:hint="eastAsia"/>
          <w:lang w:val="en-US" w:eastAsia="zh-CN"/>
        </w:rPr>
        <w:t>t</w:t>
      </w:r>
      <w:proofErr w:type="spellEnd"/>
      <w:r w:rsidRPr="00A5766B">
        <w:rPr>
          <w:rFonts w:hint="eastAsia"/>
          <w:lang w:val="en-US" w:eastAsia="zh-CN"/>
        </w:rPr>
        <w:t xml:space="preserve"> least one</w:t>
      </w:r>
      <w:r w:rsidRPr="00A5766B">
        <w:rPr>
          <w:lang w:eastAsia="zh-CN"/>
        </w:rPr>
        <w:t xml:space="preserve"> deactivated SCell and deactivate </w:t>
      </w:r>
      <w:r w:rsidRPr="00A5766B">
        <w:rPr>
          <w:rFonts w:hint="eastAsia"/>
          <w:lang w:val="en-US" w:eastAsia="zh-CN"/>
        </w:rPr>
        <w:t>at least one</w:t>
      </w:r>
      <w:r w:rsidRPr="00A5766B">
        <w:rPr>
          <w:lang w:eastAsia="zh-CN"/>
        </w:rPr>
        <w:t xml:space="preserve"> activated SCell in EN-DC, or in standalone NR carrier aggregation, or in NE-DC, or in NR-DC.</w:t>
      </w:r>
    </w:p>
    <w:p w14:paraId="3BFE65F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The requirements shall apply for EN-DC, standalone NR carrier aggregation, NE-DC, and NR-DC.</w:t>
      </w:r>
    </w:p>
    <w:p w14:paraId="299BA049" w14:textId="77777777" w:rsidR="00A5766B" w:rsidRPr="00A5766B" w:rsidRDefault="00A5766B" w:rsidP="00A5766B">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A5766B">
        <w:rPr>
          <w:rFonts w:ascii="Arial" w:hAnsi="Arial"/>
          <w:sz w:val="28"/>
          <w:lang w:val="en-US" w:eastAsia="zh-CN"/>
        </w:rPr>
        <w:t>8.3.2</w:t>
      </w:r>
      <w:r w:rsidRPr="00A5766B">
        <w:rPr>
          <w:rFonts w:ascii="Arial" w:hAnsi="Arial"/>
          <w:sz w:val="28"/>
          <w:lang w:val="en-US" w:eastAsia="zh-CN"/>
        </w:rPr>
        <w:tab/>
        <w:t>SCell Activation Delay Requirement for Deactivated SCell</w:t>
      </w:r>
    </w:p>
    <w:p w14:paraId="5260D048"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requirements in this clause shall apply for the UE configured with </w:t>
      </w:r>
      <w:r w:rsidRPr="00A5766B">
        <w:rPr>
          <w:rFonts w:hint="eastAsia"/>
          <w:lang w:val="en-US" w:eastAsia="zh-CN"/>
        </w:rPr>
        <w:t xml:space="preserve">at least </w:t>
      </w:r>
      <w:r w:rsidRPr="00A5766B">
        <w:rPr>
          <w:lang w:eastAsia="zh-CN"/>
        </w:rPr>
        <w:t>one downlink SCell in EN-DC, or in standalone NR carrier aggregation or in NE-DC or in NR-DC and when one SCell is being activated.</w:t>
      </w:r>
    </w:p>
    <w:p w14:paraId="67234A19"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The delay within which the UE shall be able to activate the deactivated SCell depends upon the specified conditions.</w:t>
      </w:r>
    </w:p>
    <w:p w14:paraId="4FDE8928"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Upon receiving SCell activation command in slot </w:t>
      </w:r>
      <w:r w:rsidRPr="00A5766B">
        <w:rPr>
          <w:i/>
          <w:lang w:eastAsia="zh-CN"/>
        </w:rPr>
        <w:t>n</w:t>
      </w:r>
      <w:r w:rsidRPr="00A5766B">
        <w:rPr>
          <w:lang w:eastAsia="zh-CN"/>
        </w:rPr>
        <w:t xml:space="preserve">, the UE shall be capable to transmit valid CSI report and apply actions related to the activation command for the SCell being activated no later than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activation_time</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CSI_Reporting</m:t>
                </m:r>
              </m:sub>
            </m:sSub>
          </m:num>
          <m:den>
            <m:r>
              <w:rPr>
                <w:rFonts w:ascii="Cambria Math" w:hAnsi="Cambria Math"/>
                <w:lang w:eastAsia="zh-CN"/>
              </w:rPr>
              <m:t>NR slot length</m:t>
            </m:r>
          </m:den>
        </m:f>
      </m:oMath>
      <w:r w:rsidRPr="00A5766B">
        <w:rPr>
          <w:lang w:eastAsia="zh-CN"/>
        </w:rPr>
        <w:t xml:space="preserve"> , where:</w:t>
      </w:r>
    </w:p>
    <w:p w14:paraId="2740A8D6" w14:textId="77777777" w:rsidR="00A5766B" w:rsidRPr="00A5766B" w:rsidRDefault="00A5766B" w:rsidP="00A5766B">
      <w:pPr>
        <w:overflowPunct w:val="0"/>
        <w:autoSpaceDE w:val="0"/>
        <w:autoSpaceDN w:val="0"/>
        <w:adjustRightInd w:val="0"/>
        <w:ind w:left="568" w:hanging="284"/>
        <w:textAlignment w:val="baseline"/>
        <w:rPr>
          <w:u w:val="single"/>
          <w:lang w:eastAsia="zh-CN"/>
        </w:rPr>
      </w:pPr>
      <w:r w:rsidRPr="00A5766B">
        <w:rPr>
          <w:lang w:eastAsia="zh-CN"/>
        </w:rPr>
        <w:tab/>
        <w:t>T</w:t>
      </w:r>
      <w:r w:rsidRPr="00A5766B">
        <w:rPr>
          <w:vertAlign w:val="subscript"/>
          <w:lang w:eastAsia="zh-CN"/>
        </w:rPr>
        <w:t>HARQ</w:t>
      </w:r>
      <w:r w:rsidRPr="00A5766B">
        <w:rPr>
          <w:lang w:eastAsia="zh-CN"/>
        </w:rPr>
        <w:t xml:space="preserve"> (in </w:t>
      </w:r>
      <w:proofErr w:type="spellStart"/>
      <w:r w:rsidRPr="00A5766B">
        <w:rPr>
          <w:lang w:eastAsia="zh-CN"/>
        </w:rPr>
        <w:t>ms</w:t>
      </w:r>
      <w:proofErr w:type="spellEnd"/>
      <w:r w:rsidRPr="00A5766B">
        <w:rPr>
          <w:lang w:eastAsia="zh-CN"/>
        </w:rPr>
        <w:t>) is the timing between DL data transmission and acknowledgement as specified in TS 38.213 [3]</w:t>
      </w:r>
    </w:p>
    <w:p w14:paraId="7699E365"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the </w:t>
      </w:r>
      <w:proofErr w:type="spellStart"/>
      <w:r w:rsidRPr="00A5766B">
        <w:rPr>
          <w:lang w:eastAsia="zh-CN"/>
        </w:rPr>
        <w:t>SCell</w:t>
      </w:r>
      <w:proofErr w:type="spellEnd"/>
      <w:r w:rsidRPr="00A5766B">
        <w:rPr>
          <w:lang w:eastAsia="zh-CN"/>
        </w:rPr>
        <w:t xml:space="preserve"> activation delay in millisecond. </w:t>
      </w:r>
    </w:p>
    <w:p w14:paraId="08B588BD"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is known and belongs to FR1,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374B75A1"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w:t>
      </w:r>
      <w:proofErr w:type="spellEnd"/>
      <w:r w:rsidRPr="00A5766B">
        <w:rPr>
          <w:lang w:eastAsia="zh-CN"/>
        </w:rPr>
        <w:t>+ 5ms, if the measurement period of the SCell being activated is equal to or smaller than 2400ms.</w:t>
      </w:r>
    </w:p>
    <w:p w14:paraId="64EC797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w:t>
      </w:r>
      <w:proofErr w:type="spellStart"/>
      <w:r w:rsidRPr="00A5766B">
        <w:rPr>
          <w:lang w:eastAsia="zh-CN"/>
        </w:rPr>
        <w:t>T</w:t>
      </w:r>
      <w:r w:rsidRPr="00A5766B">
        <w:rPr>
          <w:vertAlign w:val="subscript"/>
          <w:lang w:eastAsia="zh-CN"/>
        </w:rPr>
        <w:t>rs</w:t>
      </w:r>
      <w:proofErr w:type="spellEnd"/>
      <w:r w:rsidRPr="00A5766B" w:rsidDel="000B0D6A">
        <w:rPr>
          <w:lang w:eastAsia="zh-CN"/>
        </w:rPr>
        <w:t xml:space="preserve"> </w:t>
      </w:r>
      <w:r w:rsidRPr="00A5766B">
        <w:rPr>
          <w:lang w:eastAsia="zh-CN"/>
        </w:rPr>
        <w:t>+ 5ms, if the measurement period of the SCell being activated is larger than 2400ms.</w:t>
      </w:r>
    </w:p>
    <w:p w14:paraId="5EFC3A6B" w14:textId="77777777" w:rsidR="00A5766B" w:rsidRPr="00A5766B" w:rsidRDefault="00A5766B" w:rsidP="00A5766B">
      <w:pPr>
        <w:overflowPunct w:val="0"/>
        <w:autoSpaceDE w:val="0"/>
        <w:autoSpaceDN w:val="0"/>
        <w:adjustRightInd w:val="0"/>
        <w:textAlignment w:val="baseline"/>
        <w:rPr>
          <w:rFonts w:eastAsia="Malgun Gothic"/>
          <w:noProof/>
          <w:lang w:eastAsia="zh-CN"/>
        </w:rPr>
      </w:pPr>
      <w:r w:rsidRPr="00A5766B">
        <w:rPr>
          <w:rFonts w:eastAsia="Malgun Gothic"/>
          <w:lang w:eastAsia="zh-CN"/>
        </w:rPr>
        <w:tab/>
        <w:t>If the SCell is unknown and belongs to FR1,</w:t>
      </w:r>
      <w:r w:rsidRPr="00A5766B">
        <w:rPr>
          <w:rFonts w:eastAsia="Calibri"/>
          <w:lang w:eastAsia="zh-CN"/>
        </w:rPr>
        <w:t xml:space="preserve"> </w:t>
      </w:r>
      <w:r w:rsidRPr="00A5766B">
        <w:rPr>
          <w:rFonts w:eastAsia="Malgun Gothic"/>
          <w:noProof/>
          <w:lang w:eastAsia="zh-CN"/>
        </w:rPr>
        <w:t>and if one of the following conditions is met</w:t>
      </w:r>
    </w:p>
    <w:p w14:paraId="0D5A0E9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 ‘</w:t>
      </w:r>
      <w:proofErr w:type="spellStart"/>
      <w:r w:rsidRPr="00A5766B">
        <w:rPr>
          <w:lang w:eastAsia="zh-CN"/>
        </w:rPr>
        <w:t>ssb-PositionInBurst</w:t>
      </w:r>
      <w:proofErr w:type="spellEnd"/>
      <w:r w:rsidRPr="00A5766B">
        <w:rPr>
          <w:lang w:eastAsia="zh-CN"/>
        </w:rPr>
        <w:t xml:space="preserve">’ indicates only one SSB is being </w:t>
      </w:r>
      <w:proofErr w:type="gramStart"/>
      <w:r w:rsidRPr="00A5766B">
        <w:rPr>
          <w:lang w:eastAsia="zh-CN"/>
        </w:rPr>
        <w:t>actually transmitted</w:t>
      </w:r>
      <w:proofErr w:type="gramEnd"/>
      <w:r w:rsidRPr="00A5766B">
        <w:rPr>
          <w:lang w:eastAsia="zh-CN"/>
        </w:rPr>
        <w:t>, or</w:t>
      </w:r>
    </w:p>
    <w:p w14:paraId="52ED6F2C"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 ‘</w:t>
      </w:r>
      <w:proofErr w:type="spellStart"/>
      <w:r w:rsidRPr="00A5766B">
        <w:rPr>
          <w:lang w:eastAsia="zh-CN"/>
        </w:rPr>
        <w:t>ssb-PositionInBurst</w:t>
      </w:r>
      <w:proofErr w:type="spellEnd"/>
      <w:r w:rsidRPr="00A5766B">
        <w:rPr>
          <w:lang w:eastAsia="zh-CN"/>
        </w:rPr>
        <w:t xml:space="preserve">’ indicates multiple </w:t>
      </w:r>
      <w:proofErr w:type="gramStart"/>
      <w:r w:rsidRPr="00A5766B">
        <w:rPr>
          <w:lang w:eastAsia="zh-CN"/>
        </w:rPr>
        <w:t>SSBs</w:t>
      </w:r>
      <w:proofErr w:type="gramEnd"/>
      <w:r w:rsidRPr="00A5766B">
        <w:rPr>
          <w:lang w:eastAsia="zh-CN"/>
        </w:rPr>
        <w:t xml:space="preserve"> and TCI indication is provided in same MAC PDU with SCell activation,</w:t>
      </w:r>
    </w:p>
    <w:p w14:paraId="79CEC20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rFonts w:eastAsia="Calibri"/>
          <w:lang w:eastAsia="zh-CN"/>
        </w:rPr>
        <w:t xml:space="preserve">provided that the side condition </w:t>
      </w:r>
      <w:proofErr w:type="spellStart"/>
      <w:r w:rsidRPr="00A5766B">
        <w:rPr>
          <w:rFonts w:eastAsia="Malgun Gothic" w:cs="v4.2.0"/>
          <w:lang w:eastAsia="zh-CN"/>
        </w:rPr>
        <w:t>Ês</w:t>
      </w:r>
      <w:proofErr w:type="spellEnd"/>
      <w:r w:rsidRPr="00A5766B">
        <w:rPr>
          <w:rFonts w:eastAsia="Malgun Gothic" w:cs="v4.2.0"/>
          <w:lang w:eastAsia="zh-CN"/>
        </w:rPr>
        <w:t>/</w:t>
      </w:r>
      <w:proofErr w:type="spellStart"/>
      <w:r w:rsidRPr="00A5766B">
        <w:rPr>
          <w:rFonts w:eastAsia="Malgun Gothic" w:cs="v4.2.0"/>
          <w:lang w:eastAsia="zh-CN"/>
        </w:rPr>
        <w:t>Iot</w:t>
      </w:r>
      <w:proofErr w:type="spellEnd"/>
      <w:r w:rsidRPr="00A5766B">
        <w:rPr>
          <w:rFonts w:eastAsia="Malgun Gothic" w:cs="v4.2.0"/>
          <w:lang w:eastAsia="zh-CN"/>
        </w:rPr>
        <w:t xml:space="preserve"> </w:t>
      </w:r>
      <w:r w:rsidRPr="00A5766B">
        <w:rPr>
          <w:rFonts w:eastAsia="Malgun Gothic" w:hint="eastAsia"/>
          <w:lang w:eastAsia="zh-CN"/>
        </w:rPr>
        <w:t>≥</w:t>
      </w:r>
      <w:r w:rsidRPr="00A5766B">
        <w:rPr>
          <w:rFonts w:eastAsia="Malgun Gothic"/>
          <w:lang w:eastAsia="zh-CN"/>
        </w:rPr>
        <w:t xml:space="preserve"> </w:t>
      </w:r>
      <w:r w:rsidRPr="00A5766B">
        <w:rPr>
          <w:rFonts w:eastAsia="Malgun Gothic" w:cs="v4.2.0"/>
          <w:lang w:eastAsia="zh-CN"/>
        </w:rPr>
        <w:t>-2dB is fulfilled</w:t>
      </w:r>
      <w:r w:rsidRPr="00A5766B">
        <w:rPr>
          <w:rFonts w:eastAsia="Malgun Gothic"/>
          <w:lang w:eastAsia="zh-CN"/>
        </w:rPr>
        <w:t xml:space="preserve">, </w:t>
      </w:r>
      <w:proofErr w:type="spellStart"/>
      <w:r w:rsidRPr="00A5766B">
        <w:rPr>
          <w:rFonts w:eastAsia="Malgun Gothic"/>
          <w:lang w:eastAsia="zh-CN"/>
        </w:rPr>
        <w:t>T</w:t>
      </w:r>
      <w:r w:rsidRPr="00A5766B">
        <w:rPr>
          <w:rFonts w:eastAsia="Malgun Gothic"/>
          <w:vertAlign w:val="subscript"/>
          <w:lang w:eastAsia="zh-CN"/>
        </w:rPr>
        <w:t>activation_time</w:t>
      </w:r>
      <w:proofErr w:type="spellEnd"/>
      <w:r w:rsidRPr="00A5766B">
        <w:rPr>
          <w:rFonts w:eastAsia="Malgun Gothic"/>
          <w:lang w:eastAsia="zh-CN"/>
        </w:rPr>
        <w:t xml:space="preserve"> is</w:t>
      </w:r>
      <w:r w:rsidRPr="00A5766B">
        <w:rPr>
          <w:lang w:eastAsia="zh-CN"/>
        </w:rPr>
        <w:t>:</w:t>
      </w:r>
    </w:p>
    <w:p w14:paraId="0BF7491D"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 xml:space="preserve">SMTC_MAX </w:t>
      </w:r>
      <w:r w:rsidRPr="00A5766B">
        <w:rPr>
          <w:lang w:eastAsia="zh-CN"/>
        </w:rPr>
        <w:t xml:space="preserve">+ </w:t>
      </w:r>
      <w:proofErr w:type="spellStart"/>
      <w:r w:rsidRPr="00A5766B">
        <w:rPr>
          <w:lang w:eastAsia="zh-CN"/>
        </w:rPr>
        <w:t>T</w:t>
      </w:r>
      <w:r w:rsidRPr="00A5766B">
        <w:rPr>
          <w:vertAlign w:val="subscript"/>
          <w:lang w:eastAsia="zh-CN"/>
        </w:rPr>
        <w:t>rs</w:t>
      </w:r>
      <w:proofErr w:type="spellEnd"/>
      <w:r w:rsidRPr="00A5766B">
        <w:rPr>
          <w:lang w:eastAsia="zh-CN"/>
        </w:rPr>
        <w:t xml:space="preserve"> + 5ms, if the following conditions are met, </w:t>
      </w:r>
    </w:p>
    <w:p w14:paraId="28BC8FAA"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r>
      <w:r w:rsidRPr="00A5766B">
        <w:rPr>
          <w:lang w:eastAsia="zh-CN"/>
        </w:rPr>
        <w:t>the SCell is</w:t>
      </w:r>
      <w:r w:rsidRPr="00A5766B">
        <w:rPr>
          <w:lang w:val="en-US" w:eastAsia="zh-CN"/>
        </w:rPr>
        <w:t xml:space="preserve"> contiguous to an active serving cell in the same band, and</w:t>
      </w:r>
    </w:p>
    <w:p w14:paraId="64E03416"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rFonts w:eastAsia="Malgun Gothic"/>
          <w:lang w:val="en-US" w:eastAsia="zh-CN"/>
        </w:rPr>
        <w:t>-</w:t>
      </w:r>
      <w:r w:rsidRPr="00A5766B">
        <w:rPr>
          <w:rFonts w:eastAsia="Malgun Gothic"/>
          <w:lang w:val="en-US" w:eastAsia="zh-CN"/>
        </w:rPr>
        <w:tab/>
        <w:t xml:space="preserve">its </w:t>
      </w:r>
      <w:proofErr w:type="spellStart"/>
      <w:r w:rsidRPr="00A5766B">
        <w:rPr>
          <w:rFonts w:eastAsia="Malgun Gothic"/>
          <w:i/>
          <w:iCs/>
          <w:lang w:val="en-US" w:eastAsia="zh-CN"/>
        </w:rPr>
        <w:t>ssb-PositionInBurst</w:t>
      </w:r>
      <w:proofErr w:type="spellEnd"/>
      <w:r w:rsidRPr="00A5766B">
        <w:rPr>
          <w:rFonts w:eastAsia="Malgun Gothic"/>
          <w:lang w:val="en-US" w:eastAsia="zh-CN"/>
        </w:rPr>
        <w:t xml:space="preserve"> is same as the one of contiguous FR1 active serving cell, an</w:t>
      </w:r>
      <w:r w:rsidRPr="00A5766B">
        <w:rPr>
          <w:lang w:val="en-US" w:eastAsia="zh-CN"/>
        </w:rPr>
        <w:t>d</w:t>
      </w:r>
    </w:p>
    <w:p w14:paraId="083B2D33"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its SMTC offset is same as the one of contiguous FR1 active serving cell, and </w:t>
      </w:r>
    </w:p>
    <w:p w14:paraId="6141C502" w14:textId="77777777" w:rsidR="00A5766B" w:rsidRPr="00A5766B" w:rsidRDefault="00A5766B" w:rsidP="00A5766B">
      <w:pPr>
        <w:overflowPunct w:val="0"/>
        <w:autoSpaceDE w:val="0"/>
        <w:autoSpaceDN w:val="0"/>
        <w:adjustRightInd w:val="0"/>
        <w:ind w:left="1418" w:hanging="282"/>
        <w:textAlignment w:val="baseline"/>
        <w:rPr>
          <w:lang w:val="en-US" w:eastAsia="zh-CN"/>
        </w:rPr>
      </w:pPr>
      <w:r w:rsidRPr="00A5766B">
        <w:rPr>
          <w:lang w:val="en-US" w:eastAsia="zh-CN"/>
        </w:rPr>
        <w:t>-</w:t>
      </w:r>
      <w:r w:rsidRPr="00A5766B">
        <w:rPr>
          <w:lang w:val="en-US" w:eastAsia="zh-CN"/>
        </w:rPr>
        <w:tab/>
        <w:t xml:space="preserve">its RTD with contiguous FR1 active serving cell is smaller than or equal to 260ns with respect to the to-be-activated </w:t>
      </w:r>
      <w:proofErr w:type="spellStart"/>
      <w:r w:rsidRPr="00A5766B">
        <w:rPr>
          <w:lang w:val="en-US" w:eastAsia="zh-CN"/>
        </w:rPr>
        <w:t>SCell’s</w:t>
      </w:r>
      <w:proofErr w:type="spellEnd"/>
      <w:r w:rsidRPr="00A5766B">
        <w:rPr>
          <w:lang w:val="en-US" w:eastAsia="zh-CN"/>
        </w:rPr>
        <w:t xml:space="preserve"> SSB numerology, and its reception power difference with contiguous FR1 active serving cell is smaller than or equal to </w:t>
      </w:r>
      <w:proofErr w:type="gramStart"/>
      <w:r w:rsidRPr="00A5766B">
        <w:rPr>
          <w:lang w:val="en-US" w:eastAsia="zh-CN"/>
        </w:rPr>
        <w:t>6dB;</w:t>
      </w:r>
      <w:proofErr w:type="gramEnd"/>
    </w:p>
    <w:p w14:paraId="332FC282"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 xml:space="preserve">SMTC_MAX </w:t>
      </w:r>
      <w:r w:rsidRPr="00A5766B">
        <w:rPr>
          <w:lang w:eastAsia="zh-CN"/>
        </w:rPr>
        <w:t>+ 2*</w:t>
      </w:r>
      <w:proofErr w:type="spellStart"/>
      <w:r w:rsidRPr="00A5766B">
        <w:rPr>
          <w:lang w:eastAsia="zh-CN"/>
        </w:rPr>
        <w:t>T</w:t>
      </w:r>
      <w:r w:rsidRPr="00A5766B">
        <w:rPr>
          <w:vertAlign w:val="subscript"/>
          <w:lang w:eastAsia="zh-CN"/>
        </w:rPr>
        <w:t>rs</w:t>
      </w:r>
      <w:proofErr w:type="spellEnd"/>
      <w:r w:rsidRPr="00A5766B" w:rsidDel="000B0D6A">
        <w:rPr>
          <w:lang w:eastAsia="zh-CN"/>
        </w:rPr>
        <w:t xml:space="preserve"> </w:t>
      </w:r>
      <w:r w:rsidRPr="00A5766B">
        <w:rPr>
          <w:lang w:eastAsia="zh-CN"/>
        </w:rPr>
        <w:t>+ 5ms, otherwise.</w:t>
      </w:r>
    </w:p>
    <w:p w14:paraId="4A45B477"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 xml:space="preserve">otherwise,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rFonts w:hint="eastAsia"/>
          <w:lang w:eastAsia="zh-CN"/>
        </w:rPr>
        <w:t>≥</w:t>
      </w:r>
      <w:r w:rsidRPr="00A5766B">
        <w:rPr>
          <w:lang w:eastAsia="zh-CN"/>
        </w:rPr>
        <w:t xml:space="preserve"> </w:t>
      </w:r>
      <w:r w:rsidRPr="00A5766B">
        <w:rPr>
          <w:rFonts w:cs="v4.2.0"/>
          <w:lang w:eastAsia="zh-CN"/>
        </w:rPr>
        <w:t>-2dB is fulfilled</w:t>
      </w:r>
      <w:r w:rsidRPr="00A5766B">
        <w:rPr>
          <w:lang w:eastAsia="zh-CN"/>
        </w:rPr>
        <w:t xml:space="preserve">,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6F291EC1"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6ms + </w:t>
      </w:r>
      <w:proofErr w:type="spellStart"/>
      <w:r w:rsidRPr="00A5766B">
        <w:rPr>
          <w:lang w:val="en-US" w:eastAsia="zh-CN"/>
        </w:rPr>
        <w:t>T</w:t>
      </w:r>
      <w:r w:rsidRPr="00A5766B">
        <w:rPr>
          <w:vertAlign w:val="subscript"/>
          <w:lang w:val="en-US" w:eastAsia="zh-CN"/>
        </w:rPr>
        <w:t>FirstSSB_MAX</w:t>
      </w:r>
      <w:proofErr w:type="spellEnd"/>
      <w:r w:rsidRPr="00A5766B">
        <w:rPr>
          <w:lang w:val="en-US" w:eastAsia="zh-CN"/>
        </w:rPr>
        <w:t xml:space="preserve"> + T</w:t>
      </w:r>
      <w:r w:rsidRPr="00A5766B">
        <w:rPr>
          <w:vertAlign w:val="subscript"/>
          <w:lang w:val="en-US" w:eastAsia="zh-CN"/>
        </w:rPr>
        <w:t>SMTC_MAX</w:t>
      </w:r>
      <w:r w:rsidRPr="00A5766B">
        <w:rPr>
          <w:lang w:val="en-US" w:eastAsia="zh-CN"/>
        </w:rPr>
        <w:t xml:space="preserve"> + </w:t>
      </w:r>
      <w:proofErr w:type="spellStart"/>
      <w:r w:rsidRPr="00A5766B">
        <w:rPr>
          <w:lang w:val="en-US" w:eastAsia="zh-CN"/>
        </w:rPr>
        <w:t>T</w:t>
      </w:r>
      <w:r w:rsidRPr="00A5766B">
        <w:rPr>
          <w:vertAlign w:val="subscript"/>
          <w:lang w:val="en-US" w:eastAsia="zh-CN"/>
        </w:rPr>
        <w:t>rs</w:t>
      </w:r>
      <w:proofErr w:type="spellEnd"/>
      <w:r w:rsidRPr="00A5766B">
        <w:rPr>
          <w:lang w:val="en-US" w:eastAsia="zh-CN"/>
        </w:rPr>
        <w:t xml:space="preserve"> + T</w:t>
      </w:r>
      <w:r w:rsidRPr="00A5766B">
        <w:rPr>
          <w:vertAlign w:val="subscript"/>
          <w:lang w:val="en-US" w:eastAsia="zh-CN"/>
        </w:rPr>
        <w:t>L1-</w:t>
      </w:r>
      <w:proofErr w:type="gramStart"/>
      <w:r w:rsidRPr="00A5766B">
        <w:rPr>
          <w:vertAlign w:val="subscript"/>
          <w:lang w:val="en-US" w:eastAsia="zh-CN"/>
        </w:rPr>
        <w:t>RSRP,measure</w:t>
      </w:r>
      <w:proofErr w:type="gramEnd"/>
      <w:r w:rsidRPr="00A5766B">
        <w:rPr>
          <w:lang w:val="en-US" w:eastAsia="zh-CN"/>
        </w:rPr>
        <w:t xml:space="preserve"> + T</w:t>
      </w:r>
      <w:r w:rsidRPr="00A5766B">
        <w:rPr>
          <w:vertAlign w:val="subscript"/>
          <w:lang w:val="en-US" w:eastAsia="zh-CN"/>
        </w:rPr>
        <w:t>L1-RSRP,report</w:t>
      </w:r>
      <w:r w:rsidRPr="00A5766B">
        <w:rPr>
          <w:lang w:val="en-US" w:eastAsia="zh-CN"/>
        </w:rPr>
        <w:t xml:space="preserve"> + T</w:t>
      </w:r>
      <w:r w:rsidRPr="00A5766B">
        <w:rPr>
          <w:vertAlign w:val="subscript"/>
          <w:lang w:val="en-US" w:eastAsia="zh-CN"/>
        </w:rPr>
        <w:t>HARQ</w:t>
      </w:r>
      <w:r w:rsidRPr="00A5766B">
        <w:rPr>
          <w:lang w:val="en-US" w:eastAsia="zh-CN"/>
        </w:rPr>
        <w:t xml:space="preserve"> + max(</w:t>
      </w:r>
      <w:proofErr w:type="spellStart"/>
      <w:r w:rsidRPr="00A5766B">
        <w:rPr>
          <w:lang w:val="en-US" w:eastAsia="zh-CN"/>
        </w:rPr>
        <w:t>T</w:t>
      </w:r>
      <w:r w:rsidRPr="00A5766B">
        <w:rPr>
          <w:vertAlign w:val="subscript"/>
          <w:lang w:val="en-US" w:eastAsia="zh-CN"/>
        </w:rPr>
        <w:t>uncertainty_MAC</w:t>
      </w:r>
      <w:proofErr w:type="spellEnd"/>
      <w:r w:rsidRPr="00A5766B">
        <w:rPr>
          <w:lang w:val="en-US" w:eastAsia="zh-CN"/>
        </w:rPr>
        <w:t xml:space="preserve"> + </w:t>
      </w:r>
      <w:proofErr w:type="spellStart"/>
      <w:r w:rsidRPr="00A5766B">
        <w:rPr>
          <w:lang w:val="en-US" w:eastAsia="zh-CN"/>
        </w:rPr>
        <w:t>T</w:t>
      </w:r>
      <w:r w:rsidRPr="00A5766B">
        <w:rPr>
          <w:vertAlign w:val="subscript"/>
          <w:lang w:val="en-US" w:eastAsia="zh-CN"/>
        </w:rPr>
        <w:t>FineTiming</w:t>
      </w:r>
      <w:proofErr w:type="spellEnd"/>
      <w:r w:rsidRPr="00A5766B">
        <w:rPr>
          <w:lang w:val="en-US" w:eastAsia="zh-CN"/>
        </w:rPr>
        <w:t xml:space="preserve"> + 2ms, </w:t>
      </w:r>
      <w:proofErr w:type="spellStart"/>
      <w:r w:rsidRPr="00A5766B">
        <w:rPr>
          <w:lang w:val="en-US" w:eastAsia="zh-CN"/>
        </w:rPr>
        <w:t>T</w:t>
      </w:r>
      <w:r w:rsidRPr="00A5766B">
        <w:rPr>
          <w:vertAlign w:val="subscript"/>
          <w:lang w:val="en-US" w:eastAsia="zh-CN"/>
        </w:rPr>
        <w:t>uncertainty_SP</w:t>
      </w:r>
      <w:proofErr w:type="spellEnd"/>
      <w:r w:rsidRPr="00A5766B">
        <w:rPr>
          <w:lang w:val="en-US" w:eastAsia="zh-CN"/>
        </w:rPr>
        <w:t>), if semi-persistent CSI-RS is used for CSI reporting,</w:t>
      </w:r>
    </w:p>
    <w:p w14:paraId="178DD70A" w14:textId="77777777" w:rsidR="00A5766B" w:rsidRPr="00A5766B" w:rsidRDefault="00A5766B" w:rsidP="00A5766B">
      <w:pPr>
        <w:overflowPunct w:val="0"/>
        <w:autoSpaceDE w:val="0"/>
        <w:autoSpaceDN w:val="0"/>
        <w:adjustRightInd w:val="0"/>
        <w:ind w:left="1418" w:hanging="284"/>
        <w:textAlignment w:val="baseline"/>
        <w:rPr>
          <w:lang w:eastAsia="zh-CN"/>
        </w:rPr>
      </w:pPr>
      <w:r w:rsidRPr="00A5766B">
        <w:rPr>
          <w:lang w:eastAsia="zh-CN"/>
        </w:rPr>
        <w:t>-</w:t>
      </w:r>
      <w:r w:rsidRPr="00A5766B">
        <w:rPr>
          <w:lang w:eastAsia="zh-CN"/>
        </w:rPr>
        <w:tab/>
        <w:t xml:space="preserve">3ms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SMTC_MAX</w:t>
      </w:r>
      <w:r w:rsidRPr="00A5766B">
        <w:rPr>
          <w:lang w:eastAsia="zh-CN"/>
        </w:rPr>
        <w:t xml:space="preserve"> + </w:t>
      </w:r>
      <w:proofErr w:type="spellStart"/>
      <w:r w:rsidRPr="00A5766B">
        <w:rPr>
          <w:lang w:eastAsia="zh-CN"/>
        </w:rPr>
        <w:t>T</w:t>
      </w:r>
      <w:r w:rsidRPr="00A5766B">
        <w:rPr>
          <w:vertAlign w:val="subscript"/>
          <w:lang w:eastAsia="zh-CN"/>
        </w:rPr>
        <w:t>rs</w:t>
      </w:r>
      <w:proofErr w:type="spellEnd"/>
      <w:r w:rsidRPr="00A5766B">
        <w:rPr>
          <w:lang w:eastAsia="zh-CN"/>
        </w:rPr>
        <w:t xml:space="preserve"> + T</w:t>
      </w:r>
      <w:r w:rsidRPr="00A5766B">
        <w:rPr>
          <w:vertAlign w:val="subscript"/>
          <w:lang w:eastAsia="zh-CN"/>
        </w:rPr>
        <w:t>L1-</w:t>
      </w:r>
      <w:proofErr w:type="gramStart"/>
      <w:r w:rsidRPr="00A5766B">
        <w:rPr>
          <w:vertAlign w:val="subscript"/>
          <w:lang w:eastAsia="zh-CN"/>
        </w:rPr>
        <w:t>RSRP,measure</w:t>
      </w:r>
      <w:proofErr w:type="gramEnd"/>
      <w:r w:rsidRPr="00A5766B">
        <w:rPr>
          <w:lang w:eastAsia="zh-CN"/>
        </w:rPr>
        <w:t xml:space="preserve"> + T</w:t>
      </w:r>
      <w:r w:rsidRPr="00A5766B">
        <w:rPr>
          <w:vertAlign w:val="subscript"/>
          <w:lang w:eastAsia="zh-CN"/>
        </w:rPr>
        <w:t>L1-RSRP,report</w:t>
      </w:r>
      <w:r w:rsidRPr="00A5766B">
        <w:rPr>
          <w:lang w:eastAsia="zh-CN"/>
        </w:rPr>
        <w:t xml:space="preserve"> + max(T</w:t>
      </w:r>
      <w:r w:rsidRPr="00A5766B">
        <w:rPr>
          <w:vertAlign w:val="subscript"/>
          <w:lang w:eastAsia="zh-CN"/>
        </w:rPr>
        <w:t>HARQ</w:t>
      </w:r>
      <w:r w:rsidRPr="00A5766B">
        <w:rPr>
          <w:lang w:eastAsia="zh-CN"/>
        </w:rPr>
        <w:t xml:space="preserve"> +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+ 5ms + </w:t>
      </w:r>
      <w:proofErr w:type="spellStart"/>
      <w:r w:rsidRPr="00A5766B">
        <w:rPr>
          <w:lang w:eastAsia="zh-CN"/>
        </w:rPr>
        <w:t>T</w:t>
      </w:r>
      <w:r w:rsidRPr="00A5766B">
        <w:rPr>
          <w:vertAlign w:val="subscript"/>
          <w:lang w:eastAsia="zh-CN"/>
        </w:rPr>
        <w:t>FineTiming</w:t>
      </w:r>
      <w:proofErr w:type="spellEnd"/>
      <w:r w:rsidRPr="00A5766B">
        <w:rPr>
          <w:lang w:eastAsia="zh-CN"/>
        </w:rPr>
        <w:t xml:space="preserve">, </w:t>
      </w:r>
      <w:proofErr w:type="spellStart"/>
      <w:r w:rsidRPr="00A5766B">
        <w:rPr>
          <w:lang w:eastAsia="zh-CN"/>
        </w:rPr>
        <w:t>T</w:t>
      </w:r>
      <w:r w:rsidRPr="00A5766B">
        <w:rPr>
          <w:vertAlign w:val="subscript"/>
          <w:lang w:eastAsia="zh-CN"/>
        </w:rPr>
        <w:t>uncertainty_RRC</w:t>
      </w:r>
      <w:proofErr w:type="spellEnd"/>
      <w:r w:rsidRPr="00A5766B">
        <w:rPr>
          <w:lang w:eastAsia="zh-CN"/>
        </w:rPr>
        <w:t xml:space="preserve"> + </w:t>
      </w:r>
      <w:proofErr w:type="spellStart"/>
      <w:r w:rsidRPr="00A5766B">
        <w:rPr>
          <w:lang w:eastAsia="zh-CN"/>
        </w:rPr>
        <w:t>T</w:t>
      </w:r>
      <w:r w:rsidRPr="00A5766B">
        <w:rPr>
          <w:vertAlign w:val="subscript"/>
          <w:lang w:eastAsia="zh-CN"/>
        </w:rPr>
        <w:t>RRC_delay</w:t>
      </w:r>
      <w:proofErr w:type="spellEnd"/>
      <w:r w:rsidRPr="00A5766B">
        <w:rPr>
          <w:lang w:eastAsia="zh-CN"/>
        </w:rPr>
        <w:t>), if periodic CSI-RS is used for CSI reporting.</w:t>
      </w:r>
    </w:p>
    <w:p w14:paraId="377F571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lastRenderedPageBreak/>
        <w:t>-</w:t>
      </w:r>
      <w:r w:rsidRPr="00A5766B">
        <w:rPr>
          <w:lang w:eastAsia="zh-CN"/>
        </w:rPr>
        <w:tab/>
        <w:t>However, when the following conditions are fulfilled, no activation requirement will be applied for this unknown SCell:</w:t>
      </w:r>
    </w:p>
    <w:p w14:paraId="2B3D4A54"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r>
      <w:r w:rsidRPr="00A5766B">
        <w:rPr>
          <w:lang w:eastAsia="zh-CN"/>
        </w:rPr>
        <w:t>the SCell is</w:t>
      </w:r>
      <w:r w:rsidRPr="00A5766B">
        <w:rPr>
          <w:lang w:val="en-US" w:eastAsia="zh-CN"/>
        </w:rPr>
        <w:t xml:space="preserve"> contiguous to an active serving cell in the same band, and</w:t>
      </w:r>
    </w:p>
    <w:p w14:paraId="69592FBC"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A single SSB is used in the unknown SCell; or multiple SSBs are used in the SCell and TCI state indication for PDCCH is provided by the same MAC PDU used for SCell activation; and</w:t>
      </w:r>
    </w:p>
    <w:p w14:paraId="1D893A7B"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its </w:t>
      </w:r>
      <w:proofErr w:type="spellStart"/>
      <w:r w:rsidRPr="00A5766B">
        <w:rPr>
          <w:i/>
          <w:iCs/>
          <w:lang w:val="en-US" w:eastAsia="zh-CN"/>
        </w:rPr>
        <w:t>ssb-PositionInBurst</w:t>
      </w:r>
      <w:proofErr w:type="spellEnd"/>
      <w:r w:rsidRPr="00A5766B">
        <w:rPr>
          <w:lang w:val="en-US" w:eastAsia="zh-CN"/>
        </w:rPr>
        <w:t xml:space="preserve"> is same as the one of contiguous FR1 active serving cell, and</w:t>
      </w:r>
    </w:p>
    <w:p w14:paraId="34954BD6"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its SMTC offset is same as the one of contiguous FR1 active serving cell</w:t>
      </w:r>
    </w:p>
    <w:p w14:paraId="5E8B31B3" w14:textId="77777777" w:rsidR="00A5766B" w:rsidRPr="00A5766B" w:rsidRDefault="00A5766B" w:rsidP="00A5766B">
      <w:pPr>
        <w:overflowPunct w:val="0"/>
        <w:autoSpaceDE w:val="0"/>
        <w:autoSpaceDN w:val="0"/>
        <w:adjustRightInd w:val="0"/>
        <w:ind w:left="1418" w:hanging="282"/>
        <w:textAlignment w:val="baseline"/>
        <w:rPr>
          <w:lang w:eastAsia="zh-CN"/>
        </w:rPr>
      </w:pPr>
      <w:r w:rsidRPr="00A5766B">
        <w:rPr>
          <w:lang w:val="en-US" w:eastAsia="zh-CN"/>
        </w:rPr>
        <w:t>-</w:t>
      </w:r>
      <w:r w:rsidRPr="00A5766B">
        <w:rPr>
          <w:lang w:val="en-US" w:eastAsia="zh-CN"/>
        </w:rPr>
        <w:tab/>
        <w:t xml:space="preserve">its RTD with contiguous FR1 active serving cell is larger than 260ns with respect to the to-be-activated </w:t>
      </w:r>
      <w:proofErr w:type="spellStart"/>
      <w:r w:rsidRPr="00A5766B">
        <w:rPr>
          <w:lang w:val="en-US" w:eastAsia="zh-CN"/>
        </w:rPr>
        <w:t>SCell’s</w:t>
      </w:r>
      <w:proofErr w:type="spellEnd"/>
      <w:r w:rsidRPr="00A5766B">
        <w:rPr>
          <w:lang w:val="en-US" w:eastAsia="zh-CN"/>
        </w:rPr>
        <w:t xml:space="preserve"> SSB numerology, or its reception power difference with contiguous FR1 active serving cell is larger than </w:t>
      </w:r>
      <w:proofErr w:type="gramStart"/>
      <w:r w:rsidRPr="00A5766B">
        <w:rPr>
          <w:iCs/>
          <w:lang w:val="en-US" w:eastAsia="zh-CN"/>
        </w:rPr>
        <w:t>6</w:t>
      </w:r>
      <w:r w:rsidRPr="00A5766B">
        <w:rPr>
          <w:lang w:val="en-US" w:eastAsia="zh-CN"/>
        </w:rPr>
        <w:t>dB</w:t>
      </w:r>
      <w:r w:rsidRPr="00A5766B">
        <w:rPr>
          <w:lang w:eastAsia="zh-CN"/>
        </w:rPr>
        <w:t>;</w:t>
      </w:r>
      <w:proofErr w:type="gramEnd"/>
    </w:p>
    <w:p w14:paraId="1CFE7B84" w14:textId="77777777" w:rsidR="00A5766B" w:rsidRPr="00A5766B" w:rsidRDefault="00A5766B" w:rsidP="00A5766B">
      <w:pPr>
        <w:overflowPunct w:val="0"/>
        <w:autoSpaceDE w:val="0"/>
        <w:autoSpaceDN w:val="0"/>
        <w:adjustRightInd w:val="0"/>
        <w:ind w:left="851" w:hanging="284"/>
        <w:textAlignment w:val="baseline"/>
        <w:rPr>
          <w:lang w:val="en-US" w:eastAsia="zh-CN"/>
        </w:rPr>
      </w:pPr>
      <w:r w:rsidRPr="00A5766B">
        <w:rPr>
          <w:lang w:eastAsia="zh-CN"/>
        </w:rPr>
        <w:tab/>
      </w:r>
      <w:r w:rsidRPr="00A5766B">
        <w:rPr>
          <w:lang w:val="en-US" w:eastAsia="zh-CN"/>
        </w:rPr>
        <w:t xml:space="preserve">If the SCell being activated belongs to FR1 and if there is at least one active serving cell contiguous to the SCell on that FR1 band, if the UE is not provided with </w:t>
      </w:r>
      <w:r w:rsidRPr="00A5766B">
        <w:rPr>
          <w:lang w:eastAsia="zh-CN"/>
        </w:rPr>
        <w:t>SSB configuration (</w:t>
      </w:r>
      <w:proofErr w:type="spellStart"/>
      <w:r w:rsidRPr="00A5766B">
        <w:rPr>
          <w:i/>
          <w:lang w:eastAsia="zh-CN"/>
        </w:rPr>
        <w:t>absoluteFrequencySSB</w:t>
      </w:r>
      <w:proofErr w:type="spellEnd"/>
      <w:r w:rsidRPr="00A5766B">
        <w:rPr>
          <w:lang w:eastAsia="zh-CN"/>
        </w:rPr>
        <w:t>)</w:t>
      </w:r>
      <w:r w:rsidRPr="00A5766B">
        <w:rPr>
          <w:lang w:val="en-US" w:eastAsia="zh-CN"/>
        </w:rPr>
        <w:t xml:space="preserve"> nor SMTC configuration for the target </w:t>
      </w:r>
      <w:proofErr w:type="spellStart"/>
      <w:r w:rsidRPr="00A5766B">
        <w:rPr>
          <w:lang w:val="en-US" w:eastAsia="zh-CN"/>
        </w:rPr>
        <w:t>SCell</w:t>
      </w:r>
      <w:proofErr w:type="spellEnd"/>
      <w:r w:rsidRPr="00A5766B">
        <w:rPr>
          <w:lang w:val="en-US" w:eastAsia="zh-CN"/>
        </w:rPr>
        <w:t xml:space="preserve">, </w:t>
      </w:r>
      <w:proofErr w:type="spellStart"/>
      <w:r w:rsidRPr="00A5766B">
        <w:rPr>
          <w:lang w:val="en-US" w:eastAsia="zh-CN"/>
        </w:rPr>
        <w:t>T</w:t>
      </w:r>
      <w:r w:rsidRPr="00A5766B">
        <w:rPr>
          <w:vertAlign w:val="subscript"/>
          <w:lang w:val="en-US" w:eastAsia="zh-CN"/>
        </w:rPr>
        <w:t>activation_time</w:t>
      </w:r>
      <w:proofErr w:type="spellEnd"/>
      <w:r w:rsidRPr="00A5766B">
        <w:rPr>
          <w:lang w:val="en-US" w:eastAsia="zh-CN"/>
        </w:rPr>
        <w:t xml:space="preserve"> is 3 </w:t>
      </w:r>
      <w:proofErr w:type="spellStart"/>
      <w:r w:rsidRPr="00A5766B">
        <w:rPr>
          <w:lang w:val="en-US" w:eastAsia="zh-CN"/>
        </w:rPr>
        <w:t>ms</w:t>
      </w:r>
      <w:proofErr w:type="spellEnd"/>
      <w:r w:rsidRPr="00A5766B">
        <w:rPr>
          <w:lang w:val="en-US" w:eastAsia="zh-CN"/>
        </w:rPr>
        <w:t xml:space="preserve"> for UE </w:t>
      </w:r>
      <w:r w:rsidRPr="00A5766B">
        <w:rPr>
          <w:lang w:eastAsia="zh-CN"/>
        </w:rPr>
        <w:t xml:space="preserve">supporting </w:t>
      </w:r>
      <w:proofErr w:type="spellStart"/>
      <w:r w:rsidRPr="00A5766B">
        <w:rPr>
          <w:i/>
          <w:iCs/>
          <w:lang w:eastAsia="zh-CN"/>
        </w:rPr>
        <w:t>scellWithoutSSB</w:t>
      </w:r>
      <w:proofErr w:type="spellEnd"/>
      <w:r w:rsidRPr="00A5766B">
        <w:rPr>
          <w:lang w:val="en-US" w:eastAsia="zh-CN"/>
        </w:rPr>
        <w:t>, provided</w:t>
      </w:r>
    </w:p>
    <w:p w14:paraId="69D5487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RTD between the target SCell and the contiguous active serving cell is within </w:t>
      </w:r>
      <w:proofErr w:type="spellStart"/>
      <w:r w:rsidRPr="00A5766B">
        <w:rPr>
          <w:lang w:eastAsia="zh-CN"/>
        </w:rPr>
        <w:t>within</w:t>
      </w:r>
      <w:proofErr w:type="spellEnd"/>
      <w:r w:rsidRPr="00A5766B">
        <w:rPr>
          <w:lang w:eastAsia="zh-CN"/>
        </w:rPr>
        <w:t xml:space="preserve"> ±260ns, and </w:t>
      </w:r>
    </w:p>
    <w:p w14:paraId="364A3BC6"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difference of the reception power with the contiguous active serving cell is &lt;= 6dB, and </w:t>
      </w:r>
    </w:p>
    <w:p w14:paraId="58E3F165"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RS(s) of SCell being activated is (are) QCL-</w:t>
      </w:r>
      <w:proofErr w:type="spellStart"/>
      <w:r w:rsidRPr="00A5766B">
        <w:rPr>
          <w:lang w:eastAsia="zh-CN"/>
        </w:rPr>
        <w:t>TypeA</w:t>
      </w:r>
      <w:proofErr w:type="spellEnd"/>
      <w:r w:rsidRPr="00A5766B">
        <w:rPr>
          <w:lang w:eastAsia="zh-CN"/>
        </w:rPr>
        <w:t xml:space="preserve"> with TRS(s) of the SCell being activated, and the TRS(s) of the SCell being activated is (are) further QCL-</w:t>
      </w:r>
      <w:proofErr w:type="spellStart"/>
      <w:r w:rsidRPr="00A5766B">
        <w:rPr>
          <w:lang w:eastAsia="zh-CN"/>
        </w:rPr>
        <w:t>TypeC</w:t>
      </w:r>
      <w:proofErr w:type="spellEnd"/>
      <w:r w:rsidRPr="00A5766B">
        <w:rPr>
          <w:lang w:eastAsia="zh-CN"/>
        </w:rPr>
        <w:t xml:space="preserve"> with SSB(s) of any active serving cell that is contiguous to the SCell being activated on that FR1 band. </w:t>
      </w:r>
    </w:p>
    <w:p w14:paraId="3BB0A10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at least one active serving cell on that FR2 band,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w:t>
      </w:r>
      <w:proofErr w:type="spellStart"/>
      <w:r w:rsidRPr="00A5766B">
        <w:rPr>
          <w:lang w:eastAsia="zh-CN"/>
        </w:rPr>
        <w:t>T</w:t>
      </w:r>
      <w:r w:rsidRPr="00A5766B">
        <w:rPr>
          <w:vertAlign w:val="subscript"/>
          <w:lang w:eastAsia="zh-CN"/>
        </w:rPr>
        <w:t>FirstSSB</w:t>
      </w:r>
      <w:proofErr w:type="spellEnd"/>
      <w:r w:rsidRPr="00A5766B">
        <w:rPr>
          <w:lang w:eastAsia="zh-CN"/>
        </w:rPr>
        <w:t>+ 5ms provided:</w:t>
      </w:r>
    </w:p>
    <w:p w14:paraId="021F8F7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UE is provided with SMTC for the target SCell, and  </w:t>
      </w:r>
    </w:p>
    <w:p w14:paraId="0FCFD25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SSBs in the serving cell(s) and the SSBs in the SCell fulfil the condition defined in clause 3.6.3, and</w:t>
      </w:r>
    </w:p>
    <w:p w14:paraId="32C48AEE"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parameter </w:t>
      </w:r>
      <w:proofErr w:type="spellStart"/>
      <w:r w:rsidRPr="00A5766B">
        <w:rPr>
          <w:lang w:eastAsia="zh-CN"/>
        </w:rPr>
        <w:t>ssb-PositionsInBurst</w:t>
      </w:r>
      <w:proofErr w:type="spellEnd"/>
      <w:r w:rsidRPr="00A5766B">
        <w:rPr>
          <w:lang w:eastAsia="zh-CN"/>
        </w:rPr>
        <w:t xml:space="preserve"> is same for the serving cell(s) and the SCell, and</w:t>
      </w:r>
    </w:p>
    <w:p w14:paraId="39128F9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SSB is in the same half-frame on the SCell and the contiguous FR2 active serving cell.</w:t>
      </w:r>
    </w:p>
    <w:p w14:paraId="181BB0D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at least one active serving cell on that FR2 band, if the UE supporting </w:t>
      </w:r>
      <w:proofErr w:type="spellStart"/>
      <w:r w:rsidRPr="00A5766B">
        <w:rPr>
          <w:i/>
          <w:iCs/>
          <w:lang w:eastAsia="zh-CN"/>
        </w:rPr>
        <w:t>scellWithoutSSB</w:t>
      </w:r>
      <w:proofErr w:type="spellEnd"/>
      <w:r w:rsidRPr="00A5766B">
        <w:rPr>
          <w:lang w:eastAsia="zh-CN"/>
        </w:rPr>
        <w:t xml:space="preserve"> is not provided with any SMTC for the target </w:t>
      </w:r>
      <w:proofErr w:type="spellStart"/>
      <w:r w:rsidRPr="00A5766B">
        <w:rPr>
          <w:lang w:eastAsia="zh-CN"/>
        </w:rPr>
        <w:t>SCell</w:t>
      </w:r>
      <w:proofErr w:type="spellEnd"/>
      <w:r w:rsidRPr="00A5766B">
        <w:rPr>
          <w:lang w:eastAsia="zh-CN"/>
        </w:rPr>
        <w:t xml:space="preserve">,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3 </w:t>
      </w:r>
      <w:proofErr w:type="spellStart"/>
      <w:r w:rsidRPr="00A5766B">
        <w:rPr>
          <w:lang w:eastAsia="zh-CN"/>
        </w:rPr>
        <w:t>ms</w:t>
      </w:r>
      <w:proofErr w:type="spellEnd"/>
      <w:r w:rsidRPr="00A5766B">
        <w:rPr>
          <w:lang w:eastAsia="zh-CN"/>
        </w:rPr>
        <w:t>, provided</w:t>
      </w:r>
    </w:p>
    <w:p w14:paraId="795BA375"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RS (s) of SCell being activated is (are) QCL-</w:t>
      </w:r>
      <w:proofErr w:type="spellStart"/>
      <w:r w:rsidRPr="00A5766B">
        <w:rPr>
          <w:lang w:eastAsia="zh-CN"/>
        </w:rPr>
        <w:t>TypeD</w:t>
      </w:r>
      <w:proofErr w:type="spellEnd"/>
      <w:r w:rsidRPr="00A5766B">
        <w:rPr>
          <w:lang w:eastAsia="zh-CN"/>
        </w:rPr>
        <w:t xml:space="preserve"> with RS (s) of one active serving cell on that FR2 band.</w:t>
      </w:r>
    </w:p>
    <w:p w14:paraId="4B9AB5A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no active serving cell on that FR2 band provided that </w:t>
      </w:r>
      <w:proofErr w:type="spellStart"/>
      <w:r w:rsidRPr="00A5766B">
        <w:rPr>
          <w:lang w:eastAsia="zh-CN"/>
        </w:rPr>
        <w:t>PCell</w:t>
      </w:r>
      <w:proofErr w:type="spellEnd"/>
      <w:r w:rsidRPr="00A5766B">
        <w:rPr>
          <w:lang w:eastAsia="zh-CN"/>
        </w:rPr>
        <w:t xml:space="preserve"> or </w:t>
      </w:r>
      <w:proofErr w:type="spellStart"/>
      <w:r w:rsidRPr="00A5766B">
        <w:rPr>
          <w:lang w:eastAsia="zh-CN"/>
        </w:rPr>
        <w:t>PSCell</w:t>
      </w:r>
      <w:proofErr w:type="spellEnd"/>
      <w:r w:rsidRPr="00A5766B">
        <w:rPr>
          <w:lang w:eastAsia="zh-CN"/>
        </w:rPr>
        <w:t xml:space="preserve"> is in FR1 or in FR2:</w:t>
      </w:r>
    </w:p>
    <w:p w14:paraId="093825D6"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target SCell is known to UE and semi-persistent CSI-RS is used for CSI reporting,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10B9BEDE" w14:textId="77777777" w:rsidR="00DE5332" w:rsidRDefault="00A5766B" w:rsidP="00A5766B">
      <w:pPr>
        <w:overflowPunct w:val="0"/>
        <w:autoSpaceDE w:val="0"/>
        <w:autoSpaceDN w:val="0"/>
        <w:adjustRightInd w:val="0"/>
        <w:ind w:left="1135" w:hanging="284"/>
        <w:textAlignment w:val="baseline"/>
        <w:rPr>
          <w:ins w:id="7" w:author="Nokia" w:date="2024-08-21T17:59:00Z" w16du:dateUtc="2024-08-21T14:59:00Z"/>
          <w:lang w:eastAsia="zh-CN"/>
        </w:rPr>
      </w:pPr>
      <w:r w:rsidRPr="00A5766B">
        <w:rPr>
          <w:lang w:eastAsia="zh-CN"/>
        </w:rPr>
        <w:t>-</w:t>
      </w:r>
      <w:r w:rsidRPr="00A5766B">
        <w:rPr>
          <w:lang w:eastAsia="zh-CN"/>
        </w:rPr>
        <w:tab/>
        <w:t xml:space="preserve">3ms + </w:t>
      </w:r>
      <w:proofErr w:type="gramStart"/>
      <w:r w:rsidRPr="00A5766B">
        <w:rPr>
          <w:lang w:eastAsia="zh-CN"/>
        </w:rPr>
        <w:t>max(</w:t>
      </w:r>
      <w:proofErr w:type="spellStart"/>
      <w:proofErr w:type="gramEnd"/>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sidDel="000B0D6A">
        <w:rPr>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r w:rsidRPr="00A5766B" w:rsidDel="00A77415">
        <w:rPr>
          <w:lang w:eastAsia="zh-CN"/>
        </w:rPr>
        <w:t xml:space="preserve"> </w:t>
      </w:r>
      <w:r w:rsidRPr="00A5766B">
        <w:rPr>
          <w:lang w:eastAsia="zh-CN"/>
        </w:rPr>
        <w:t xml:space="preserve">where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=0 and </w:t>
      </w:r>
      <w:proofErr w:type="spellStart"/>
      <w:r w:rsidRPr="00A5766B">
        <w:rPr>
          <w:lang w:eastAsia="zh-CN"/>
        </w:rPr>
        <w:t>T</w:t>
      </w:r>
      <w:r w:rsidRPr="00A5766B">
        <w:rPr>
          <w:vertAlign w:val="subscript"/>
          <w:lang w:eastAsia="zh-CN"/>
        </w:rPr>
        <w:t>uncertainty_SP</w:t>
      </w:r>
      <w:proofErr w:type="spellEnd"/>
      <w:r w:rsidRPr="00A5766B">
        <w:rPr>
          <w:lang w:eastAsia="zh-CN"/>
        </w:rPr>
        <w:t>=0 if</w:t>
      </w:r>
      <w:ins w:id="8" w:author="Nokia" w:date="2024-08-21T17:59:00Z" w16du:dateUtc="2024-08-21T14:59:00Z">
        <w:r w:rsidR="00DE5332">
          <w:rPr>
            <w:lang w:eastAsia="zh-CN"/>
          </w:rPr>
          <w:t>:</w:t>
        </w:r>
      </w:ins>
    </w:p>
    <w:p w14:paraId="4A102582" w14:textId="72343A63" w:rsidR="00A5766B" w:rsidRDefault="00DE5332" w:rsidP="00DE5332">
      <w:pPr>
        <w:overflowPunct w:val="0"/>
        <w:autoSpaceDE w:val="0"/>
        <w:autoSpaceDN w:val="0"/>
        <w:adjustRightInd w:val="0"/>
        <w:ind w:left="1418" w:hanging="284"/>
        <w:textAlignment w:val="baseline"/>
        <w:rPr>
          <w:ins w:id="9" w:author="Nokia" w:date="2024-08-21T18:00:00Z" w16du:dateUtc="2024-08-21T15:00:00Z"/>
          <w:lang w:eastAsia="zh-CN"/>
        </w:rPr>
      </w:pPr>
      <w:ins w:id="10" w:author="Nokia" w:date="2024-08-21T18:00:00Z" w16du:dateUtc="2024-08-21T15:00:00Z">
        <w:r w:rsidRPr="00A5766B">
          <w:rPr>
            <w:lang w:eastAsia="zh-CN"/>
          </w:rPr>
          <w:t>-</w:t>
        </w:r>
        <w:r w:rsidRPr="00A5766B">
          <w:rPr>
            <w:lang w:eastAsia="zh-CN"/>
          </w:rPr>
          <w:tab/>
        </w:r>
      </w:ins>
      <w:del w:id="11" w:author="Nokia" w:date="2024-08-21T18:00:00Z" w16du:dateUtc="2024-08-21T15:00:00Z">
        <w:r w:rsidR="00A5766B" w:rsidRPr="00A5766B" w:rsidDel="00DE5332">
          <w:rPr>
            <w:lang w:eastAsia="zh-CN"/>
          </w:rPr>
          <w:delText xml:space="preserve"> </w:delText>
        </w:r>
      </w:del>
      <w:r w:rsidR="00A5766B" w:rsidRPr="00A5766B">
        <w:rPr>
          <w:lang w:eastAsia="zh-CN"/>
        </w:rPr>
        <w:t xml:space="preserve">UE receives the </w:t>
      </w:r>
      <w:proofErr w:type="spellStart"/>
      <w:r w:rsidR="00A5766B" w:rsidRPr="00A5766B">
        <w:rPr>
          <w:lang w:eastAsia="zh-CN"/>
        </w:rPr>
        <w:t>SCell</w:t>
      </w:r>
      <w:proofErr w:type="spellEnd"/>
      <w:r w:rsidR="00A5766B" w:rsidRPr="00A5766B">
        <w:rPr>
          <w:lang w:eastAsia="zh-CN"/>
        </w:rPr>
        <w:t xml:space="preserve"> activation command, semi-persistent CSI-RS activation command and TCI state activation command at the same time</w:t>
      </w:r>
      <w:ins w:id="12" w:author="Nokia" w:date="2024-08-21T18:00:00Z" w16du:dateUtc="2024-08-21T15:00:00Z">
        <w:r>
          <w:rPr>
            <w:lang w:eastAsia="zh-CN"/>
          </w:rPr>
          <w:t>, or</w:t>
        </w:r>
      </w:ins>
      <w:del w:id="13" w:author="Nokia" w:date="2024-08-21T18:00:00Z" w16du:dateUtc="2024-08-21T15:00:00Z">
        <w:r w:rsidR="00A5766B" w:rsidRPr="00A5766B" w:rsidDel="00DE5332">
          <w:rPr>
            <w:lang w:eastAsia="zh-CN"/>
          </w:rPr>
          <w:delText>.</w:delText>
        </w:r>
      </w:del>
    </w:p>
    <w:p w14:paraId="426125C2" w14:textId="2F1CAB48" w:rsidR="00DE5332" w:rsidRPr="00A5766B" w:rsidRDefault="00DE5332">
      <w:pPr>
        <w:overflowPunct w:val="0"/>
        <w:autoSpaceDE w:val="0"/>
        <w:autoSpaceDN w:val="0"/>
        <w:adjustRightInd w:val="0"/>
        <w:ind w:left="1418" w:hanging="284"/>
        <w:textAlignment w:val="baseline"/>
        <w:rPr>
          <w:lang w:eastAsia="zh-CN"/>
        </w:rPr>
        <w:pPrChange w:id="14" w:author="Nokia" w:date="2024-08-21T18:00:00Z" w16du:dateUtc="2024-08-21T15:00:00Z">
          <w:pPr>
            <w:overflowPunct w:val="0"/>
            <w:autoSpaceDE w:val="0"/>
            <w:autoSpaceDN w:val="0"/>
            <w:adjustRightInd w:val="0"/>
            <w:ind w:left="1135" w:hanging="284"/>
            <w:textAlignment w:val="baseline"/>
          </w:pPr>
        </w:pPrChange>
      </w:pPr>
      <w:ins w:id="15" w:author="Nokia" w:date="2024-08-21T18:00:00Z" w16du:dateUtc="2024-08-21T15:00:00Z">
        <w:r w:rsidRPr="00A5766B">
          <w:rPr>
            <w:lang w:eastAsia="zh-CN"/>
          </w:rPr>
          <w:t>-</w:t>
        </w:r>
        <w:r w:rsidRPr="00A5766B">
          <w:rPr>
            <w:lang w:eastAsia="zh-CN"/>
          </w:rPr>
          <w:tab/>
        </w:r>
      </w:ins>
      <w:ins w:id="16" w:author="Nokia" w:date="2024-08-21T18:01:00Z" w16du:dateUtc="2024-08-21T15:01:00Z">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semi-persistent CSI-RS activation command and </w:t>
        </w:r>
      </w:ins>
      <w:ins w:id="17" w:author="Nokia" w:date="2024-08-21T18:13:00Z" w16du:dateUtc="2024-08-21T15:13:00Z">
        <w:r w:rsidR="002B6100">
          <w:t>TCI-</w:t>
        </w:r>
        <w:proofErr w:type="spellStart"/>
        <w:r w:rsidR="002B6100">
          <w:t>ActivatedConfig</w:t>
        </w:r>
        <w:proofErr w:type="spellEnd"/>
        <w:r w:rsidR="002B6100" w:rsidRPr="00A5766B">
          <w:rPr>
            <w:lang w:eastAsia="zh-CN"/>
          </w:rPr>
          <w:t xml:space="preserve"> </w:t>
        </w:r>
        <w:r w:rsidR="002B6100">
          <w:rPr>
            <w:lang w:eastAsia="zh-CN"/>
          </w:rPr>
          <w:t>is configured</w:t>
        </w:r>
      </w:ins>
      <w:ins w:id="18" w:author="Nokia" w:date="2024-08-21T18:43:00Z" w16du:dateUtc="2024-08-21T15:43:00Z">
        <w:r w:rsidR="0024275E">
          <w:rPr>
            <w:lang w:eastAsia="zh-CN"/>
          </w:rPr>
          <w:t xml:space="preserve"> for the </w:t>
        </w:r>
        <w:proofErr w:type="spellStart"/>
        <w:r w:rsidR="0024275E">
          <w:rPr>
            <w:lang w:eastAsia="zh-CN"/>
          </w:rPr>
          <w:t>SCell</w:t>
        </w:r>
      </w:ins>
      <w:proofErr w:type="spellEnd"/>
      <w:ins w:id="19" w:author="Nokia" w:date="2024-08-21T18:13:00Z" w16du:dateUtc="2024-08-21T15:13:00Z">
        <w:r w:rsidR="002B6100">
          <w:rPr>
            <w:lang w:eastAsia="zh-CN"/>
          </w:rPr>
          <w:t>.</w:t>
        </w:r>
      </w:ins>
    </w:p>
    <w:p w14:paraId="687BD0D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target SCell is known to UE and periodic CSI-RS is used for CSI reporting,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4FFB5BA0" w14:textId="77777777" w:rsidR="0024275E" w:rsidRDefault="00A5766B" w:rsidP="00A5766B">
      <w:pPr>
        <w:overflowPunct w:val="0"/>
        <w:autoSpaceDE w:val="0"/>
        <w:autoSpaceDN w:val="0"/>
        <w:adjustRightInd w:val="0"/>
        <w:ind w:left="1135" w:hanging="284"/>
        <w:textAlignment w:val="baseline"/>
        <w:rPr>
          <w:ins w:id="20" w:author="Nokia" w:date="2024-08-21T18:41:00Z" w16du:dateUtc="2024-08-21T15:41:00Z"/>
          <w:lang w:eastAsia="zh-CN"/>
        </w:rPr>
      </w:pPr>
      <w:r w:rsidRPr="00A5766B">
        <w:rPr>
          <w:lang w:eastAsia="zh-CN"/>
        </w:rPr>
        <w:t>-</w:t>
      </w:r>
      <w:r w:rsidRPr="00A5766B">
        <w:rPr>
          <w:lang w:eastAsia="zh-CN"/>
        </w:rPr>
        <w:tab/>
      </w:r>
      <w:proofErr w:type="gramStart"/>
      <w:r w:rsidRPr="00A5766B">
        <w:rPr>
          <w:lang w:eastAsia="zh-CN"/>
        </w:rPr>
        <w:t>max(</w:t>
      </w:r>
      <w:proofErr w:type="spellStart"/>
      <w:proofErr w:type="gramEnd"/>
      <w:r w:rsidRPr="00A5766B">
        <w:rPr>
          <w:lang w:eastAsia="zh-CN"/>
        </w:rPr>
        <w:t>T</w:t>
      </w:r>
      <w:r w:rsidRPr="00A5766B">
        <w:rPr>
          <w:vertAlign w:val="subscript"/>
          <w:lang w:eastAsia="zh-CN"/>
        </w:rPr>
        <w:t>uncertainty_MAC</w:t>
      </w:r>
      <w:proofErr w:type="spellEnd"/>
      <w:r w:rsidRPr="00A5766B">
        <w:rPr>
          <w:lang w:eastAsia="zh-CN"/>
        </w:rPr>
        <w:t xml:space="preserve"> + 5ms + </w:t>
      </w:r>
      <w:proofErr w:type="spellStart"/>
      <w:r w:rsidRPr="00A5766B">
        <w:rPr>
          <w:lang w:eastAsia="zh-CN"/>
        </w:rPr>
        <w:t>T</w:t>
      </w:r>
      <w:r w:rsidRPr="00A5766B">
        <w:rPr>
          <w:vertAlign w:val="subscript"/>
          <w:lang w:eastAsia="zh-CN"/>
        </w:rPr>
        <w:t>FineTiming</w:t>
      </w:r>
      <w:proofErr w:type="spellEnd"/>
      <w:r w:rsidRPr="00A5766B">
        <w:rPr>
          <w:lang w:eastAsia="zh-CN"/>
        </w:rPr>
        <w:t xml:space="preserve">, </w:t>
      </w:r>
      <w:proofErr w:type="spellStart"/>
      <w:r w:rsidRPr="00A5766B">
        <w:rPr>
          <w:lang w:eastAsia="zh-CN"/>
        </w:rPr>
        <w:t>T</w:t>
      </w:r>
      <w:r w:rsidRPr="00A5766B">
        <w:rPr>
          <w:vertAlign w:val="subscript"/>
          <w:lang w:eastAsia="zh-CN"/>
        </w:rPr>
        <w:t>uncertainty_RRC</w:t>
      </w:r>
      <w:proofErr w:type="spellEnd"/>
      <w:r w:rsidRPr="00A5766B">
        <w:rPr>
          <w:lang w:eastAsia="zh-CN"/>
        </w:rPr>
        <w:t xml:space="preserve"> + </w:t>
      </w:r>
      <w:proofErr w:type="spellStart"/>
      <w:r w:rsidRPr="00A5766B">
        <w:rPr>
          <w:lang w:eastAsia="zh-CN"/>
        </w:rPr>
        <w:t>T</w:t>
      </w:r>
      <w:r w:rsidRPr="00A5766B">
        <w:rPr>
          <w:vertAlign w:val="subscript"/>
          <w:lang w:eastAsia="zh-CN"/>
        </w:rPr>
        <w:t>RRC_delay</w:t>
      </w:r>
      <w:proofErr w:type="spellEnd"/>
      <w:r w:rsidRPr="00A5766B">
        <w:rPr>
          <w:lang w:eastAsia="zh-CN"/>
        </w:rPr>
        <w:t>-T</w:t>
      </w:r>
      <w:r w:rsidRPr="00A5766B">
        <w:rPr>
          <w:vertAlign w:val="subscript"/>
          <w:lang w:eastAsia="zh-CN"/>
        </w:rPr>
        <w:t>HARQ</w:t>
      </w:r>
      <w:r w:rsidRPr="00A5766B">
        <w:rPr>
          <w:lang w:eastAsia="zh-CN"/>
        </w:rPr>
        <w:t xml:space="preserve">), where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=0 if </w:t>
      </w:r>
    </w:p>
    <w:p w14:paraId="71083939" w14:textId="3C0C0C09" w:rsidR="00A5766B" w:rsidRDefault="0024275E">
      <w:pPr>
        <w:overflowPunct w:val="0"/>
        <w:autoSpaceDE w:val="0"/>
        <w:autoSpaceDN w:val="0"/>
        <w:adjustRightInd w:val="0"/>
        <w:ind w:left="1419" w:hanging="284"/>
        <w:textAlignment w:val="baseline"/>
        <w:rPr>
          <w:ins w:id="21" w:author="Nokia" w:date="2024-08-21T18:42:00Z" w16du:dateUtc="2024-08-21T15:42:00Z"/>
          <w:lang w:eastAsia="zh-CN"/>
        </w:rPr>
        <w:pPrChange w:id="22" w:author="Nokia" w:date="2024-08-21T18:43:00Z" w16du:dateUtc="2024-08-21T15:43:00Z">
          <w:pPr>
            <w:overflowPunct w:val="0"/>
            <w:autoSpaceDE w:val="0"/>
            <w:autoSpaceDN w:val="0"/>
            <w:adjustRightInd w:val="0"/>
            <w:ind w:left="1135" w:hanging="284"/>
            <w:textAlignment w:val="baseline"/>
          </w:pPr>
        </w:pPrChange>
      </w:pPr>
      <w:ins w:id="23" w:author="Nokia" w:date="2024-08-21T18:41:00Z" w16du:dateUtc="2024-08-21T15:41:00Z">
        <w:r w:rsidRPr="00A5766B">
          <w:rPr>
            <w:lang w:eastAsia="zh-CN"/>
          </w:rPr>
          <w:t>-</w:t>
        </w:r>
        <w:r w:rsidRPr="00A5766B">
          <w:rPr>
            <w:lang w:eastAsia="zh-CN"/>
          </w:rPr>
          <w:tab/>
        </w:r>
      </w:ins>
      <w:r w:rsidR="00A5766B" w:rsidRPr="00A5766B">
        <w:rPr>
          <w:lang w:eastAsia="zh-CN"/>
        </w:rPr>
        <w:t xml:space="preserve">UE receives the </w:t>
      </w:r>
      <w:proofErr w:type="spellStart"/>
      <w:r w:rsidR="00A5766B" w:rsidRPr="00A5766B">
        <w:rPr>
          <w:lang w:eastAsia="zh-CN"/>
        </w:rPr>
        <w:t>SCell</w:t>
      </w:r>
      <w:proofErr w:type="spellEnd"/>
      <w:r w:rsidR="00A5766B" w:rsidRPr="00A5766B">
        <w:rPr>
          <w:lang w:eastAsia="zh-CN"/>
        </w:rPr>
        <w:t xml:space="preserve"> activation command and TCI state activation commands at the same time</w:t>
      </w:r>
      <w:ins w:id="24" w:author="Nokia" w:date="2024-08-21T18:42:00Z" w16du:dateUtc="2024-08-21T15:42:00Z">
        <w:r>
          <w:rPr>
            <w:lang w:eastAsia="zh-CN"/>
          </w:rPr>
          <w:t>, or</w:t>
        </w:r>
      </w:ins>
      <w:del w:id="25" w:author="Nokia" w:date="2024-08-21T18:42:00Z" w16du:dateUtc="2024-08-21T15:42:00Z">
        <w:r w:rsidR="00A5766B" w:rsidRPr="00A5766B" w:rsidDel="0024275E">
          <w:rPr>
            <w:lang w:eastAsia="zh-CN"/>
          </w:rPr>
          <w:delText>.</w:delText>
        </w:r>
      </w:del>
    </w:p>
    <w:p w14:paraId="473A5F02" w14:textId="4EFA3EF2" w:rsidR="0024275E" w:rsidRPr="00A5766B" w:rsidRDefault="0024275E">
      <w:pPr>
        <w:overflowPunct w:val="0"/>
        <w:autoSpaceDE w:val="0"/>
        <w:autoSpaceDN w:val="0"/>
        <w:adjustRightInd w:val="0"/>
        <w:ind w:left="1419" w:hanging="284"/>
        <w:textAlignment w:val="baseline"/>
        <w:rPr>
          <w:lang w:eastAsia="zh-CN"/>
        </w:rPr>
        <w:pPrChange w:id="26" w:author="Nokia" w:date="2024-08-21T18:43:00Z" w16du:dateUtc="2024-08-21T15:43:00Z">
          <w:pPr>
            <w:overflowPunct w:val="0"/>
            <w:autoSpaceDE w:val="0"/>
            <w:autoSpaceDN w:val="0"/>
            <w:adjustRightInd w:val="0"/>
            <w:ind w:left="1135" w:hanging="284"/>
            <w:textAlignment w:val="baseline"/>
          </w:pPr>
        </w:pPrChange>
      </w:pPr>
      <w:ins w:id="27" w:author="Nokia" w:date="2024-08-21T18:42:00Z" w16du:dateUtc="2024-08-21T15:42:00Z">
        <w:r w:rsidRPr="00A5766B">
          <w:rPr>
            <w:lang w:eastAsia="zh-CN"/>
          </w:rPr>
          <w:t>-</w:t>
        </w:r>
        <w:r w:rsidRPr="00A5766B">
          <w:rPr>
            <w:lang w:eastAsia="zh-CN"/>
          </w:rPr>
          <w:tab/>
          <w:t xml:space="preserve">UE receives the </w:t>
        </w:r>
        <w:proofErr w:type="spellStart"/>
        <w:r w:rsidRPr="00A5766B">
          <w:rPr>
            <w:lang w:eastAsia="zh-CN"/>
          </w:rPr>
          <w:t>SCell</w:t>
        </w:r>
        <w:proofErr w:type="spellEnd"/>
        <w:r w:rsidRPr="00A5766B">
          <w:rPr>
            <w:lang w:eastAsia="zh-CN"/>
          </w:rPr>
          <w:t xml:space="preserve"> activation command and</w:t>
        </w:r>
      </w:ins>
      <w:ins w:id="28" w:author="Nokia" w:date="2024-08-21T18:43:00Z" w16du:dateUtc="2024-08-21T15:43:00Z">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63882D7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lastRenderedPageBreak/>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rFonts w:hint="eastAsia"/>
          <w:lang w:eastAsia="zh-TW"/>
        </w:rPr>
        <w:t xml:space="preserve"> </w:t>
      </w:r>
      <w:r w:rsidRPr="00A5766B">
        <w:rPr>
          <w:lang w:eastAsia="zh-CN"/>
        </w:rPr>
        <w:t xml:space="preserve">configured </w:t>
      </w:r>
      <w:r w:rsidRPr="00A5766B">
        <w:rPr>
          <w:color w:val="000000"/>
          <w:lang w:eastAsia="zh-CN"/>
        </w:rPr>
        <w:t>as FR1-F</w:t>
      </w:r>
      <w:r w:rsidRPr="00A5766B">
        <w:rPr>
          <w:lang w:eastAsia="zh-CN"/>
        </w:rPr>
        <w:t>R2-1 C</w:t>
      </w:r>
      <w:r w:rsidRPr="00A5766B">
        <w:rPr>
          <w:color w:val="000000"/>
          <w:lang w:eastAsia="zh-CN"/>
        </w:rPr>
        <w:t xml:space="preserve">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FR2-1 band pair with</w:t>
      </w:r>
      <w:r w:rsidRPr="00A5766B">
        <w:rPr>
          <w:rFonts w:ascii="Tms Rmn" w:hAnsi="Tms Rmn"/>
          <w:lang w:eastAsia="zh-CN"/>
        </w:rPr>
        <w:t xml:space="preserve"> independent beam management,</w:t>
      </w:r>
      <w:r w:rsidRPr="00A5766B">
        <w:rPr>
          <w:lang w:eastAsia="zh-CN"/>
        </w:rPr>
        <w:t xml:space="preserve"> and the target SCell is unknown to UE and semi-persistent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7A457F3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6ms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+ 15*T</w:t>
      </w:r>
      <w:r w:rsidRPr="00A5766B">
        <w:rPr>
          <w:vertAlign w:val="subscript"/>
          <w:lang w:eastAsia="zh-CN"/>
        </w:rPr>
        <w:t>SMTC_MAX</w:t>
      </w:r>
      <w:r w:rsidRPr="00A5766B">
        <w:rPr>
          <w:lang w:eastAsia="zh-CN"/>
        </w:rPr>
        <w:t xml:space="preserve"> + 8*</w:t>
      </w:r>
      <w:proofErr w:type="spellStart"/>
      <w:proofErr w:type="gramStart"/>
      <w:r w:rsidRPr="00A5766B">
        <w:rPr>
          <w:lang w:eastAsia="zh-CN"/>
        </w:rPr>
        <w:t>T</w:t>
      </w:r>
      <w:r w:rsidRPr="00A5766B">
        <w:rPr>
          <w:vertAlign w:val="subscript"/>
          <w:lang w:eastAsia="zh-CN"/>
        </w:rPr>
        <w:t>rs</w:t>
      </w:r>
      <w:proofErr w:type="spellEnd"/>
      <w:r w:rsidRPr="00A5766B">
        <w:rPr>
          <w:vertAlign w:val="subscript"/>
          <w:lang w:eastAsia="zh-CN"/>
        </w:rPr>
        <w:t xml:space="preserve">  </w:t>
      </w:r>
      <w:r w:rsidRPr="00A5766B">
        <w:rPr>
          <w:lang w:eastAsia="zh-CN"/>
        </w:rPr>
        <w:t>+</w:t>
      </w:r>
      <w:proofErr w:type="gramEnd"/>
      <w:r w:rsidRPr="00A5766B">
        <w:rPr>
          <w:lang w:eastAsia="zh-CN"/>
        </w:rPr>
        <w:t xml:space="preserve"> T</w:t>
      </w:r>
      <w:r w:rsidRPr="00A5766B">
        <w:rPr>
          <w:vertAlign w:val="subscript"/>
          <w:lang w:eastAsia="zh-CN"/>
        </w:rPr>
        <w:t>L1-RSRP, measure</w:t>
      </w:r>
      <w:r w:rsidRPr="00A5766B">
        <w:rPr>
          <w:lang w:eastAsia="zh-CN"/>
        </w:rPr>
        <w:t xml:space="preserve"> + T</w:t>
      </w:r>
      <w:r w:rsidRPr="00A5766B">
        <w:rPr>
          <w:vertAlign w:val="subscript"/>
          <w:lang w:eastAsia="zh-CN"/>
        </w:rPr>
        <w:t xml:space="preserve">L1-RSRP, report  </w:t>
      </w:r>
      <w:r w:rsidRPr="00A5766B">
        <w:rPr>
          <w:lang w:eastAsia="zh-CN"/>
        </w:rPr>
        <w:t>+ T</w:t>
      </w:r>
      <w:r w:rsidRPr="00A5766B">
        <w:rPr>
          <w:vertAlign w:val="subscript"/>
          <w:lang w:eastAsia="zh-CN"/>
        </w:rPr>
        <w:t xml:space="preserve">HARQ </w:t>
      </w:r>
      <w:r w:rsidRPr="00A5766B">
        <w:rPr>
          <w:lang w:eastAsia="zh-CN"/>
        </w:rPr>
        <w:t>+ max(</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p>
    <w:p w14:paraId="572DDE9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rFonts w:hint="eastAsia"/>
          <w:lang w:eastAsia="zh-TW"/>
        </w:rPr>
        <w:t xml:space="preserve"> </w:t>
      </w:r>
      <w:r w:rsidRPr="00A5766B">
        <w:rPr>
          <w:lang w:eastAsia="zh-CN"/>
        </w:rPr>
        <w:t xml:space="preserve">configured </w:t>
      </w:r>
      <w:r w:rsidRPr="00A5766B">
        <w:rPr>
          <w:color w:val="000000"/>
          <w:lang w:eastAsia="zh-CN"/>
        </w:rPr>
        <w:t>as FR1-F</w:t>
      </w:r>
      <w:r w:rsidRPr="00A5766B">
        <w:rPr>
          <w:lang w:eastAsia="zh-CN"/>
        </w:rPr>
        <w:t>R2-2 C</w:t>
      </w:r>
      <w:r w:rsidRPr="00A5766B">
        <w:rPr>
          <w:color w:val="000000"/>
          <w:lang w:eastAsia="zh-CN"/>
        </w:rPr>
        <w:t xml:space="preserve">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FR2-2 band pair with</w:t>
      </w:r>
      <w:r w:rsidRPr="00A5766B">
        <w:rPr>
          <w:rFonts w:ascii="Tms Rmn" w:hAnsi="Tms Rmn"/>
          <w:lang w:eastAsia="zh-CN"/>
        </w:rPr>
        <w:t xml:space="preserve"> independent beam management,</w:t>
      </w:r>
      <w:r w:rsidRPr="00A5766B">
        <w:rPr>
          <w:lang w:eastAsia="zh-CN"/>
        </w:rPr>
        <w:t xml:space="preserve"> and the target SCell is unknown to UE and semi-persistent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15C0DB2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6ms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+ 23*T</w:t>
      </w:r>
      <w:r w:rsidRPr="00A5766B">
        <w:rPr>
          <w:vertAlign w:val="subscript"/>
          <w:lang w:eastAsia="zh-CN"/>
        </w:rPr>
        <w:t>SMTC_MAX</w:t>
      </w:r>
      <w:r w:rsidRPr="00A5766B">
        <w:rPr>
          <w:lang w:eastAsia="zh-CN"/>
        </w:rPr>
        <w:t xml:space="preserve"> + 12*</w:t>
      </w:r>
      <w:proofErr w:type="spellStart"/>
      <w:proofErr w:type="gramStart"/>
      <w:r w:rsidRPr="00A5766B">
        <w:rPr>
          <w:lang w:eastAsia="zh-CN"/>
        </w:rPr>
        <w:t>T</w:t>
      </w:r>
      <w:r w:rsidRPr="00A5766B">
        <w:rPr>
          <w:vertAlign w:val="subscript"/>
          <w:lang w:eastAsia="zh-CN"/>
        </w:rPr>
        <w:t>rs</w:t>
      </w:r>
      <w:proofErr w:type="spellEnd"/>
      <w:r w:rsidRPr="00A5766B">
        <w:rPr>
          <w:vertAlign w:val="subscript"/>
          <w:lang w:eastAsia="zh-CN"/>
        </w:rPr>
        <w:t xml:space="preserve">  </w:t>
      </w:r>
      <w:r w:rsidRPr="00A5766B">
        <w:rPr>
          <w:lang w:eastAsia="zh-CN"/>
        </w:rPr>
        <w:t>+</w:t>
      </w:r>
      <w:proofErr w:type="gramEnd"/>
      <w:r w:rsidRPr="00A5766B">
        <w:rPr>
          <w:lang w:eastAsia="zh-CN"/>
        </w:rPr>
        <w:t xml:space="preserve"> T</w:t>
      </w:r>
      <w:r w:rsidRPr="00A5766B">
        <w:rPr>
          <w:vertAlign w:val="subscript"/>
          <w:lang w:eastAsia="zh-CN"/>
        </w:rPr>
        <w:t>L1-RSRP, measure</w:t>
      </w:r>
      <w:r w:rsidRPr="00A5766B">
        <w:rPr>
          <w:lang w:eastAsia="zh-CN"/>
        </w:rPr>
        <w:t xml:space="preserve"> + T</w:t>
      </w:r>
      <w:r w:rsidRPr="00A5766B">
        <w:rPr>
          <w:vertAlign w:val="subscript"/>
          <w:lang w:eastAsia="zh-CN"/>
        </w:rPr>
        <w:t xml:space="preserve">L1-RSRP, report  </w:t>
      </w:r>
      <w:r w:rsidRPr="00A5766B">
        <w:rPr>
          <w:lang w:eastAsia="zh-CN"/>
        </w:rPr>
        <w:t>+ T</w:t>
      </w:r>
      <w:r w:rsidRPr="00A5766B">
        <w:rPr>
          <w:vertAlign w:val="subscript"/>
          <w:lang w:eastAsia="zh-CN"/>
        </w:rPr>
        <w:t xml:space="preserve">HARQ </w:t>
      </w:r>
      <w:r w:rsidRPr="00A5766B">
        <w:rPr>
          <w:lang w:eastAsia="zh-CN"/>
        </w:rPr>
        <w:t>+ max(</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p>
    <w:p w14:paraId="22A4965A" w14:textId="77777777" w:rsidR="00A5766B" w:rsidRPr="00A5766B" w:rsidRDefault="00A5766B" w:rsidP="00A5766B">
      <w:pPr>
        <w:overflowPunct w:val="0"/>
        <w:autoSpaceDE w:val="0"/>
        <w:autoSpaceDN w:val="0"/>
        <w:adjustRightInd w:val="0"/>
        <w:ind w:left="1135" w:hanging="284"/>
        <w:textAlignment w:val="baseline"/>
        <w:rPr>
          <w:lang w:eastAsia="zh-CN"/>
        </w:rPr>
      </w:pPr>
    </w:p>
    <w:p w14:paraId="1F28C819"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 configured </w:t>
      </w:r>
      <w:r w:rsidRPr="00A5766B">
        <w:rPr>
          <w:color w:val="000000"/>
          <w:lang w:eastAsia="zh-CN"/>
        </w:rPr>
        <w:t xml:space="preserve">as FR1-FR2-1 CA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FR2-1 band pair with</w:t>
      </w:r>
      <w:r w:rsidRPr="00A5766B">
        <w:rPr>
          <w:rFonts w:ascii="Tms Rmn" w:hAnsi="Tms Rmn"/>
          <w:lang w:eastAsia="zh-CN"/>
        </w:rPr>
        <w:t xml:space="preserve"> independent beam management,</w:t>
      </w:r>
      <w:r w:rsidRPr="00A5766B">
        <w:rPr>
          <w:lang w:eastAsia="zh-CN"/>
        </w:rPr>
        <w:t xml:space="preserve"> and the target SCell is unknown to UE and periodic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7A9132E8" w14:textId="77777777" w:rsidR="00A5766B" w:rsidRPr="00A5766B" w:rsidRDefault="00A5766B" w:rsidP="00A5766B">
      <w:pPr>
        <w:overflowPunct w:val="0"/>
        <w:autoSpaceDE w:val="0"/>
        <w:autoSpaceDN w:val="0"/>
        <w:adjustRightInd w:val="0"/>
        <w:ind w:left="1135" w:hanging="284"/>
        <w:textAlignment w:val="baseline"/>
        <w:rPr>
          <w:lang w:val="it-IT" w:eastAsia="zh-CN"/>
        </w:rPr>
      </w:pPr>
      <w:r w:rsidRPr="00A5766B">
        <w:rPr>
          <w:lang w:val="it-IT" w:eastAsia="zh-CN"/>
        </w:rPr>
        <w:t>-</w:t>
      </w:r>
      <w:r w:rsidRPr="00A5766B">
        <w:rPr>
          <w:lang w:val="it-IT" w:eastAsia="zh-CN"/>
        </w:rPr>
        <w:tab/>
        <w:t xml:space="preserve">3ms + </w:t>
      </w:r>
      <w:proofErr w:type="spellStart"/>
      <w:r w:rsidRPr="00A5766B">
        <w:rPr>
          <w:lang w:val="it-IT" w:eastAsia="zh-CN"/>
        </w:rPr>
        <w:t>T</w:t>
      </w:r>
      <w:r w:rsidRPr="00A5766B">
        <w:rPr>
          <w:vertAlign w:val="subscript"/>
          <w:lang w:val="it-IT" w:eastAsia="zh-CN"/>
        </w:rPr>
        <w:t>FirstSSB_MAX</w:t>
      </w:r>
      <w:proofErr w:type="spellEnd"/>
      <w:r w:rsidRPr="00A5766B">
        <w:rPr>
          <w:vertAlign w:val="subscript"/>
          <w:lang w:val="it-IT" w:eastAsia="zh-CN"/>
        </w:rPr>
        <w:t xml:space="preserve"> </w:t>
      </w:r>
      <w:r w:rsidRPr="00A5766B">
        <w:rPr>
          <w:lang w:val="it-IT" w:eastAsia="zh-CN"/>
        </w:rPr>
        <w:t>+ 15*T</w:t>
      </w:r>
      <w:r w:rsidRPr="00A5766B">
        <w:rPr>
          <w:vertAlign w:val="subscript"/>
          <w:lang w:val="it-IT" w:eastAsia="zh-CN"/>
        </w:rPr>
        <w:t xml:space="preserve">SMTC_MAX </w:t>
      </w:r>
      <w:r w:rsidRPr="00A5766B">
        <w:rPr>
          <w:lang w:val="it-IT" w:eastAsia="zh-CN"/>
        </w:rPr>
        <w:t>+ 8*</w:t>
      </w:r>
      <w:proofErr w:type="spellStart"/>
      <w:r w:rsidRPr="00A5766B">
        <w:rPr>
          <w:lang w:val="it-IT" w:eastAsia="zh-CN"/>
        </w:rPr>
        <w:t>T</w:t>
      </w:r>
      <w:r w:rsidRPr="00A5766B">
        <w:rPr>
          <w:vertAlign w:val="subscript"/>
          <w:lang w:val="it-IT" w:eastAsia="zh-CN"/>
        </w:rPr>
        <w:t>rs</w:t>
      </w:r>
      <w:proofErr w:type="spellEnd"/>
      <w:r w:rsidRPr="00A5766B">
        <w:rPr>
          <w:rFonts w:eastAsia="Malgun Gothic"/>
          <w:lang w:val="it-IT" w:eastAsia="zh-CN"/>
        </w:rPr>
        <w:t xml:space="preserve"> +</w:t>
      </w:r>
      <w:r w:rsidRPr="00A5766B">
        <w:rPr>
          <w:lang w:val="it-IT" w:eastAsia="zh-CN"/>
        </w:rPr>
        <w:t xml:space="preserve"> T</w:t>
      </w:r>
      <w:r w:rsidRPr="00A5766B">
        <w:rPr>
          <w:vertAlign w:val="subscript"/>
          <w:lang w:val="it-IT" w:eastAsia="zh-CN"/>
        </w:rPr>
        <w:t xml:space="preserve">L1-RSRP, </w:t>
      </w:r>
      <w:proofErr w:type="spellStart"/>
      <w:r w:rsidRPr="00A5766B">
        <w:rPr>
          <w:vertAlign w:val="subscript"/>
          <w:lang w:val="it-IT" w:eastAsia="zh-CN"/>
        </w:rPr>
        <w:t>measure</w:t>
      </w:r>
      <w:proofErr w:type="spellEnd"/>
      <w:r w:rsidRPr="00A5766B">
        <w:rPr>
          <w:rFonts w:eastAsia="Malgun Gothic"/>
          <w:lang w:val="it-IT" w:eastAsia="zh-CN"/>
        </w:rPr>
        <w:t xml:space="preserve"> + </w:t>
      </w:r>
      <w:r w:rsidRPr="00A5766B">
        <w:rPr>
          <w:lang w:val="it-IT" w:eastAsia="zh-CN"/>
        </w:rPr>
        <w:t>T</w:t>
      </w:r>
      <w:r w:rsidRPr="00A5766B">
        <w:rPr>
          <w:vertAlign w:val="subscript"/>
          <w:lang w:val="it-IT" w:eastAsia="zh-CN"/>
        </w:rPr>
        <w:t>L1-RSRP, report</w:t>
      </w:r>
      <w:r w:rsidRPr="00A5766B">
        <w:rPr>
          <w:lang w:val="it-IT" w:eastAsia="zh-CN"/>
        </w:rPr>
        <w:t xml:space="preserve"> + </w:t>
      </w:r>
      <w:proofErr w:type="spellStart"/>
      <w:r w:rsidRPr="00A5766B">
        <w:rPr>
          <w:rFonts w:hint="eastAsia"/>
          <w:lang w:val="it-IT" w:eastAsia="zh-CN"/>
        </w:rPr>
        <w:t>max</w:t>
      </w:r>
      <w:proofErr w:type="spellEnd"/>
      <w:r w:rsidRPr="00A5766B">
        <w:rPr>
          <w:lang w:val="it-IT" w:eastAsia="zh-CN"/>
        </w:rPr>
        <w:t xml:space="preserve"> {(T</w:t>
      </w:r>
      <w:r w:rsidRPr="00A5766B">
        <w:rPr>
          <w:vertAlign w:val="subscript"/>
          <w:lang w:val="it-IT" w:eastAsia="zh-CN"/>
        </w:rPr>
        <w:t>HARQ</w:t>
      </w:r>
      <w:r w:rsidRPr="00A5766B">
        <w:rPr>
          <w:lang w:val="it-IT" w:eastAsia="zh-CN"/>
        </w:rPr>
        <w:t xml:space="preserve"> + </w:t>
      </w:r>
      <w:proofErr w:type="spellStart"/>
      <w:r w:rsidRPr="00A5766B">
        <w:rPr>
          <w:lang w:val="it-IT" w:eastAsia="zh-CN"/>
        </w:rPr>
        <w:t>T</w:t>
      </w:r>
      <w:r w:rsidRPr="00A5766B">
        <w:rPr>
          <w:vertAlign w:val="subscript"/>
          <w:lang w:val="it-IT" w:eastAsia="zh-CN"/>
        </w:rPr>
        <w:t>uncertainty_MAC</w:t>
      </w:r>
      <w:proofErr w:type="spellEnd"/>
      <w:r w:rsidRPr="00A5766B">
        <w:rPr>
          <w:lang w:val="it-IT" w:eastAsia="zh-CN"/>
        </w:rPr>
        <w:t xml:space="preserve"> + 5ms + </w:t>
      </w:r>
      <w:proofErr w:type="spellStart"/>
      <w:r w:rsidRPr="00A5766B">
        <w:rPr>
          <w:lang w:val="it-IT" w:eastAsia="zh-CN"/>
        </w:rPr>
        <w:t>T</w:t>
      </w:r>
      <w:r w:rsidRPr="00A5766B">
        <w:rPr>
          <w:vertAlign w:val="subscript"/>
          <w:lang w:val="it-IT" w:eastAsia="zh-CN"/>
        </w:rPr>
        <w:t>FineTiming</w:t>
      </w:r>
      <w:proofErr w:type="spellEnd"/>
      <w:r w:rsidRPr="00A5766B">
        <w:rPr>
          <w:lang w:val="it-IT" w:eastAsia="zh-CN"/>
        </w:rPr>
        <w:t>), (</w:t>
      </w:r>
      <w:proofErr w:type="spellStart"/>
      <w:r w:rsidRPr="00A5766B">
        <w:rPr>
          <w:lang w:val="it-IT" w:eastAsia="zh-CN"/>
        </w:rPr>
        <w:t>T</w:t>
      </w:r>
      <w:r w:rsidRPr="00A5766B">
        <w:rPr>
          <w:vertAlign w:val="subscript"/>
          <w:lang w:val="it-IT" w:eastAsia="zh-CN"/>
        </w:rPr>
        <w:t>uncertainty_RRC</w:t>
      </w:r>
      <w:proofErr w:type="spellEnd"/>
      <w:r w:rsidRPr="00A5766B">
        <w:rPr>
          <w:lang w:val="it-IT" w:eastAsia="zh-CN"/>
        </w:rPr>
        <w:t xml:space="preserve"> + </w:t>
      </w:r>
      <w:proofErr w:type="spellStart"/>
      <w:r w:rsidRPr="00A5766B">
        <w:rPr>
          <w:lang w:val="it-IT" w:eastAsia="zh-CN"/>
        </w:rPr>
        <w:t>T</w:t>
      </w:r>
      <w:r w:rsidRPr="00A5766B">
        <w:rPr>
          <w:vertAlign w:val="subscript"/>
          <w:lang w:val="it-IT" w:eastAsia="zh-CN"/>
        </w:rPr>
        <w:t>RRC_delay</w:t>
      </w:r>
      <w:proofErr w:type="spellEnd"/>
      <w:r w:rsidRPr="00A5766B">
        <w:rPr>
          <w:lang w:val="it-IT" w:eastAsia="zh-CN"/>
        </w:rPr>
        <w:t>)}.</w:t>
      </w:r>
    </w:p>
    <w:p w14:paraId="2F5AE797"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 configured </w:t>
      </w:r>
      <w:r w:rsidRPr="00A5766B">
        <w:rPr>
          <w:color w:val="000000"/>
          <w:lang w:eastAsia="zh-CN"/>
        </w:rPr>
        <w:t xml:space="preserve">as FR1-FR2-2 CA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FR2-2 band pair with</w:t>
      </w:r>
      <w:r w:rsidRPr="00A5766B">
        <w:rPr>
          <w:rFonts w:ascii="Tms Rmn" w:hAnsi="Tms Rmn"/>
          <w:lang w:eastAsia="zh-CN"/>
        </w:rPr>
        <w:t xml:space="preserve"> independent beam management,</w:t>
      </w:r>
      <w:r w:rsidRPr="00A5766B">
        <w:rPr>
          <w:lang w:eastAsia="zh-CN"/>
        </w:rPr>
        <w:t xml:space="preserve"> and the target SCell is unknown to UE and periodic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4D7368B1" w14:textId="77777777" w:rsidR="00A5766B" w:rsidRPr="00A5766B" w:rsidRDefault="00A5766B" w:rsidP="00A5766B">
      <w:pPr>
        <w:overflowPunct w:val="0"/>
        <w:autoSpaceDE w:val="0"/>
        <w:autoSpaceDN w:val="0"/>
        <w:adjustRightInd w:val="0"/>
        <w:ind w:left="1135" w:hanging="284"/>
        <w:textAlignment w:val="baseline"/>
        <w:rPr>
          <w:lang w:val="it-IT" w:eastAsia="zh-CN"/>
        </w:rPr>
      </w:pPr>
      <w:r w:rsidRPr="00A5766B">
        <w:rPr>
          <w:lang w:val="it-IT" w:eastAsia="zh-CN"/>
        </w:rPr>
        <w:t>-</w:t>
      </w:r>
      <w:r w:rsidRPr="00A5766B">
        <w:rPr>
          <w:lang w:val="it-IT" w:eastAsia="zh-CN"/>
        </w:rPr>
        <w:tab/>
        <w:t xml:space="preserve">3ms + </w:t>
      </w:r>
      <w:proofErr w:type="spellStart"/>
      <w:r w:rsidRPr="00A5766B">
        <w:rPr>
          <w:lang w:val="it-IT" w:eastAsia="zh-CN"/>
        </w:rPr>
        <w:t>T</w:t>
      </w:r>
      <w:r w:rsidRPr="00A5766B">
        <w:rPr>
          <w:vertAlign w:val="subscript"/>
          <w:lang w:val="it-IT" w:eastAsia="zh-CN"/>
        </w:rPr>
        <w:t>FirstSSB_MAX</w:t>
      </w:r>
      <w:proofErr w:type="spellEnd"/>
      <w:r w:rsidRPr="00A5766B">
        <w:rPr>
          <w:vertAlign w:val="subscript"/>
          <w:lang w:val="it-IT" w:eastAsia="zh-CN"/>
        </w:rPr>
        <w:t xml:space="preserve"> </w:t>
      </w:r>
      <w:r w:rsidRPr="00A5766B">
        <w:rPr>
          <w:lang w:val="it-IT" w:eastAsia="zh-CN"/>
        </w:rPr>
        <w:t>+ 23*T</w:t>
      </w:r>
      <w:r w:rsidRPr="00A5766B">
        <w:rPr>
          <w:vertAlign w:val="subscript"/>
          <w:lang w:val="it-IT" w:eastAsia="zh-CN"/>
        </w:rPr>
        <w:t xml:space="preserve">SMTC_MAX </w:t>
      </w:r>
      <w:r w:rsidRPr="00A5766B">
        <w:rPr>
          <w:lang w:val="it-IT" w:eastAsia="zh-CN"/>
        </w:rPr>
        <w:t>+ 12*</w:t>
      </w:r>
      <w:proofErr w:type="spellStart"/>
      <w:r w:rsidRPr="00A5766B">
        <w:rPr>
          <w:lang w:val="it-IT" w:eastAsia="zh-CN"/>
        </w:rPr>
        <w:t>T</w:t>
      </w:r>
      <w:r w:rsidRPr="00A5766B">
        <w:rPr>
          <w:vertAlign w:val="subscript"/>
          <w:lang w:val="it-IT" w:eastAsia="zh-CN"/>
        </w:rPr>
        <w:t>rs</w:t>
      </w:r>
      <w:proofErr w:type="spellEnd"/>
      <w:r w:rsidRPr="00A5766B">
        <w:rPr>
          <w:rFonts w:eastAsia="Malgun Gothic"/>
          <w:lang w:val="it-IT" w:eastAsia="zh-CN"/>
        </w:rPr>
        <w:t xml:space="preserve"> +</w:t>
      </w:r>
      <w:r w:rsidRPr="00A5766B">
        <w:rPr>
          <w:lang w:val="it-IT" w:eastAsia="zh-CN"/>
        </w:rPr>
        <w:t xml:space="preserve"> T</w:t>
      </w:r>
      <w:r w:rsidRPr="00A5766B">
        <w:rPr>
          <w:vertAlign w:val="subscript"/>
          <w:lang w:val="it-IT" w:eastAsia="zh-CN"/>
        </w:rPr>
        <w:t xml:space="preserve">L1-RSRP, </w:t>
      </w:r>
      <w:proofErr w:type="spellStart"/>
      <w:r w:rsidRPr="00A5766B">
        <w:rPr>
          <w:vertAlign w:val="subscript"/>
          <w:lang w:val="it-IT" w:eastAsia="zh-CN"/>
        </w:rPr>
        <w:t>measure</w:t>
      </w:r>
      <w:proofErr w:type="spellEnd"/>
      <w:r w:rsidRPr="00A5766B">
        <w:rPr>
          <w:rFonts w:eastAsia="Malgun Gothic"/>
          <w:lang w:val="it-IT" w:eastAsia="zh-CN"/>
        </w:rPr>
        <w:t xml:space="preserve"> + </w:t>
      </w:r>
      <w:r w:rsidRPr="00A5766B">
        <w:rPr>
          <w:lang w:val="it-IT" w:eastAsia="zh-CN"/>
        </w:rPr>
        <w:t>T</w:t>
      </w:r>
      <w:r w:rsidRPr="00A5766B">
        <w:rPr>
          <w:vertAlign w:val="subscript"/>
          <w:lang w:val="it-IT" w:eastAsia="zh-CN"/>
        </w:rPr>
        <w:t>L1-RSRP, report</w:t>
      </w:r>
      <w:r w:rsidRPr="00A5766B">
        <w:rPr>
          <w:lang w:val="it-IT" w:eastAsia="zh-CN"/>
        </w:rPr>
        <w:t xml:space="preserve"> + </w:t>
      </w:r>
      <w:proofErr w:type="spellStart"/>
      <w:r w:rsidRPr="00A5766B">
        <w:rPr>
          <w:rFonts w:hint="eastAsia"/>
          <w:lang w:val="it-IT" w:eastAsia="zh-CN"/>
        </w:rPr>
        <w:t>max</w:t>
      </w:r>
      <w:proofErr w:type="spellEnd"/>
      <w:r w:rsidRPr="00A5766B">
        <w:rPr>
          <w:lang w:val="it-IT" w:eastAsia="zh-CN"/>
        </w:rPr>
        <w:t xml:space="preserve"> {(T</w:t>
      </w:r>
      <w:r w:rsidRPr="00A5766B">
        <w:rPr>
          <w:vertAlign w:val="subscript"/>
          <w:lang w:val="it-IT" w:eastAsia="zh-CN"/>
        </w:rPr>
        <w:t>HARQ</w:t>
      </w:r>
      <w:r w:rsidRPr="00A5766B">
        <w:rPr>
          <w:lang w:val="it-IT" w:eastAsia="zh-CN"/>
        </w:rPr>
        <w:t xml:space="preserve"> + </w:t>
      </w:r>
      <w:proofErr w:type="spellStart"/>
      <w:r w:rsidRPr="00A5766B">
        <w:rPr>
          <w:lang w:val="it-IT" w:eastAsia="zh-CN"/>
        </w:rPr>
        <w:t>T</w:t>
      </w:r>
      <w:r w:rsidRPr="00A5766B">
        <w:rPr>
          <w:vertAlign w:val="subscript"/>
          <w:lang w:val="it-IT" w:eastAsia="zh-CN"/>
        </w:rPr>
        <w:t>uncertainty_MAC</w:t>
      </w:r>
      <w:proofErr w:type="spellEnd"/>
      <w:r w:rsidRPr="00A5766B">
        <w:rPr>
          <w:lang w:val="it-IT" w:eastAsia="zh-CN"/>
        </w:rPr>
        <w:t xml:space="preserve"> + 5ms + </w:t>
      </w:r>
      <w:proofErr w:type="spellStart"/>
      <w:r w:rsidRPr="00A5766B">
        <w:rPr>
          <w:lang w:val="it-IT" w:eastAsia="zh-CN"/>
        </w:rPr>
        <w:t>T</w:t>
      </w:r>
      <w:r w:rsidRPr="00A5766B">
        <w:rPr>
          <w:vertAlign w:val="subscript"/>
          <w:lang w:val="it-IT" w:eastAsia="zh-CN"/>
        </w:rPr>
        <w:t>FineTiming</w:t>
      </w:r>
      <w:proofErr w:type="spellEnd"/>
      <w:r w:rsidRPr="00A5766B">
        <w:rPr>
          <w:lang w:val="it-IT" w:eastAsia="zh-CN"/>
        </w:rPr>
        <w:t>), (</w:t>
      </w:r>
      <w:proofErr w:type="spellStart"/>
      <w:r w:rsidRPr="00A5766B">
        <w:rPr>
          <w:lang w:val="it-IT" w:eastAsia="zh-CN"/>
        </w:rPr>
        <w:t>T</w:t>
      </w:r>
      <w:r w:rsidRPr="00A5766B">
        <w:rPr>
          <w:vertAlign w:val="subscript"/>
          <w:lang w:val="it-IT" w:eastAsia="zh-CN"/>
        </w:rPr>
        <w:t>uncertainty_RRC</w:t>
      </w:r>
      <w:proofErr w:type="spellEnd"/>
      <w:r w:rsidRPr="00A5766B">
        <w:rPr>
          <w:lang w:val="it-IT" w:eastAsia="zh-CN"/>
        </w:rPr>
        <w:t xml:space="preserve"> + </w:t>
      </w:r>
      <w:proofErr w:type="spellStart"/>
      <w:r w:rsidRPr="00A5766B">
        <w:rPr>
          <w:lang w:val="it-IT" w:eastAsia="zh-CN"/>
        </w:rPr>
        <w:t>T</w:t>
      </w:r>
      <w:r w:rsidRPr="00A5766B">
        <w:rPr>
          <w:vertAlign w:val="subscript"/>
          <w:lang w:val="it-IT" w:eastAsia="zh-CN"/>
        </w:rPr>
        <w:t>RRC_delay</w:t>
      </w:r>
      <w:proofErr w:type="spellEnd"/>
      <w:r w:rsidRPr="00A5766B">
        <w:rPr>
          <w:lang w:val="it-IT" w:eastAsia="zh-CN"/>
        </w:rPr>
        <w:t>)}.</w:t>
      </w:r>
      <w:r w:rsidRPr="00A5766B">
        <w:rPr>
          <w:lang w:eastAsia="zh-CN"/>
        </w:rPr>
        <w:tab/>
      </w:r>
    </w:p>
    <w:p w14:paraId="5F842A29" w14:textId="77777777" w:rsidR="00A5766B" w:rsidRPr="00A5766B" w:rsidRDefault="00A5766B" w:rsidP="00A5766B">
      <w:pPr>
        <w:overflowPunct w:val="0"/>
        <w:autoSpaceDE w:val="0"/>
        <w:autoSpaceDN w:val="0"/>
        <w:adjustRightInd w:val="0"/>
        <w:ind w:left="851" w:hanging="284"/>
        <w:textAlignment w:val="baseline"/>
        <w:rPr>
          <w:lang w:eastAsia="zh-CN"/>
        </w:rPr>
      </w:pPr>
      <w:proofErr w:type="gramStart"/>
      <w:r w:rsidRPr="00A5766B">
        <w:rPr>
          <w:lang w:eastAsia="zh-CN"/>
        </w:rPr>
        <w:t>where</w:t>
      </w:r>
      <w:proofErr w:type="gramEnd"/>
      <w:r w:rsidRPr="00A5766B">
        <w:rPr>
          <w:lang w:eastAsia="zh-CN"/>
        </w:rPr>
        <w:t>,</w:t>
      </w:r>
    </w:p>
    <w:p w14:paraId="6C525B41"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SMTC_MAX</w:t>
      </w:r>
      <w:r w:rsidRPr="00A5766B">
        <w:rPr>
          <w:lang w:eastAsia="zh-CN"/>
        </w:rPr>
        <w:t>:</w:t>
      </w:r>
    </w:p>
    <w:p w14:paraId="2E83D03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In FR1, in case of intra-band SCell activation, T</w:t>
      </w:r>
      <w:r w:rsidRPr="00A5766B">
        <w:rPr>
          <w:vertAlign w:val="subscript"/>
          <w:lang w:eastAsia="zh-CN"/>
        </w:rPr>
        <w:t>SMTC_MAX</w:t>
      </w:r>
      <w:r w:rsidRPr="00A5766B">
        <w:rPr>
          <w:lang w:eastAsia="zh-CN"/>
        </w:rPr>
        <w:t xml:space="preserve"> is the longer SMTC periodicity between active serving cells and SCell being activated </w:t>
      </w:r>
      <w:r w:rsidRPr="00A5766B">
        <w:rPr>
          <w:rFonts w:eastAsia="MS Mincho"/>
          <w:lang w:eastAsia="zh-CN"/>
        </w:rPr>
        <w:t xml:space="preserve">provided </w:t>
      </w:r>
      <w:r w:rsidRPr="00A5766B">
        <w:rPr>
          <w:lang w:eastAsia="zh-CN"/>
        </w:rPr>
        <w:t xml:space="preserve">the cell specific reference signals from the active serving cells and the </w:t>
      </w:r>
      <w:proofErr w:type="spellStart"/>
      <w:r w:rsidRPr="00A5766B">
        <w:rPr>
          <w:lang w:eastAsia="zh-CN"/>
        </w:rPr>
        <w:t>SCells</w:t>
      </w:r>
      <w:proofErr w:type="spellEnd"/>
      <w:r w:rsidRPr="00A5766B">
        <w:rPr>
          <w:lang w:eastAsia="zh-CN"/>
        </w:rPr>
        <w:t xml:space="preserve"> being activated or released are available in the same slot; in case of inter-band SCell activation, T</w:t>
      </w:r>
      <w:r w:rsidRPr="00A5766B">
        <w:rPr>
          <w:vertAlign w:val="subscript"/>
          <w:lang w:eastAsia="zh-CN"/>
        </w:rPr>
        <w:t xml:space="preserve">SMTC_MAX </w:t>
      </w:r>
      <w:r w:rsidRPr="00A5766B">
        <w:rPr>
          <w:lang w:eastAsia="zh-CN"/>
        </w:rPr>
        <w:t>is the SMTC periodicity of SCell being activated.</w:t>
      </w:r>
    </w:p>
    <w:p w14:paraId="11D699C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In FR2, in case of intra-band SCell activation, T</w:t>
      </w:r>
      <w:r w:rsidRPr="00A5766B">
        <w:rPr>
          <w:vertAlign w:val="subscript"/>
          <w:lang w:eastAsia="zh-CN"/>
        </w:rPr>
        <w:t>SMTC_MAX</w:t>
      </w:r>
      <w:r w:rsidRPr="00A5766B">
        <w:rPr>
          <w:lang w:eastAsia="zh-CN"/>
        </w:rPr>
        <w:t xml:space="preserve"> is the longer SMTC periodicity between active serving cells and SCell being activated provided that in Rel-15 only support FR2 intra-band CA;</w:t>
      </w:r>
      <w:r w:rsidRPr="00A5766B">
        <w:rPr>
          <w:lang w:eastAsia="zh-TW"/>
        </w:rPr>
        <w:t xml:space="preserve"> in case of FR2 inter-band SCell activation, T</w:t>
      </w:r>
      <w:r w:rsidRPr="00A5766B">
        <w:rPr>
          <w:vertAlign w:val="subscript"/>
          <w:lang w:eastAsia="zh-TW"/>
        </w:rPr>
        <w:t>SMTC_MAX</w:t>
      </w:r>
      <w:r w:rsidRPr="00A5766B">
        <w:rPr>
          <w:lang w:eastAsia="zh-TW"/>
        </w:rPr>
        <w:t xml:space="preserve"> is the SMTC periodicity of SCell being activated</w:t>
      </w:r>
      <w:r w:rsidRPr="00A5766B">
        <w:rPr>
          <w:lang w:eastAsia="zh-CN"/>
        </w:rPr>
        <w:t>.</w:t>
      </w:r>
    </w:p>
    <w:p w14:paraId="70D6470C"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w:t>
      </w:r>
      <w:r w:rsidRPr="00A5766B">
        <w:rPr>
          <w:vertAlign w:val="subscript"/>
          <w:lang w:eastAsia="zh-CN"/>
        </w:rPr>
        <w:t>SMTC_MAX</w:t>
      </w:r>
      <w:r w:rsidRPr="00A5766B">
        <w:rPr>
          <w:lang w:eastAsia="zh-CN"/>
        </w:rPr>
        <w:t xml:space="preserve"> is bounded to a minimum value of 10ms.</w:t>
      </w:r>
    </w:p>
    <w:p w14:paraId="67709CCE"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rs</w:t>
      </w:r>
      <w:proofErr w:type="spellEnd"/>
      <w:r w:rsidRPr="00A5766B">
        <w:rPr>
          <w:lang w:eastAsia="zh-CN"/>
        </w:rPr>
        <w:t xml:space="preserve"> is the SMTC periodicity of the SCell being activated if the UE has been provided with an SMTC configuration for the SCell in SCell addition message, otherwise </w:t>
      </w:r>
      <w:proofErr w:type="spellStart"/>
      <w:r w:rsidRPr="00A5766B">
        <w:rPr>
          <w:lang w:eastAsia="zh-CN"/>
        </w:rPr>
        <w:t>T</w:t>
      </w:r>
      <w:r w:rsidRPr="00A5766B">
        <w:rPr>
          <w:vertAlign w:val="subscript"/>
          <w:lang w:eastAsia="zh-CN"/>
        </w:rPr>
        <w:t>rs</w:t>
      </w:r>
      <w:proofErr w:type="spellEnd"/>
      <w:r w:rsidRPr="00A5766B">
        <w:rPr>
          <w:lang w:eastAsia="zh-CN"/>
        </w:rPr>
        <w:t xml:space="preserve"> is the SMTC configured in the </w:t>
      </w:r>
      <w:proofErr w:type="spellStart"/>
      <w:r w:rsidRPr="00A5766B">
        <w:rPr>
          <w:lang w:eastAsia="zh-CN"/>
        </w:rPr>
        <w:t>measObjectNR</w:t>
      </w:r>
      <w:proofErr w:type="spellEnd"/>
      <w:r w:rsidRPr="00A5766B">
        <w:rPr>
          <w:lang w:eastAsia="zh-CN"/>
        </w:rPr>
        <w:t xml:space="preserve"> having the same SSB frequency and subcarrier spacing. If the </w:t>
      </w:r>
      <w:proofErr w:type="spellStart"/>
      <w:r w:rsidRPr="00A5766B">
        <w:rPr>
          <w:lang w:eastAsia="zh-CN"/>
        </w:rPr>
        <w:t>measObjectNRs</w:t>
      </w:r>
      <w:proofErr w:type="spellEnd"/>
      <w:r w:rsidRPr="00A5766B">
        <w:rPr>
          <w:lang w:eastAsia="zh-CN"/>
        </w:rPr>
        <w:t xml:space="preserve"> having the same SSB frequency and subcarrier spacing configured by MN and SN have different SMTC, </w:t>
      </w:r>
      <w:proofErr w:type="spellStart"/>
      <w:r w:rsidRPr="00A5766B">
        <w:rPr>
          <w:lang w:eastAsia="zh-CN"/>
        </w:rPr>
        <w:t>Trs</w:t>
      </w:r>
      <w:proofErr w:type="spellEnd"/>
      <w:r w:rsidRPr="00A5766B">
        <w:rPr>
          <w:lang w:eastAsia="zh-CN"/>
        </w:rPr>
        <w:t xml:space="preserve"> is the periodicity of one of the SMTC which is up to UE implementation. If the UE is not provided SMTC configuration or measurement object on this frequency, the requirement which involves </w:t>
      </w:r>
      <w:proofErr w:type="spellStart"/>
      <w:r w:rsidRPr="00A5766B">
        <w:rPr>
          <w:lang w:eastAsia="zh-CN"/>
        </w:rPr>
        <w:t>T</w:t>
      </w:r>
      <w:r w:rsidRPr="00A5766B">
        <w:rPr>
          <w:vertAlign w:val="subscript"/>
          <w:lang w:eastAsia="zh-CN"/>
        </w:rPr>
        <w:t>rs</w:t>
      </w:r>
      <w:proofErr w:type="spellEnd"/>
      <w:r w:rsidRPr="00A5766B">
        <w:rPr>
          <w:lang w:eastAsia="zh-CN"/>
        </w:rPr>
        <w:t xml:space="preserve"> is applied with </w:t>
      </w:r>
      <w:proofErr w:type="spellStart"/>
      <w:r w:rsidRPr="00A5766B">
        <w:rPr>
          <w:lang w:eastAsia="zh-CN"/>
        </w:rPr>
        <w:t>T</w:t>
      </w:r>
      <w:r w:rsidRPr="00A5766B">
        <w:rPr>
          <w:vertAlign w:val="subscript"/>
          <w:lang w:eastAsia="zh-CN"/>
        </w:rPr>
        <w:t>rs</w:t>
      </w:r>
      <w:proofErr w:type="spellEnd"/>
      <w:r w:rsidRPr="00A5766B">
        <w:rPr>
          <w:lang w:eastAsia="zh-CN"/>
        </w:rPr>
        <w:t xml:space="preserve"> = 5ms assuming the SSB transmission periodicity is 5ms. There are no requirements if the SSB transmission periodicity is not 5ms</w:t>
      </w:r>
    </w:p>
    <w:p w14:paraId="663C7801" w14:textId="77777777" w:rsidR="00A5766B" w:rsidRPr="00A5766B" w:rsidRDefault="00A5766B" w:rsidP="00A5766B">
      <w:pPr>
        <w:overflowPunct w:val="0"/>
        <w:autoSpaceDE w:val="0"/>
        <w:autoSpaceDN w:val="0"/>
        <w:adjustRightInd w:val="0"/>
        <w:ind w:left="851"/>
        <w:textAlignment w:val="baseline"/>
        <w:rPr>
          <w:lang w:eastAsia="zh-CN"/>
        </w:rPr>
      </w:pPr>
      <w:proofErr w:type="spellStart"/>
      <w:r w:rsidRPr="00A5766B">
        <w:rPr>
          <w:lang w:eastAsia="zh-CN"/>
        </w:rPr>
        <w:t>T</w:t>
      </w:r>
      <w:r w:rsidRPr="00A5766B">
        <w:rPr>
          <w:vertAlign w:val="subscript"/>
          <w:lang w:eastAsia="zh-CN"/>
        </w:rPr>
        <w:t>FirstSSB</w:t>
      </w:r>
      <w:proofErr w:type="spellEnd"/>
      <w:r w:rsidRPr="00A5766B">
        <w:rPr>
          <w:lang w:eastAsia="zh-CN"/>
        </w:rPr>
        <w:t>: is the time to the end of the first complete SSB burst indicated by the SMTC, or within 5ms if SMTC is not configured, after</w:t>
      </w:r>
      <w:r w:rsidRPr="00A5766B">
        <w:rPr>
          <w:rFonts w:hint="eastAsia"/>
          <w:lang w:val="en-US" w:eastAsia="zh-CN"/>
        </w:rPr>
        <w:t xml:space="preserve"> slot</w:t>
      </w:r>
      <w:r w:rsidRPr="00A5766B">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5766B">
        <w:rPr>
          <w:rFonts w:hint="eastAsia"/>
          <w:lang w:eastAsia="zh-CN"/>
        </w:rPr>
        <w:t>.</w:t>
      </w:r>
      <w:r w:rsidRPr="00A5766B">
        <w:rPr>
          <w:lang w:eastAsia="zh-CN"/>
        </w:rPr>
        <w:t xml:space="preserve"> </w:t>
      </w:r>
    </w:p>
    <w:p w14:paraId="38D4B127" w14:textId="77777777" w:rsidR="00A5766B" w:rsidRPr="00A5766B" w:rsidRDefault="00A5766B" w:rsidP="00A5766B">
      <w:pPr>
        <w:overflowPunct w:val="0"/>
        <w:autoSpaceDE w:val="0"/>
        <w:autoSpaceDN w:val="0"/>
        <w:adjustRightInd w:val="0"/>
        <w:ind w:left="1135" w:hanging="284"/>
        <w:textAlignment w:val="baseline"/>
        <w:rPr>
          <w:lang w:eastAsia="zh-CN"/>
        </w:rPr>
      </w:pPr>
      <w:proofErr w:type="spellStart"/>
      <w:r w:rsidRPr="00A5766B">
        <w:rPr>
          <w:lang w:eastAsia="zh-CN"/>
        </w:rPr>
        <w:t>T</w:t>
      </w:r>
      <w:r w:rsidRPr="00A5766B">
        <w:rPr>
          <w:vertAlign w:val="subscript"/>
          <w:lang w:eastAsia="zh-CN"/>
        </w:rPr>
        <w:t>FirstSSB_MAX</w:t>
      </w:r>
      <w:proofErr w:type="spellEnd"/>
      <w:r w:rsidRPr="00A5766B">
        <w:rPr>
          <w:lang w:eastAsia="zh-CN"/>
        </w:rPr>
        <w:t>: Is the time to the end of the first complete SSB burst indicated by the SMTC, or within 5ms if SMTC is not configured, after</w:t>
      </w:r>
      <w:r w:rsidRPr="00A5766B">
        <w:rPr>
          <w:rFonts w:hint="eastAsia"/>
          <w:lang w:val="en-US" w:eastAsia="zh-CN"/>
        </w:rPr>
        <w:t xml:space="preserve"> slot</w:t>
      </w:r>
      <w:r w:rsidRPr="00A5766B">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5766B">
        <w:rPr>
          <w:lang w:eastAsia="zh-CN"/>
        </w:rPr>
        <w:t>, further fulfilling:</w:t>
      </w:r>
    </w:p>
    <w:p w14:paraId="529D097F"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lastRenderedPageBreak/>
        <w:t>-</w:t>
      </w:r>
      <w:r w:rsidRPr="00A5766B">
        <w:rPr>
          <w:lang w:eastAsia="zh-CN"/>
        </w:rPr>
        <w:tab/>
        <w:t xml:space="preserve">In FR1, in case of intra-band SCell activation, the occasion when all active serving cells and </w:t>
      </w:r>
      <w:proofErr w:type="spellStart"/>
      <w:r w:rsidRPr="00A5766B">
        <w:rPr>
          <w:lang w:eastAsia="zh-CN"/>
        </w:rPr>
        <w:t>SCells</w:t>
      </w:r>
      <w:proofErr w:type="spellEnd"/>
      <w:r w:rsidRPr="00A5766B">
        <w:rPr>
          <w:lang w:eastAsia="zh-CN"/>
        </w:rPr>
        <w:t xml:space="preserve"> being activated or released are transmitting SSB bursts in the same slot; in case of inter-band SCell activation, the first occasion when the SCell being activated is transmitting SSB burst.</w:t>
      </w:r>
    </w:p>
    <w:p w14:paraId="6D822F4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In FR2, the occasion when all active serving cells and </w:t>
      </w:r>
      <w:proofErr w:type="spellStart"/>
      <w:r w:rsidRPr="00A5766B">
        <w:rPr>
          <w:lang w:eastAsia="zh-CN"/>
        </w:rPr>
        <w:t>SCells</w:t>
      </w:r>
      <w:proofErr w:type="spellEnd"/>
      <w:r w:rsidRPr="00A5766B">
        <w:rPr>
          <w:lang w:eastAsia="zh-CN"/>
        </w:rPr>
        <w:t xml:space="preserve"> being activated or released are transmitting SSB bursts in the same slot. </w:t>
      </w:r>
    </w:p>
    <w:p w14:paraId="365D2823"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FineTiming</w:t>
      </w:r>
      <w:proofErr w:type="spellEnd"/>
      <w:r w:rsidRPr="00A5766B">
        <w:rPr>
          <w:lang w:eastAsia="zh-CN"/>
        </w:rPr>
        <w:t xml:space="preserve"> is the </w:t>
      </w:r>
      <w:proofErr w:type="gramStart"/>
      <w:r w:rsidRPr="00A5766B">
        <w:rPr>
          <w:lang w:eastAsia="zh-CN"/>
        </w:rPr>
        <w:t>time period</w:t>
      </w:r>
      <w:proofErr w:type="gramEnd"/>
      <w:r w:rsidRPr="00A5766B">
        <w:rPr>
          <w:lang w:eastAsia="zh-CN"/>
        </w:rPr>
        <w:t xml:space="preserve"> between UE finish processing the last activation command for PDCCH TCI, PDSCH TCI (when applicable) and the timing of first complete available SSB corresponding to the TCI state. </w:t>
      </w:r>
    </w:p>
    <w:p w14:paraId="2ED9A31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L1-RSRP, measure</w:t>
      </w:r>
      <w:r w:rsidRPr="00A5766B">
        <w:rPr>
          <w:lang w:eastAsia="zh-CN"/>
        </w:rPr>
        <w:t xml:space="preserve"> is L1-RSRP measurement delay T</w:t>
      </w:r>
      <w:r w:rsidRPr="00A5766B">
        <w:rPr>
          <w:vertAlign w:val="subscript"/>
          <w:lang w:eastAsia="zh-CN"/>
        </w:rPr>
        <w:t>L1-RSRP_Measurement_Period_SSB</w:t>
      </w:r>
      <w:r w:rsidRPr="00A5766B">
        <w:rPr>
          <w:lang w:eastAsia="zh-CN"/>
        </w:rPr>
        <w:t xml:space="preserve"> </w:t>
      </w:r>
      <w:proofErr w:type="spellStart"/>
      <w:r w:rsidRPr="00A5766B">
        <w:rPr>
          <w:lang w:eastAsia="zh-CN"/>
        </w:rPr>
        <w:t>ms</w:t>
      </w:r>
      <w:proofErr w:type="spellEnd"/>
      <w:r w:rsidRPr="00A5766B">
        <w:rPr>
          <w:b/>
          <w:sz w:val="18"/>
          <w:lang w:eastAsia="zh-CN"/>
        </w:rPr>
        <w:t xml:space="preserve"> </w:t>
      </w:r>
      <w:r w:rsidRPr="00A5766B">
        <w:rPr>
          <w:bCs/>
          <w:sz w:val="18"/>
          <w:lang w:eastAsia="zh-CN"/>
        </w:rPr>
        <w:t>or</w:t>
      </w:r>
      <w:r w:rsidRPr="00A5766B">
        <w:rPr>
          <w:bCs/>
          <w:lang w:eastAsia="zh-CN"/>
        </w:rPr>
        <w:t xml:space="preserve"> </w:t>
      </w:r>
      <w:r w:rsidRPr="00A5766B">
        <w:rPr>
          <w:lang w:eastAsia="zh-CN"/>
        </w:rPr>
        <w:t>T</w:t>
      </w:r>
      <w:r w:rsidRPr="00A5766B">
        <w:rPr>
          <w:vertAlign w:val="subscript"/>
          <w:lang w:eastAsia="zh-CN"/>
        </w:rPr>
        <w:t>L1-RSRP_Measurement_Period_CSI-RS</w:t>
      </w:r>
      <w:r w:rsidRPr="00A5766B">
        <w:rPr>
          <w:lang w:eastAsia="zh-CN"/>
        </w:rPr>
        <w:t xml:space="preserve"> based on applicability as defined in </w:t>
      </w:r>
      <w:r w:rsidRPr="00A5766B">
        <w:rPr>
          <w:lang w:val="en-US" w:eastAsia="zh-CN"/>
        </w:rPr>
        <w:t>clause</w:t>
      </w:r>
      <w:r w:rsidRPr="00A5766B">
        <w:rPr>
          <w:lang w:eastAsia="zh-CN"/>
        </w:rPr>
        <w:t xml:space="preserve"> 9.5 assuming M=1 and </w:t>
      </w:r>
      <w:proofErr w:type="spellStart"/>
      <w:r w:rsidRPr="00A5766B">
        <w:rPr>
          <w:lang w:eastAsia="zh-CN"/>
        </w:rPr>
        <w:t>T</w:t>
      </w:r>
      <w:r w:rsidRPr="00A5766B">
        <w:rPr>
          <w:vertAlign w:val="subscript"/>
          <w:lang w:eastAsia="zh-CN"/>
        </w:rPr>
        <w:t>Report</w:t>
      </w:r>
      <w:proofErr w:type="spellEnd"/>
      <w:r w:rsidRPr="00A5766B">
        <w:rPr>
          <w:lang w:eastAsia="zh-CN"/>
        </w:rPr>
        <w:t>=0.</w:t>
      </w:r>
    </w:p>
    <w:p w14:paraId="6E52F4D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L1-RSRP, report</w:t>
      </w:r>
      <w:r w:rsidRPr="00A5766B">
        <w:rPr>
          <w:lang w:eastAsia="zh-CN"/>
        </w:rPr>
        <w:t xml:space="preserve"> is delay of acquiring CSI reporting resources.</w:t>
      </w:r>
    </w:p>
    <w:p w14:paraId="7F8882A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uncertainty_MAC</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last activation command for </w:t>
      </w:r>
      <w:r w:rsidRPr="00A5766B">
        <w:rPr>
          <w:lang w:eastAsia="zh-CN"/>
        </w:rPr>
        <w:t>PDCCH TCI, PDSCH TCI (when applicable) relative to</w:t>
      </w:r>
    </w:p>
    <w:p w14:paraId="3308F55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79B8FF1E"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First valid L1-RSRP reporting for unknown case.</w:t>
      </w:r>
    </w:p>
    <w:p w14:paraId="49200D0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uncertainty_RRC</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RRC configuration message </w:t>
      </w:r>
      <w:r w:rsidRPr="00A5766B">
        <w:rPr>
          <w:lang w:eastAsia="zh-CN"/>
        </w:rPr>
        <w:t>for TCI of periodic CSI-RS for CQI reporting (when applicable) relative to</w:t>
      </w:r>
    </w:p>
    <w:p w14:paraId="6DA1559B"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615E09C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First valid L1-RSRP reporting for unknown case. </w:t>
      </w:r>
    </w:p>
    <w:p w14:paraId="6FA9010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uncertainty_SP</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activation command for </w:t>
      </w:r>
      <w:r w:rsidRPr="00A5766B">
        <w:rPr>
          <w:lang w:eastAsia="zh-CN"/>
        </w:rPr>
        <w:t>semi-persistent CSI-RS resource set for CQI reporting relative to</w:t>
      </w:r>
    </w:p>
    <w:p w14:paraId="419A9562"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6261B10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First valid L1-RSRP reporting for unknown case.</w:t>
      </w:r>
    </w:p>
    <w:p w14:paraId="58D17757"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RRC_delay</w:t>
      </w:r>
      <w:proofErr w:type="spellEnd"/>
      <w:r w:rsidRPr="00A5766B">
        <w:rPr>
          <w:lang w:eastAsia="zh-CN"/>
        </w:rPr>
        <w:t xml:space="preserve"> is the RRC procedure delay as specified in TS38.331 [2].</w:t>
      </w:r>
    </w:p>
    <w:p w14:paraId="76DC32F9"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Longer delays for RRM measurement requirements, and in case of FR2 also SSB based RLM/BFD/CBD/L1-RSRP measurement requirements, can be expected during the cell detection time for unknown SCell activation.</w:t>
      </w:r>
    </w:p>
    <w:p w14:paraId="789C69A6"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When </w:t>
      </w:r>
      <w:proofErr w:type="spellStart"/>
      <w:r w:rsidRPr="00A5766B">
        <w:rPr>
          <w:i/>
          <w:lang w:eastAsia="zh-CN"/>
        </w:rPr>
        <w:t>absoluteFrequencySSB</w:t>
      </w:r>
      <w:proofErr w:type="spellEnd"/>
      <w:r w:rsidRPr="00A5766B">
        <w:rPr>
          <w:lang w:eastAsia="zh-CN"/>
        </w:rPr>
        <w:t xml:space="preserve"> is not configured in </w:t>
      </w:r>
      <w:proofErr w:type="spellStart"/>
      <w:r w:rsidRPr="00A5766B">
        <w:rPr>
          <w:i/>
          <w:lang w:eastAsia="zh-CN"/>
        </w:rPr>
        <w:t>DownlinkConfigCommon</w:t>
      </w:r>
      <w:proofErr w:type="spellEnd"/>
      <w:r w:rsidRPr="00A5766B">
        <w:rPr>
          <w:lang w:eastAsia="zh-CN"/>
        </w:rPr>
        <w:t xml:space="preserve"> for target </w:t>
      </w:r>
      <w:proofErr w:type="spellStart"/>
      <w:r w:rsidRPr="00A5766B">
        <w:rPr>
          <w:lang w:eastAsia="zh-CN"/>
        </w:rPr>
        <w:t>SCell</w:t>
      </w:r>
      <w:proofErr w:type="spellEnd"/>
      <w:r w:rsidRPr="00A5766B">
        <w:rPr>
          <w:lang w:eastAsia="zh-CN"/>
        </w:rPr>
        <w:t xml:space="preserve"> but SMTC for target SCell is configured, no requirement would be applied.</w:t>
      </w:r>
    </w:p>
    <w:p w14:paraId="238DF46D"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CSI_reporting</w:t>
      </w:r>
      <w:proofErr w:type="spellEnd"/>
      <w:r w:rsidRPr="00A5766B">
        <w:rPr>
          <w:lang w:eastAsia="zh-CN"/>
        </w:rPr>
        <w:t xml:space="preserve"> is the delay (in </w:t>
      </w:r>
      <w:proofErr w:type="spellStart"/>
      <w:r w:rsidRPr="00A5766B">
        <w:rPr>
          <w:lang w:eastAsia="zh-CN"/>
        </w:rPr>
        <w:t>ms</w:t>
      </w:r>
      <w:proofErr w:type="spellEnd"/>
      <w:r w:rsidRPr="00A5766B">
        <w:rPr>
          <w:lang w:eastAsia="zh-CN"/>
        </w:rPr>
        <w:t>) including uncertainty in acquiring the first available downlink CSI reference resource, UE processing time for CSI reporting and uncertainty in acquiring the first available CSI reporting resources as specified in TS 38.331 [2].</w:t>
      </w:r>
    </w:p>
    <w:p w14:paraId="17E6BB76"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SCell in FR1 is known if it has been meeting the following conditions:</w:t>
      </w:r>
    </w:p>
    <w:p w14:paraId="09B26ABF"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During the period equal to </w:t>
      </w:r>
      <w:proofErr w:type="gramStart"/>
      <w:r w:rsidRPr="00A5766B">
        <w:rPr>
          <w:lang w:eastAsia="zh-CN"/>
        </w:rPr>
        <w:t>max(</w:t>
      </w:r>
      <w:proofErr w:type="gramEnd"/>
      <w:r w:rsidRPr="00A5766B">
        <w:rPr>
          <w:lang w:eastAsia="zh-CN"/>
        </w:rPr>
        <w:t>5*</w:t>
      </w:r>
      <w:proofErr w:type="spellStart"/>
      <w:r w:rsidRPr="00A5766B">
        <w:rPr>
          <w:lang w:eastAsia="zh-CN"/>
        </w:rPr>
        <w:t>measCycleSCell</w:t>
      </w:r>
      <w:proofErr w:type="spellEnd"/>
      <w:r w:rsidRPr="00A5766B">
        <w:rPr>
          <w:lang w:eastAsia="zh-CN"/>
        </w:rPr>
        <w:t>,  5*DRX cycles) for FR1 before the reception of the SCell activation command:</w:t>
      </w:r>
    </w:p>
    <w:p w14:paraId="1CB5E2CD"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the UE has sent a valid measurement report for the SCell being activated and</w:t>
      </w:r>
    </w:p>
    <w:p w14:paraId="08CA9BE8"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the SSB measured remains detectable according to the cell identification conditions specified in clause 9.2 and 9.3.</w:t>
      </w:r>
    </w:p>
    <w:p w14:paraId="5FCBC70E"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the SSB measured during the period equal to </w:t>
      </w:r>
      <w:proofErr w:type="gramStart"/>
      <w:r w:rsidRPr="00A5766B">
        <w:rPr>
          <w:lang w:eastAsia="zh-CN"/>
        </w:rPr>
        <w:t>max(</w:t>
      </w:r>
      <w:proofErr w:type="gramEnd"/>
      <w:r w:rsidRPr="00A5766B">
        <w:rPr>
          <w:lang w:eastAsia="zh-CN"/>
        </w:rPr>
        <w:t>5*</w:t>
      </w:r>
      <w:proofErr w:type="spellStart"/>
      <w:r w:rsidRPr="00A5766B">
        <w:rPr>
          <w:lang w:eastAsia="zh-CN"/>
        </w:rPr>
        <w:t>measCycleSCell</w:t>
      </w:r>
      <w:proofErr w:type="spellEnd"/>
      <w:r w:rsidRPr="00A5766B">
        <w:rPr>
          <w:lang w:eastAsia="zh-CN"/>
        </w:rPr>
        <w:t>, 5*DRX cycles)</w:t>
      </w:r>
      <w:r w:rsidRPr="00A5766B" w:rsidDel="006257A4">
        <w:rPr>
          <w:lang w:eastAsia="zh-CN"/>
        </w:rPr>
        <w:t xml:space="preserve"> </w:t>
      </w:r>
      <w:r w:rsidRPr="00A5766B">
        <w:rPr>
          <w:lang w:eastAsia="zh-CN"/>
        </w:rPr>
        <w:t>also remains detectable during the SCell activation delay according to the cell identification conditions specified in clause 9.2 and 9.3.</w:t>
      </w:r>
    </w:p>
    <w:p w14:paraId="27A051A2" w14:textId="77777777" w:rsidR="00A5766B" w:rsidRPr="00A5766B" w:rsidRDefault="00A5766B" w:rsidP="00A5766B">
      <w:pPr>
        <w:overflowPunct w:val="0"/>
        <w:autoSpaceDE w:val="0"/>
        <w:autoSpaceDN w:val="0"/>
        <w:adjustRightInd w:val="0"/>
        <w:textAlignment w:val="baseline"/>
        <w:rPr>
          <w:rFonts w:eastAsia="Malgun Gothic"/>
          <w:lang w:eastAsia="zh-CN"/>
        </w:rPr>
      </w:pPr>
      <w:r w:rsidRPr="00A5766B">
        <w:rPr>
          <w:rFonts w:eastAsia="Malgun Gothic"/>
          <w:lang w:eastAsia="zh-CN"/>
        </w:rPr>
        <w:t>Otherwise SCell in FR1 is unknown.</w:t>
      </w:r>
    </w:p>
    <w:p w14:paraId="4C687CC2" w14:textId="77777777" w:rsidR="00A5766B" w:rsidRPr="00A5766B" w:rsidRDefault="00A5766B" w:rsidP="00A5766B">
      <w:pPr>
        <w:overflowPunct w:val="0"/>
        <w:autoSpaceDE w:val="0"/>
        <w:autoSpaceDN w:val="0"/>
        <w:adjustRightInd w:val="0"/>
        <w:ind w:left="568" w:hanging="284"/>
        <w:textAlignment w:val="baseline"/>
        <w:rPr>
          <w:lang w:eastAsia="zh-CN"/>
        </w:rPr>
      </w:pPr>
    </w:p>
    <w:p w14:paraId="5F86EE33" w14:textId="77777777" w:rsidR="00A5766B" w:rsidRPr="00A5766B" w:rsidRDefault="00A5766B" w:rsidP="00A5766B">
      <w:pPr>
        <w:tabs>
          <w:tab w:val="left" w:pos="0"/>
        </w:tabs>
        <w:overflowPunct w:val="0"/>
        <w:autoSpaceDE w:val="0"/>
        <w:autoSpaceDN w:val="0"/>
        <w:adjustRightInd w:val="0"/>
        <w:textAlignment w:val="baseline"/>
        <w:rPr>
          <w:lang w:eastAsia="zh-CN"/>
        </w:rPr>
      </w:pPr>
      <w:r w:rsidRPr="00A5766B">
        <w:rPr>
          <w:lang w:eastAsia="zh-CN"/>
        </w:rPr>
        <w:lastRenderedPageBreak/>
        <w:t>For the first SCell activation in FR2 bands, the SCell is known if it has been meeting the following conditions:</w:t>
      </w:r>
    </w:p>
    <w:p w14:paraId="566CFE8E"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During the period equal to 4s for UE supporting power class 1/5 and 3s for UE supporting power class 2/3/4 before UE receives the last activation command for PDCCH TCI, PDSCH TCI (when applicable) and semi-persistent CSI-RS for CQI reporting (when applicable):</w:t>
      </w:r>
    </w:p>
    <w:p w14:paraId="2E6E7A3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 xml:space="preserve">the UE has sent a valid L3-RSRP measurement report with SSB index, and </w:t>
      </w:r>
    </w:p>
    <w:p w14:paraId="5F5411C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SCell activation command is received after L3-RSRP reporting and no later than the time when UE receives MAC-CE command for TCI activation</w:t>
      </w:r>
    </w:p>
    <w:p w14:paraId="373C0D03"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During the period from L3-RSRP reporting to the valid CQI reporting, the reported SSBs with indexes remain detectable according to the cell identification conditions specified in </w:t>
      </w:r>
      <w:r w:rsidRPr="00A5766B">
        <w:rPr>
          <w:lang w:val="en-US" w:eastAsia="zh-CN"/>
        </w:rPr>
        <w:t>clauses</w:t>
      </w:r>
      <w:r w:rsidRPr="00A5766B">
        <w:rPr>
          <w:lang w:eastAsia="zh-CN"/>
        </w:rPr>
        <w:t xml:space="preserve"> 9.2 and 9.3, and the TCI state is selected based on one of the latest reported SSB indexes.</w:t>
      </w:r>
    </w:p>
    <w:p w14:paraId="15CC0BA0"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4FE6C34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If the UE has been provided with higher layer in TS 38.331 [2] </w:t>
      </w:r>
      <w:proofErr w:type="spellStart"/>
      <w:r w:rsidRPr="00A5766B">
        <w:rPr>
          <w:lang w:eastAsia="zh-CN"/>
        </w:rPr>
        <w:t>signaling</w:t>
      </w:r>
      <w:proofErr w:type="spellEnd"/>
      <w:r w:rsidRPr="00A5766B">
        <w:rPr>
          <w:lang w:eastAsia="zh-CN"/>
        </w:rPr>
        <w:t xml:space="preserve"> of </w:t>
      </w:r>
      <w:r w:rsidRPr="00A5766B">
        <w:rPr>
          <w:i/>
          <w:lang w:eastAsia="zh-CN"/>
        </w:rPr>
        <w:t>smtc2</w:t>
      </w:r>
      <w:r w:rsidRPr="00A5766B">
        <w:rPr>
          <w:b/>
          <w:lang w:eastAsia="zh-CN"/>
        </w:rPr>
        <w:t xml:space="preserve"> </w:t>
      </w:r>
      <w:r w:rsidRPr="00A5766B">
        <w:rPr>
          <w:lang w:eastAsia="zh-CN"/>
        </w:rPr>
        <w:t xml:space="preserve">prior to the activation command, </w:t>
      </w:r>
      <w:proofErr w:type="spellStart"/>
      <w:r w:rsidRPr="00A5766B">
        <w:rPr>
          <w:lang w:eastAsia="zh-CN"/>
        </w:rPr>
        <w:t>T</w:t>
      </w:r>
      <w:r w:rsidRPr="00A5766B">
        <w:rPr>
          <w:vertAlign w:val="subscript"/>
          <w:lang w:eastAsia="zh-CN"/>
        </w:rPr>
        <w:t>SMTC_SCell</w:t>
      </w:r>
      <w:proofErr w:type="spellEnd"/>
      <w:r w:rsidRPr="00A5766B">
        <w:rPr>
          <w:lang w:eastAsia="zh-CN"/>
        </w:rPr>
        <w:t xml:space="preserve"> follows </w:t>
      </w:r>
      <w:r w:rsidRPr="00A5766B">
        <w:rPr>
          <w:i/>
          <w:lang w:eastAsia="zh-CN"/>
        </w:rPr>
        <w:t>smtc1</w:t>
      </w:r>
      <w:r w:rsidRPr="00A5766B">
        <w:rPr>
          <w:lang w:eastAsia="zh-CN"/>
        </w:rPr>
        <w:t xml:space="preserve"> or </w:t>
      </w:r>
      <w:r w:rsidRPr="00A5766B">
        <w:rPr>
          <w:i/>
          <w:lang w:eastAsia="zh-CN"/>
        </w:rPr>
        <w:t>smtc2</w:t>
      </w:r>
      <w:r w:rsidRPr="00A5766B">
        <w:rPr>
          <w:lang w:eastAsia="zh-CN"/>
        </w:rPr>
        <w:t xml:space="preserve"> according to the physical cell ID of the target cell being activated. T</w:t>
      </w:r>
      <w:r w:rsidRPr="00A5766B">
        <w:rPr>
          <w:vertAlign w:val="subscript"/>
          <w:lang w:eastAsia="zh-CN"/>
        </w:rPr>
        <w:t>SMTC_MAX</w:t>
      </w:r>
      <w:r w:rsidRPr="00A5766B">
        <w:rPr>
          <w:lang w:eastAsia="zh-CN"/>
        </w:rPr>
        <w:t xml:space="preserve"> follows </w:t>
      </w:r>
      <w:r w:rsidRPr="00A5766B">
        <w:rPr>
          <w:i/>
          <w:lang w:eastAsia="zh-CN"/>
        </w:rPr>
        <w:t>smtc1</w:t>
      </w:r>
      <w:r w:rsidRPr="00A5766B">
        <w:rPr>
          <w:lang w:eastAsia="zh-CN"/>
        </w:rPr>
        <w:t xml:space="preserve"> or </w:t>
      </w:r>
      <w:r w:rsidRPr="00A5766B">
        <w:rPr>
          <w:i/>
          <w:lang w:eastAsia="zh-CN"/>
        </w:rPr>
        <w:t>smtc2</w:t>
      </w:r>
      <w:r w:rsidRPr="00A5766B">
        <w:rPr>
          <w:lang w:eastAsia="zh-CN"/>
        </w:rPr>
        <w:t xml:space="preserve"> according to the physical cell IDs of the target cells being activated and the active serving cells.</w:t>
      </w:r>
    </w:p>
    <w:p w14:paraId="62DF5A6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In addition to CSI reporting defined above, UE shall also apply other actions related to the activation command specified in TS 38.331 [2] for a SCell at the first opportunities for the corresponding actions once the SCell is activated.</w:t>
      </w:r>
    </w:p>
    <w:p w14:paraId="2D9D18A9"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starting point of an interruption window on </w:t>
      </w:r>
      <w:proofErr w:type="spellStart"/>
      <w:r w:rsidRPr="00A5766B">
        <w:rPr>
          <w:lang w:eastAsia="zh-CN"/>
        </w:rPr>
        <w:t>spCell</w:t>
      </w:r>
      <w:proofErr w:type="spellEnd"/>
      <w:r w:rsidRPr="00A5766B">
        <w:rPr>
          <w:lang w:eastAsia="zh-CN"/>
        </w:rPr>
        <w:t xml:space="preserve"> or any activated SCell, as specified in </w:t>
      </w:r>
      <w:r w:rsidRPr="00A5766B">
        <w:rPr>
          <w:lang w:val="en-US" w:eastAsia="zh-CN"/>
        </w:rPr>
        <w:t xml:space="preserve">clause 8.2, shall not </w:t>
      </w:r>
      <w:r w:rsidRPr="00A5766B">
        <w:rPr>
          <w:lang w:eastAsia="zh-CN"/>
        </w:rPr>
        <w:t>occur before slot n+1+</w:t>
      </w:r>
      <m:oMath>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num>
          <m:den>
            <m:r>
              <w:rPr>
                <w:rFonts w:ascii="Cambria Math" w:hAnsi="Cambria Math"/>
                <w:lang w:eastAsia="zh-CN"/>
              </w:rPr>
              <m:t>NR slot length</m:t>
            </m:r>
          </m:den>
        </m:f>
      </m:oMath>
      <w:r w:rsidRPr="00A5766B">
        <w:rPr>
          <w:lang w:eastAsia="zh-CN"/>
        </w:rPr>
        <w:t xml:space="preserve">  and not occur after slot </w:t>
      </w:r>
      <w:proofErr w:type="spellStart"/>
      <w:r w:rsidRPr="00A5766B">
        <w:rPr>
          <w:lang w:eastAsia="zh-CN"/>
        </w:rPr>
        <w:t>slot</w:t>
      </w:r>
      <w:proofErr w:type="spellEnd"/>
      <w:r w:rsidRPr="00A5766B">
        <w:rPr>
          <w:lang w:eastAsia="zh-CN"/>
        </w:rPr>
        <w:t xml:space="preserve"> n+1+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sidRPr="00A5766B">
        <w:rPr>
          <w:lang w:eastAsia="zh-CN"/>
        </w:rPr>
        <w:t>, where NR slot length is with respect to the numerology used in the SCell being activated, and T</w:t>
      </w:r>
      <w:r w:rsidRPr="00A5766B">
        <w:rPr>
          <w:vertAlign w:val="subscript"/>
          <w:lang w:eastAsia="zh-CN"/>
        </w:rPr>
        <w:t>X</w:t>
      </w:r>
      <w:r w:rsidRPr="00A5766B">
        <w:rPr>
          <w:lang w:eastAsia="zh-CN"/>
        </w:rPr>
        <w:t xml:space="preserve"> is:</w:t>
      </w:r>
    </w:p>
    <w:p w14:paraId="7EC7D80B"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0, if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w:t>
      </w:r>
      <w:proofErr w:type="gramStart"/>
      <w:r w:rsidRPr="00A5766B">
        <w:rPr>
          <w:lang w:eastAsia="zh-CN"/>
        </w:rPr>
        <w:t>3ms;</w:t>
      </w:r>
      <w:proofErr w:type="gramEnd"/>
      <w:r w:rsidRPr="00A5766B">
        <w:rPr>
          <w:lang w:eastAsia="zh-CN"/>
        </w:rPr>
        <w:t xml:space="preserve"> </w:t>
      </w:r>
    </w:p>
    <w:p w14:paraId="53B8173B"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w:t>
      </w:r>
      <w:proofErr w:type="spellStart"/>
      <w:r w:rsidRPr="00A5766B">
        <w:rPr>
          <w:lang w:eastAsia="zh-CN"/>
        </w:rPr>
        <w:t>T</w:t>
      </w:r>
      <w:r w:rsidRPr="00A5766B">
        <w:rPr>
          <w:vertAlign w:val="subscript"/>
          <w:lang w:eastAsia="zh-CN"/>
        </w:rPr>
        <w:t>FirstSSB</w:t>
      </w:r>
      <w:proofErr w:type="spellEnd"/>
      <w:r w:rsidRPr="00A5766B">
        <w:rPr>
          <w:lang w:eastAsia="zh-CN"/>
        </w:rPr>
        <w:t>;</w:t>
      </w:r>
    </w:p>
    <w:p w14:paraId="58600860"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w:t>
      </w:r>
      <w:proofErr w:type="spellStart"/>
      <w:r w:rsidRPr="00A5766B">
        <w:rPr>
          <w:lang w:eastAsia="zh-CN"/>
        </w:rPr>
        <w:t>T</w:t>
      </w:r>
      <w:r w:rsidRPr="00A5766B">
        <w:rPr>
          <w:vertAlign w:val="subscript"/>
          <w:lang w:eastAsia="zh-CN"/>
        </w:rPr>
        <w:t>FirstSSB_MAX</w:t>
      </w:r>
      <w:proofErr w:type="spellEnd"/>
      <w:r w:rsidRPr="00A5766B">
        <w:rPr>
          <w:lang w:eastAsia="zh-CN"/>
        </w:rPr>
        <w:t>;</w:t>
      </w:r>
    </w:p>
    <w:p w14:paraId="772E31D3" w14:textId="77777777" w:rsidR="00A5766B" w:rsidRPr="00A5766B" w:rsidRDefault="00A5766B" w:rsidP="00A5766B">
      <w:pPr>
        <w:overflowPunct w:val="0"/>
        <w:autoSpaceDE w:val="0"/>
        <w:autoSpaceDN w:val="0"/>
        <w:adjustRightInd w:val="0"/>
        <w:ind w:left="568" w:hanging="284"/>
        <w:textAlignment w:val="baseline"/>
        <w:rPr>
          <w:vertAlign w:val="subscript"/>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w:t>
      </w:r>
      <w:proofErr w:type="spellStart"/>
      <w:r w:rsidRPr="00A5766B">
        <w:rPr>
          <w:lang w:eastAsia="zh-CN"/>
        </w:rPr>
        <w:t>T</w:t>
      </w:r>
      <w:r w:rsidRPr="00A5766B">
        <w:rPr>
          <w:vertAlign w:val="subscript"/>
          <w:lang w:eastAsia="zh-CN"/>
        </w:rPr>
        <w:t>FineTiming</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only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and no </w:t>
      </w:r>
      <w:proofErr w:type="spellStart"/>
      <w:r w:rsidRPr="00A5766B">
        <w:rPr>
          <w:lang w:eastAsia="zh-CN"/>
        </w:rPr>
        <w:t>T</w:t>
      </w:r>
      <w:r w:rsidRPr="00A5766B">
        <w:rPr>
          <w:vertAlign w:val="subscript"/>
          <w:lang w:eastAsia="zh-CN"/>
        </w:rPr>
        <w:t>FirstSSB_MAX</w:t>
      </w:r>
      <w:proofErr w:type="spellEnd"/>
      <w:r w:rsidRPr="00A5766B">
        <w:rPr>
          <w:vertAlign w:val="subscript"/>
          <w:lang w:eastAsia="zh-CN"/>
        </w:rPr>
        <w:t>.</w:t>
      </w:r>
    </w:p>
    <w:p w14:paraId="423A5B85"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length of the interruption window may be different for different victim </w:t>
      </w:r>
      <w:proofErr w:type="gramStart"/>
      <w:r w:rsidRPr="00A5766B">
        <w:rPr>
          <w:lang w:eastAsia="zh-CN"/>
        </w:rPr>
        <w:t>cells, and</w:t>
      </w:r>
      <w:proofErr w:type="gramEnd"/>
      <w:r w:rsidRPr="00A5766B">
        <w:rPr>
          <w:lang w:eastAsia="zh-CN"/>
        </w:rPr>
        <w:t xml:space="preserve"> depends on the applicable scenario and on the frequency band relation between the aggressor cell and the victim cell.</w:t>
      </w:r>
    </w:p>
    <w:p w14:paraId="53D5DE7F" w14:textId="77777777" w:rsidR="00A5766B" w:rsidRPr="00A5766B" w:rsidRDefault="00A5766B" w:rsidP="00A5766B">
      <w:pPr>
        <w:overflowPunct w:val="0"/>
        <w:autoSpaceDE w:val="0"/>
        <w:autoSpaceDN w:val="0"/>
        <w:adjustRightInd w:val="0"/>
        <w:textAlignment w:val="baseline"/>
        <w:rPr>
          <w:lang w:eastAsia="zh-CN"/>
        </w:rPr>
      </w:pPr>
      <w:r w:rsidRPr="00A5766B">
        <w:rPr>
          <w:noProof/>
          <w:lang w:eastAsia="zh-CN"/>
        </w:rPr>
        <w:t>The requirements in this clause and requriements on interruption due to SCell activation in clause 8.2 apply provided that</w:t>
      </w:r>
      <w:r w:rsidRPr="00A5766B">
        <w:rPr>
          <w:lang w:eastAsia="zh-CN"/>
        </w:rPr>
        <w:t xml:space="preserve"> the SSB of the to-be-activated SCell is within the first active DL BWP of the SCell.</w:t>
      </w:r>
    </w:p>
    <w:p w14:paraId="4EC59E87" w14:textId="77777777" w:rsidR="00A5766B" w:rsidRPr="00A5766B" w:rsidRDefault="00A5766B" w:rsidP="00A5766B">
      <w:pPr>
        <w:overflowPunct w:val="0"/>
        <w:autoSpaceDE w:val="0"/>
        <w:autoSpaceDN w:val="0"/>
        <w:adjustRightInd w:val="0"/>
        <w:textAlignment w:val="baseline"/>
        <w:rPr>
          <w:rFonts w:eastAsia="Malgun Gothic"/>
          <w:lang w:eastAsia="zh-CN"/>
        </w:rPr>
      </w:pPr>
      <w:r w:rsidRPr="00A5766B">
        <w:rPr>
          <w:lang w:eastAsia="zh-CN"/>
        </w:rPr>
        <w:t>Starting from the slot specified in clause 4.3 of TS 38.213 [3] (timing for secondary Cell activation/deactivation) and until the UE has completed the SCell activation, the UE shall report out of range if the UE has available uplink resources to report CQI for the SCell.</w:t>
      </w:r>
    </w:p>
    <w:p w14:paraId="0E5F8C92"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2ED7ECB6" w14:textId="77777777" w:rsidR="00381414" w:rsidRDefault="00381414" w:rsidP="00381414">
      <w:pPr>
        <w:rPr>
          <w:noProof/>
          <w:sz w:val="28"/>
          <w:szCs w:val="28"/>
        </w:rPr>
      </w:pPr>
    </w:p>
    <w:p w14:paraId="1A2A88AC" w14:textId="77777777" w:rsidR="001809C2" w:rsidRDefault="001809C2" w:rsidP="001809C2">
      <w:pPr>
        <w:jc w:val="center"/>
        <w:rPr>
          <w:noProof/>
          <w:sz w:val="28"/>
          <w:szCs w:val="28"/>
        </w:rPr>
      </w:pPr>
      <w:r w:rsidRPr="00B94EA8">
        <w:rPr>
          <w:noProof/>
          <w:sz w:val="28"/>
          <w:szCs w:val="28"/>
          <w:highlight w:val="yellow"/>
        </w:rPr>
        <w:t>&lt; Start of Change #</w:t>
      </w:r>
      <w:r>
        <w:rPr>
          <w:noProof/>
          <w:sz w:val="28"/>
          <w:szCs w:val="28"/>
          <w:highlight w:val="yellow"/>
        </w:rPr>
        <w:t>2</w:t>
      </w:r>
      <w:r w:rsidRPr="00B94EA8">
        <w:rPr>
          <w:noProof/>
          <w:sz w:val="28"/>
          <w:szCs w:val="28"/>
          <w:highlight w:val="yellow"/>
        </w:rPr>
        <w:t>&gt;</w:t>
      </w:r>
    </w:p>
    <w:p w14:paraId="0555C9A9" w14:textId="77777777" w:rsidR="00E712EC" w:rsidRPr="00E712EC" w:rsidRDefault="00E712EC" w:rsidP="00E712EC">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E712EC">
        <w:rPr>
          <w:rFonts w:ascii="Arial" w:hAnsi="Arial"/>
          <w:sz w:val="28"/>
          <w:lang w:val="en-US" w:eastAsia="zh-CN"/>
        </w:rPr>
        <w:t>8.3.7</w:t>
      </w:r>
      <w:r w:rsidRPr="00E712EC">
        <w:rPr>
          <w:rFonts w:ascii="Arial" w:hAnsi="Arial"/>
          <w:sz w:val="28"/>
          <w:lang w:val="en-US" w:eastAsia="zh-CN"/>
        </w:rPr>
        <w:tab/>
        <w:t xml:space="preserve">SCell Activation Delay Requirement for Deactivated SCell with Multiple Downlink </w:t>
      </w:r>
      <w:proofErr w:type="spellStart"/>
      <w:r w:rsidRPr="00E712EC">
        <w:rPr>
          <w:rFonts w:ascii="Arial" w:hAnsi="Arial"/>
          <w:sz w:val="28"/>
          <w:lang w:val="en-US" w:eastAsia="zh-CN"/>
        </w:rPr>
        <w:t>SCells</w:t>
      </w:r>
      <w:proofErr w:type="spellEnd"/>
    </w:p>
    <w:p w14:paraId="4725FBC3"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requirements in this clause shall apply for the UE configured with more than one </w:t>
      </w:r>
      <w:r w:rsidRPr="00E712EC">
        <w:rPr>
          <w:rFonts w:eastAsia="SimSun" w:hint="eastAsia"/>
          <w:lang w:val="en-US" w:eastAsia="zh-CN"/>
        </w:rPr>
        <w:t xml:space="preserve">downlink </w:t>
      </w:r>
      <w:proofErr w:type="spellStart"/>
      <w:r w:rsidRPr="00E712EC">
        <w:rPr>
          <w:lang w:eastAsia="zh-CN"/>
        </w:rPr>
        <w:t>SCells</w:t>
      </w:r>
      <w:proofErr w:type="spellEnd"/>
      <w:r w:rsidRPr="00E712EC">
        <w:rPr>
          <w:lang w:eastAsia="zh-CN"/>
        </w:rPr>
        <w:t>.</w:t>
      </w:r>
    </w:p>
    <w:p w14:paraId="1738377E"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In EN-DC, NE-DC, standalone NR</w:t>
      </w:r>
      <w:r w:rsidRPr="00E712EC">
        <w:rPr>
          <w:rFonts w:eastAsia="SimSun" w:hint="eastAsia"/>
          <w:lang w:val="en-US" w:eastAsia="zh-CN"/>
        </w:rPr>
        <w:t xml:space="preserve"> </w:t>
      </w:r>
      <w:r w:rsidRPr="00E712EC">
        <w:rPr>
          <w:lang w:eastAsia="zh-CN"/>
        </w:rPr>
        <w:t>carrier aggregation, or in one CG of NR-DC, the requirements in this clause shall apply when the following conditions are met:</w:t>
      </w:r>
    </w:p>
    <w:p w14:paraId="62B59378"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lastRenderedPageBreak/>
        <w:t>-</w:t>
      </w:r>
      <w:r w:rsidRPr="00E712EC">
        <w:rPr>
          <w:lang w:eastAsia="zh-CN"/>
        </w:rPr>
        <w:tab/>
        <w:t>UE only receives one single MAC command for multiple SCell activation within the activation period defined in this clause</w:t>
      </w:r>
    </w:p>
    <w:p w14:paraId="6AE7535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 xml:space="preserve">in each single CG, there are no other SCell activation, deactivation, addition or release before activation is completed for all the </w:t>
      </w:r>
      <w:proofErr w:type="spellStart"/>
      <w:r w:rsidRPr="00E712EC">
        <w:rPr>
          <w:lang w:eastAsia="zh-CN"/>
        </w:rPr>
        <w:t>SCells</w:t>
      </w:r>
      <w:proofErr w:type="spellEnd"/>
      <w:r w:rsidRPr="00E712EC">
        <w:rPr>
          <w:lang w:eastAsia="zh-CN"/>
        </w:rPr>
        <w:t xml:space="preserve"> activated by the single MAC CE in this clause, and</w:t>
      </w:r>
    </w:p>
    <w:p w14:paraId="4775D86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in EN-DC and NE-DC, there are no E-UTRAN SCell activation, deactivation, addition or release before multiple SCell activation is completed in this clause, and</w:t>
      </w:r>
    </w:p>
    <w:p w14:paraId="0EFC8593"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any to-be-activated unknown SCell has active serving cell(s) or known to-be-activated SCell(s) on the same band</w:t>
      </w:r>
    </w:p>
    <w:p w14:paraId="089CFFD1"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In two CGs of NR-DC, the requirements in this clause shall apply when the following conditions are met:</w:t>
      </w:r>
    </w:p>
    <w:p w14:paraId="0A0EBD3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UE receives one MAC command per CG for multiple SCell activation within the activation period defined in this clause, and</w:t>
      </w:r>
    </w:p>
    <w:p w14:paraId="727E6522"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UE supports per-FR measurement gap capability, and</w:t>
      </w:r>
    </w:p>
    <w:p w14:paraId="75FACE59"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any to-be-activated unknown SCell has active serving cell(s) or known to-be-activated SCell(s) on the same band</w:t>
      </w:r>
    </w:p>
    <w:p w14:paraId="31CB160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delay within which the UE shall be able to activate the deactivated SCell </w:t>
      </w:r>
      <w:r w:rsidRPr="00E712EC">
        <w:rPr>
          <w:lang w:val="en-US" w:eastAsia="zh-CN"/>
        </w:rPr>
        <w:t>with other downlink to-be-activated SCell(s)</w:t>
      </w:r>
      <w:r w:rsidRPr="00E712EC">
        <w:rPr>
          <w:lang w:eastAsia="zh-CN"/>
        </w:rPr>
        <w:t xml:space="preserve"> depends upon the specified conditions.</w:t>
      </w:r>
    </w:p>
    <w:p w14:paraId="5719FC50"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Upon receiving SCell activation command in slot </w:t>
      </w:r>
      <w:r w:rsidRPr="00E712EC">
        <w:rPr>
          <w:i/>
          <w:lang w:eastAsia="zh-CN"/>
        </w:rPr>
        <w:t xml:space="preserve">n </w:t>
      </w:r>
      <w:r w:rsidRPr="00E712EC">
        <w:rPr>
          <w:iCs/>
          <w:lang w:eastAsia="zh-CN"/>
        </w:rPr>
        <w:t xml:space="preserve">for </w:t>
      </w:r>
      <w:r w:rsidRPr="00E712EC">
        <w:rPr>
          <w:lang w:eastAsia="zh-CN"/>
        </w:rP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activation_time_multiple_scells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CSI_Reporting</m:t>
                </m:r>
              </m:sub>
            </m:sSub>
          </m:num>
          <m:den>
            <m:r>
              <w:rPr>
                <w:rFonts w:ascii="Cambria Math" w:hAnsi="Cambria Math"/>
                <w:lang w:eastAsia="zh-CN"/>
              </w:rPr>
              <m:t>NR slot length</m:t>
            </m:r>
          </m:den>
        </m:f>
      </m:oMath>
      <w:r w:rsidRPr="00E712EC">
        <w:rPr>
          <w:lang w:eastAsia="zh-CN"/>
        </w:rPr>
        <w:t>, where:</w:t>
      </w:r>
    </w:p>
    <w:p w14:paraId="1AF1721D" w14:textId="77777777" w:rsidR="00E712EC" w:rsidRPr="00E712EC" w:rsidRDefault="00E712EC" w:rsidP="00E712EC">
      <w:pPr>
        <w:overflowPunct w:val="0"/>
        <w:autoSpaceDE w:val="0"/>
        <w:autoSpaceDN w:val="0"/>
        <w:adjustRightInd w:val="0"/>
        <w:ind w:left="568" w:hanging="284"/>
        <w:textAlignment w:val="baseline"/>
        <w:rPr>
          <w:u w:val="single"/>
          <w:lang w:eastAsia="zh-CN"/>
        </w:rPr>
      </w:pPr>
      <w:r w:rsidRPr="00E712EC">
        <w:rPr>
          <w:lang w:eastAsia="zh-CN"/>
        </w:rPr>
        <w:tab/>
        <w:t>T</w:t>
      </w:r>
      <w:r w:rsidRPr="00E712EC">
        <w:rPr>
          <w:vertAlign w:val="subscript"/>
          <w:lang w:eastAsia="zh-CN"/>
        </w:rPr>
        <w:t>HARQ</w:t>
      </w:r>
      <w:r w:rsidRPr="00E712EC">
        <w:rPr>
          <w:lang w:eastAsia="zh-CN"/>
        </w:rPr>
        <w:t xml:space="preserve"> (in </w:t>
      </w:r>
      <w:proofErr w:type="spellStart"/>
      <w:r w:rsidRPr="00E712EC">
        <w:rPr>
          <w:lang w:eastAsia="zh-CN"/>
        </w:rPr>
        <w:t>ms</w:t>
      </w:r>
      <w:proofErr w:type="spellEnd"/>
      <w:r w:rsidRPr="00E712EC">
        <w:rPr>
          <w:lang w:eastAsia="zh-CN"/>
        </w:rPr>
        <w:t>) is the timing between DL data transmission and acknowledgement as specified in TS 38.213 [3]</w:t>
      </w:r>
    </w:p>
    <w:p w14:paraId="3BB38F56"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the target SCell activation delay in millisecond in multiple SCell activation scenario. </w:t>
      </w:r>
    </w:p>
    <w:p w14:paraId="728EB70C"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known and belongs to FR1 and the measurement period of the SCell being activated is equal to or smaller than [2400ms],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68113B45"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eastAsia="zh-CN"/>
        </w:rPr>
        <w:t>-</w:t>
      </w:r>
      <w:r w:rsidRPr="00E712EC">
        <w:rPr>
          <w:lang w:eastAsia="zh-CN"/>
        </w:rPr>
        <w:tab/>
      </w:r>
      <w:r w:rsidRPr="00E712EC">
        <w:rPr>
          <w:lang w:val="en-US" w:eastAsia="zh-CN"/>
        </w:rPr>
        <w:t>T</w:t>
      </w:r>
      <w:r w:rsidRPr="00E712EC">
        <w:rPr>
          <w:vertAlign w:val="subscript"/>
          <w:lang w:val="en-US" w:eastAsia="zh-CN"/>
        </w:rPr>
        <w:t>FirstSSB_MAX_multiple_scells</w:t>
      </w:r>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 if on the same band UE also has at least one parallel to-be-activated SCell which is FR1 known SCell with the measurement period larger than [2400ms] but does not have any parallel to-be-activated SCell which is FR1 unknown SCell.</w:t>
      </w:r>
    </w:p>
    <w:p w14:paraId="781BC644"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w:t>
      </w:r>
      <w:r w:rsidRPr="00E712EC">
        <w:rPr>
          <w:lang w:val="it-IT" w:eastAsia="zh-CN"/>
        </w:rPr>
        <w:t>+ 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vertAlign w:val="subscript"/>
          <w:lang w:val="it-IT" w:eastAsia="zh-CN"/>
        </w:rPr>
        <w:t xml:space="preserve"> </w:t>
      </w:r>
      <w:r w:rsidRPr="00E712EC">
        <w:rPr>
          <w:lang w:val="it-IT" w:eastAsia="zh-CN"/>
        </w:rPr>
        <w:t xml:space="preserve">+ </w:t>
      </w:r>
      <w:proofErr w:type="spellStart"/>
      <w:r w:rsidRPr="00E712EC">
        <w:rPr>
          <w:lang w:val="it-IT" w:eastAsia="zh-CN"/>
        </w:rPr>
        <w:t>T</w:t>
      </w:r>
      <w:r w:rsidRPr="00E712EC">
        <w:rPr>
          <w:vertAlign w:val="subscript"/>
          <w:lang w:val="it-IT" w:eastAsia="zh-CN"/>
        </w:rPr>
        <w:t>rs</w:t>
      </w:r>
      <w:proofErr w:type="spellEnd"/>
      <w:r w:rsidRPr="00E712EC">
        <w:rPr>
          <w:lang w:val="it-IT" w:eastAsia="zh-CN"/>
        </w:rPr>
        <w:t xml:space="preserve"> + 5ms, </w:t>
      </w:r>
      <w:proofErr w:type="spellStart"/>
      <w:r w:rsidRPr="00E712EC">
        <w:rPr>
          <w:lang w:val="it-IT" w:eastAsia="zh-CN"/>
        </w:rPr>
        <w:t>if</w:t>
      </w:r>
      <w:proofErr w:type="spellEnd"/>
      <w:r w:rsidRPr="00E712EC">
        <w:rPr>
          <w:lang w:val="it-IT" w:eastAsia="zh-CN"/>
        </w:rPr>
        <w:t xml:space="preserve"> on the </w:t>
      </w:r>
      <w:proofErr w:type="spellStart"/>
      <w:r w:rsidRPr="00E712EC">
        <w:rPr>
          <w:lang w:val="it-IT" w:eastAsia="zh-CN"/>
        </w:rPr>
        <w:t>same</w:t>
      </w:r>
      <w:proofErr w:type="spellEnd"/>
      <w:r w:rsidRPr="00E712EC">
        <w:rPr>
          <w:lang w:val="it-IT" w:eastAsia="zh-CN"/>
        </w:rPr>
        <w:t xml:space="preserve"> band UE </w:t>
      </w:r>
      <w:proofErr w:type="spellStart"/>
      <w:r w:rsidRPr="00E712EC">
        <w:rPr>
          <w:lang w:val="it-IT" w:eastAsia="zh-CN"/>
        </w:rPr>
        <w:t>also</w:t>
      </w:r>
      <w:proofErr w:type="spellEnd"/>
      <w:r w:rsidRPr="00E712EC">
        <w:rPr>
          <w:lang w:val="it-IT" w:eastAsia="zh-CN"/>
        </w:rPr>
        <w:t xml:space="preserve"> </w:t>
      </w:r>
      <w:proofErr w:type="spellStart"/>
      <w:r w:rsidRPr="00E712EC">
        <w:rPr>
          <w:lang w:val="it-IT" w:eastAsia="zh-CN"/>
        </w:rPr>
        <w:t>has</w:t>
      </w:r>
      <w:proofErr w:type="spellEnd"/>
      <w:r w:rsidRPr="00E712EC">
        <w:rPr>
          <w:lang w:val="it-IT" w:eastAsia="zh-CN"/>
        </w:rPr>
        <w:t xml:space="preserve"> </w:t>
      </w:r>
      <w:proofErr w:type="spellStart"/>
      <w:r w:rsidRPr="00E712EC">
        <w:rPr>
          <w:lang w:val="it-IT" w:eastAsia="zh-CN"/>
        </w:rPr>
        <w:t>at</w:t>
      </w:r>
      <w:proofErr w:type="spellEnd"/>
      <w:r w:rsidRPr="00E712EC">
        <w:rPr>
          <w:lang w:val="it-IT" w:eastAsia="zh-CN"/>
        </w:rPr>
        <w:t xml:space="preserve"> </w:t>
      </w:r>
      <w:proofErr w:type="spellStart"/>
      <w:r w:rsidRPr="00E712EC">
        <w:rPr>
          <w:lang w:val="it-IT" w:eastAsia="zh-CN"/>
        </w:rPr>
        <w:t>least</w:t>
      </w:r>
      <w:proofErr w:type="spellEnd"/>
      <w:r w:rsidRPr="00E712EC">
        <w:rPr>
          <w:lang w:val="it-IT" w:eastAsia="zh-CN"/>
        </w:rPr>
        <w:t xml:space="preserve"> </w:t>
      </w:r>
      <w:proofErr w:type="spellStart"/>
      <w:r w:rsidRPr="00E712EC">
        <w:rPr>
          <w:lang w:val="it-IT" w:eastAsia="zh-CN"/>
        </w:rPr>
        <w:t>one</w:t>
      </w:r>
      <w:proofErr w:type="spellEnd"/>
      <w:r w:rsidRPr="00E712EC">
        <w:rPr>
          <w:lang w:val="it-IT" w:eastAsia="zh-CN"/>
        </w:rPr>
        <w:t xml:space="preserve"> </w:t>
      </w:r>
      <w:proofErr w:type="spellStart"/>
      <w:r w:rsidRPr="00E712EC">
        <w:rPr>
          <w:lang w:val="it-IT" w:eastAsia="zh-CN"/>
        </w:rPr>
        <w:t>parallel</w:t>
      </w:r>
      <w:proofErr w:type="spellEnd"/>
      <w:r w:rsidRPr="00E712EC">
        <w:rPr>
          <w:lang w:val="it-IT" w:eastAsia="zh-CN"/>
        </w:rPr>
        <w:t xml:space="preserve"> to-be-</w:t>
      </w:r>
      <w:proofErr w:type="spellStart"/>
      <w:r w:rsidRPr="00E712EC">
        <w:rPr>
          <w:lang w:val="it-IT" w:eastAsia="zh-CN"/>
        </w:rPr>
        <w:t>activated</w:t>
      </w:r>
      <w:proofErr w:type="spellEnd"/>
      <w:r w:rsidRPr="00E712EC">
        <w:rPr>
          <w:lang w:val="it-IT" w:eastAsia="zh-CN"/>
        </w:rPr>
        <w:t xml:space="preserve"> </w:t>
      </w:r>
      <w:proofErr w:type="spellStart"/>
      <w:r w:rsidRPr="00E712EC">
        <w:rPr>
          <w:lang w:val="it-IT" w:eastAsia="zh-CN"/>
        </w:rPr>
        <w:t>SCell</w:t>
      </w:r>
      <w:proofErr w:type="spellEnd"/>
      <w:r w:rsidRPr="00E712EC">
        <w:rPr>
          <w:lang w:val="it-IT" w:eastAsia="zh-CN"/>
        </w:rPr>
        <w:t xml:space="preserve"> </w:t>
      </w:r>
      <w:proofErr w:type="spellStart"/>
      <w:r w:rsidRPr="00E712EC">
        <w:rPr>
          <w:lang w:val="it-IT" w:eastAsia="zh-CN"/>
        </w:rPr>
        <w:t>which</w:t>
      </w:r>
      <w:proofErr w:type="spellEnd"/>
      <w:r w:rsidRPr="00E712EC">
        <w:rPr>
          <w:lang w:val="it-IT" w:eastAsia="zh-CN"/>
        </w:rPr>
        <w:t xml:space="preserve"> </w:t>
      </w:r>
      <w:proofErr w:type="spellStart"/>
      <w:r w:rsidRPr="00E712EC">
        <w:rPr>
          <w:lang w:val="it-IT" w:eastAsia="zh-CN"/>
        </w:rPr>
        <w:t>is</w:t>
      </w:r>
      <w:proofErr w:type="spellEnd"/>
      <w:r w:rsidRPr="00E712EC">
        <w:rPr>
          <w:lang w:val="it-IT" w:eastAsia="zh-CN"/>
        </w:rPr>
        <w:t xml:space="preserve"> FR1 </w:t>
      </w:r>
      <w:proofErr w:type="spellStart"/>
      <w:r w:rsidRPr="00E712EC">
        <w:rPr>
          <w:lang w:val="it-IT" w:eastAsia="zh-CN"/>
        </w:rPr>
        <w:t>unknown</w:t>
      </w:r>
      <w:proofErr w:type="spellEnd"/>
      <w:r w:rsidRPr="00E712EC">
        <w:rPr>
          <w:lang w:val="it-IT" w:eastAsia="zh-CN"/>
        </w:rPr>
        <w:t xml:space="preserve"> </w:t>
      </w:r>
      <w:proofErr w:type="spellStart"/>
      <w:r w:rsidRPr="00E712EC">
        <w:rPr>
          <w:lang w:val="it-IT" w:eastAsia="zh-CN"/>
        </w:rPr>
        <w:t>SCell</w:t>
      </w:r>
      <w:proofErr w:type="spellEnd"/>
    </w:p>
    <w:p w14:paraId="5C9216BD"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otherwise, </w:t>
      </w:r>
      <w:proofErr w:type="spellStart"/>
      <w:r w:rsidRPr="00E712EC">
        <w:rPr>
          <w:lang w:val="it-IT" w:eastAsia="zh-CN"/>
        </w:rPr>
        <w:t>T</w:t>
      </w:r>
      <w:r w:rsidRPr="00E712EC">
        <w:rPr>
          <w:vertAlign w:val="subscript"/>
          <w:lang w:val="it-IT" w:eastAsia="zh-CN"/>
        </w:rPr>
        <w:t>FirstSSB_MAX</w:t>
      </w:r>
      <w:proofErr w:type="spellEnd"/>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it-IT" w:eastAsia="zh-CN"/>
        </w:rPr>
        <w:t xml:space="preserve"> + 5ms</w:t>
      </w:r>
      <w:r w:rsidRPr="00E712EC">
        <w:rPr>
          <w:lang w:eastAsia="zh-CN"/>
        </w:rPr>
        <w:t>.</w:t>
      </w:r>
    </w:p>
    <w:p w14:paraId="6B7F2A3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known and belongs to FR1 and the measurement period of the SCell being activated is larger than [2400ms],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0882C2B1"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eastAsia="zh-CN"/>
        </w:rPr>
        <w:t>-</w:t>
      </w:r>
      <w:r w:rsidRPr="00E712EC">
        <w:rPr>
          <w:lang w:eastAsia="zh-CN"/>
        </w:rPr>
        <w:tab/>
      </w:r>
      <w:r w:rsidRPr="00E712EC">
        <w:rPr>
          <w:lang w:val="en-US" w:eastAsia="zh-CN"/>
        </w:rPr>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vertAlign w:val="subscript"/>
          <w:lang w:val="it-IT" w:eastAsia="zh-CN"/>
        </w:rPr>
        <w:t xml:space="preserve"> </w:t>
      </w:r>
      <w:r w:rsidRPr="00E712EC">
        <w:rPr>
          <w:lang w:val="en-US" w:eastAsia="zh-CN"/>
        </w:rPr>
        <w:t xml:space="preserve">+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 if on the same band UE also has at least one parallel to-be-activated SCell which is FR1 unknown SCell</w:t>
      </w:r>
    </w:p>
    <w:p w14:paraId="1B73C3F7"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r>
      <w:r w:rsidRPr="00E712EC">
        <w:rPr>
          <w:lang w:eastAsia="zh-CN"/>
        </w:rPr>
        <w:t xml:space="preserve">otherwise, </w:t>
      </w:r>
      <w:r w:rsidRPr="00E712EC">
        <w:rPr>
          <w:lang w:val="en-US" w:eastAsia="zh-CN"/>
        </w:rPr>
        <w:t>T</w:t>
      </w:r>
      <w:r w:rsidRPr="00E712EC">
        <w:rPr>
          <w:vertAlign w:val="subscript"/>
          <w:lang w:val="en-US" w:eastAsia="zh-CN"/>
        </w:rPr>
        <w:t>FirstSSB_MAX_multiple_scells</w:t>
      </w:r>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w:t>
      </w:r>
    </w:p>
    <w:p w14:paraId="43318F0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unknown and belongs to FR1, provided that the side condition </w:t>
      </w:r>
      <w:proofErr w:type="spellStart"/>
      <w:r w:rsidRPr="00E712EC">
        <w:rPr>
          <w:lang w:eastAsia="zh-CN"/>
        </w:rPr>
        <w:t>Ês</w:t>
      </w:r>
      <w:proofErr w:type="spellEnd"/>
      <w:r w:rsidRPr="00E712EC">
        <w:rPr>
          <w:lang w:eastAsia="zh-CN"/>
        </w:rPr>
        <w:t>/</w:t>
      </w:r>
      <w:proofErr w:type="spellStart"/>
      <w:r w:rsidRPr="00E712EC">
        <w:rPr>
          <w:lang w:eastAsia="zh-CN"/>
        </w:rPr>
        <w:t>Iot</w:t>
      </w:r>
      <w:proofErr w:type="spellEnd"/>
      <w:r w:rsidRPr="00E712EC">
        <w:rPr>
          <w:lang w:eastAsia="zh-CN"/>
        </w:rPr>
        <w:t xml:space="preserve"> </w:t>
      </w:r>
      <w:r w:rsidRPr="00E712EC">
        <w:rPr>
          <w:rFonts w:hint="eastAsia"/>
          <w:lang w:eastAsia="zh-CN"/>
        </w:rPr>
        <w:t>≥</w:t>
      </w:r>
      <w:r w:rsidRPr="00E712EC">
        <w:rPr>
          <w:lang w:eastAsia="zh-CN"/>
        </w:rPr>
        <w:t xml:space="preserve"> -2dB is fulfilled,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5F48F780"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r w:rsidRPr="00E712EC">
        <w:rPr>
          <w:lang w:val="en-US" w:eastAsia="zh-CN"/>
        </w:rPr>
        <w:t>+T</w:t>
      </w:r>
      <w:r w:rsidRPr="00E712EC">
        <w:rPr>
          <w:vertAlign w:val="subscript"/>
          <w:lang w:val="en-US" w:eastAsia="zh-CN"/>
        </w:rPr>
        <w:t>rs</w:t>
      </w:r>
      <w:proofErr w:type="spellEnd"/>
      <w:r w:rsidRPr="00E712EC">
        <w:rPr>
          <w:vertAlign w:val="subscript"/>
          <w:lang w:val="en-US" w:eastAsia="zh-CN"/>
        </w:rPr>
        <w:t xml:space="preserve"> </w:t>
      </w:r>
      <w:r w:rsidRPr="00E712EC">
        <w:rPr>
          <w:lang w:val="en-US" w:eastAsia="zh-CN"/>
        </w:rPr>
        <w:t xml:space="preserve">+5ms, if </w:t>
      </w:r>
      <w:r w:rsidRPr="00E712EC">
        <w:rPr>
          <w:lang w:eastAsia="zh-CN"/>
        </w:rPr>
        <w:t xml:space="preserve">the SCell is </w:t>
      </w:r>
      <w:r w:rsidRPr="00E712EC">
        <w:rPr>
          <w:lang w:val="en-US" w:eastAsia="zh-CN"/>
        </w:rPr>
        <w:t>not counted in N</w:t>
      </w:r>
      <w:r w:rsidRPr="00E712EC">
        <w:rPr>
          <w:vertAlign w:val="subscript"/>
          <w:lang w:val="en-US" w:eastAsia="zh-CN"/>
        </w:rPr>
        <w:t>1</w:t>
      </w:r>
    </w:p>
    <w:p w14:paraId="0D4BE24A" w14:textId="77777777" w:rsidR="00E712EC" w:rsidRPr="00E712EC" w:rsidRDefault="00E712EC" w:rsidP="00E712EC">
      <w:pPr>
        <w:overflowPunct w:val="0"/>
        <w:autoSpaceDE w:val="0"/>
        <w:autoSpaceDN w:val="0"/>
        <w:adjustRightInd w:val="0"/>
        <w:ind w:leftChars="567" w:left="1418" w:hanging="284"/>
        <w:textAlignment w:val="baseline"/>
        <w:rPr>
          <w:lang w:eastAsia="zh-CN"/>
        </w:rPr>
      </w:pPr>
      <w:r w:rsidRPr="00E712EC">
        <w:rPr>
          <w:lang w:val="en-US" w:eastAsia="zh-CN"/>
        </w:rPr>
        <w:t>-</w:t>
      </w:r>
      <w:r w:rsidRPr="00E712EC">
        <w:rPr>
          <w:lang w:val="en-US" w:eastAsia="zh-CN"/>
        </w:rPr>
        <w:tab/>
        <w:t xml:space="preserve">The </w:t>
      </w:r>
      <w:r w:rsidRPr="00E712EC">
        <w:rPr>
          <w:lang w:val="en-CA" w:eastAsia="zh-CN"/>
        </w:rPr>
        <w:t xml:space="preserve">activation delay may be longer </w:t>
      </w:r>
      <w:r w:rsidRPr="00E712EC">
        <w:rPr>
          <w:lang w:eastAsia="zh-CN"/>
        </w:rPr>
        <w:t xml:space="preserve">if SSB is not in the same half-frame on the SCell and the </w:t>
      </w:r>
      <w:r w:rsidRPr="00E712EC">
        <w:rPr>
          <w:lang w:val="en-US" w:eastAsia="zh-CN"/>
        </w:rPr>
        <w:t>contiguous FR1 known cell or contiguous FR1 active serving cell</w:t>
      </w:r>
    </w:p>
    <w:p w14:paraId="3334DCD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otherwise</w:t>
      </w:r>
    </w:p>
    <w:p w14:paraId="0E09FC08"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 xml:space="preserve">if the following conditions are met </w:t>
      </w:r>
    </w:p>
    <w:p w14:paraId="3016680B"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r w:rsidRPr="00E712EC">
        <w:rPr>
          <w:lang w:val="en-US" w:eastAsia="zh-CN"/>
        </w:rPr>
        <w:t>-</w:t>
      </w:r>
      <w:r w:rsidRPr="00E712EC">
        <w:rPr>
          <w:lang w:val="en-US" w:eastAsia="zh-CN"/>
        </w:rPr>
        <w:tab/>
        <w:t>‘</w:t>
      </w:r>
      <w:proofErr w:type="spellStart"/>
      <w:r w:rsidRPr="00E712EC">
        <w:rPr>
          <w:lang w:val="en-US" w:eastAsia="zh-CN"/>
        </w:rPr>
        <w:t>ssb-PositionInBurst</w:t>
      </w:r>
      <w:proofErr w:type="spellEnd"/>
      <w:r w:rsidRPr="00E712EC">
        <w:rPr>
          <w:lang w:val="en-US" w:eastAsia="zh-CN"/>
        </w:rPr>
        <w:t xml:space="preserve">’ indicates only one SSB is being </w:t>
      </w:r>
      <w:proofErr w:type="gramStart"/>
      <w:r w:rsidRPr="00E712EC">
        <w:rPr>
          <w:lang w:val="en-US" w:eastAsia="zh-CN"/>
        </w:rPr>
        <w:t>actually transmitted</w:t>
      </w:r>
      <w:proofErr w:type="gramEnd"/>
      <w:r w:rsidRPr="00E712EC">
        <w:rPr>
          <w:lang w:val="en-US" w:eastAsia="zh-CN"/>
        </w:rPr>
        <w:t>, or</w:t>
      </w:r>
    </w:p>
    <w:p w14:paraId="66A23D1E"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r w:rsidRPr="00E712EC">
        <w:rPr>
          <w:lang w:val="en-US" w:eastAsia="zh-CN"/>
        </w:rPr>
        <w:lastRenderedPageBreak/>
        <w:t>-</w:t>
      </w:r>
      <w:r w:rsidRPr="00E712EC">
        <w:rPr>
          <w:lang w:val="en-US" w:eastAsia="zh-CN"/>
        </w:rPr>
        <w:tab/>
        <w:t>‘</w:t>
      </w:r>
      <w:proofErr w:type="spellStart"/>
      <w:r w:rsidRPr="00E712EC">
        <w:rPr>
          <w:lang w:val="en-US" w:eastAsia="zh-CN"/>
        </w:rPr>
        <w:t>ssb-PositionInBurst</w:t>
      </w:r>
      <w:proofErr w:type="spellEnd"/>
      <w:r w:rsidRPr="00E712EC">
        <w:rPr>
          <w:lang w:val="en-US" w:eastAsia="zh-CN"/>
        </w:rPr>
        <w:t xml:space="preserve">’ indicates multiple </w:t>
      </w:r>
      <w:proofErr w:type="gramStart"/>
      <w:r w:rsidRPr="00E712EC">
        <w:rPr>
          <w:lang w:val="en-US" w:eastAsia="zh-CN"/>
        </w:rPr>
        <w:t>SSBs</w:t>
      </w:r>
      <w:proofErr w:type="gramEnd"/>
      <w:r w:rsidRPr="00E712EC">
        <w:rPr>
          <w:lang w:val="en-US" w:eastAsia="zh-CN"/>
        </w:rPr>
        <w:t xml:space="preserve"> and TCI indication is provided in same MAC PDU with SCell activation,</w:t>
      </w:r>
    </w:p>
    <w:p w14:paraId="790FA0E8"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r>
      <w:proofErr w:type="spellStart"/>
      <w:r w:rsidRPr="00E712EC">
        <w:rPr>
          <w:lang w:val="en-US" w:eastAsia="zh-CN"/>
        </w:rPr>
        <w:t>T</w:t>
      </w:r>
      <w:r w:rsidRPr="00E712EC">
        <w:rPr>
          <w:vertAlign w:val="subscript"/>
          <w:lang w:val="en-US" w:eastAsia="zh-CN"/>
        </w:rPr>
        <w:t>activation_time_multiple_scells</w:t>
      </w:r>
      <w:proofErr w:type="spellEnd"/>
      <w:r w:rsidRPr="00E712EC">
        <w:rPr>
          <w:lang w:val="en-US" w:eastAsia="zh-CN"/>
        </w:rPr>
        <w:t xml:space="preserve"> is:</w:t>
      </w:r>
    </w:p>
    <w:p w14:paraId="679CCB88"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w:t>
      </w:r>
      <w:proofErr w:type="spellStart"/>
      <w:r w:rsidRPr="00E712EC">
        <w:rPr>
          <w:lang w:val="en-US" w:eastAsia="zh-CN"/>
        </w:rPr>
        <w:t>T</w:t>
      </w:r>
      <w:r w:rsidRPr="00E712EC">
        <w:rPr>
          <w:vertAlign w:val="subscript"/>
          <w:lang w:val="en-US" w:eastAsia="zh-CN"/>
        </w:rPr>
        <w:t>rs</w:t>
      </w:r>
      <w:proofErr w:type="spellEnd"/>
      <w:r w:rsidRPr="00E712EC">
        <w:rPr>
          <w:vertAlign w:val="subscript"/>
          <w:lang w:val="en-US" w:eastAsia="zh-CN"/>
        </w:rPr>
        <w:t xml:space="preserve"> </w:t>
      </w:r>
      <w:r w:rsidRPr="00E712EC">
        <w:rPr>
          <w:lang w:val="en-US" w:eastAsia="zh-CN"/>
        </w:rPr>
        <w:t>+5ms,</w:t>
      </w:r>
    </w:p>
    <w:p w14:paraId="053905F0"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Otherwise:</w:t>
      </w:r>
    </w:p>
    <w:p w14:paraId="77A58061"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proofErr w:type="spellStart"/>
      <w:r w:rsidRPr="00E712EC">
        <w:rPr>
          <w:lang w:val="en-US" w:eastAsia="zh-CN"/>
        </w:rPr>
        <w:t>T</w:t>
      </w:r>
      <w:r w:rsidRPr="00E712EC">
        <w:rPr>
          <w:vertAlign w:val="subscript"/>
          <w:lang w:val="en-US" w:eastAsia="zh-CN"/>
        </w:rPr>
        <w:t>activation_time_multiple_scells</w:t>
      </w:r>
      <w:proofErr w:type="spellEnd"/>
      <w:r w:rsidRPr="00E712EC">
        <w:rPr>
          <w:lang w:val="en-US" w:eastAsia="zh-CN"/>
        </w:rPr>
        <w:t xml:space="preserve"> is:</w:t>
      </w:r>
    </w:p>
    <w:p w14:paraId="233B124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6ms + 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 T</w:t>
      </w:r>
      <w:r w:rsidRPr="00E712EC">
        <w:rPr>
          <w:vertAlign w:val="subscript"/>
          <w:lang w:val="en-US" w:eastAsia="zh-CN"/>
        </w:rPr>
        <w:t>L1-</w:t>
      </w:r>
      <w:proofErr w:type="gramStart"/>
      <w:r w:rsidRPr="00E712EC">
        <w:rPr>
          <w:vertAlign w:val="subscript"/>
          <w:lang w:val="en-US" w:eastAsia="zh-CN"/>
        </w:rPr>
        <w:t>RSRP,measure</w:t>
      </w:r>
      <w:proofErr w:type="gramEnd"/>
      <w:r w:rsidRPr="00E712EC">
        <w:rPr>
          <w:lang w:val="en-US" w:eastAsia="zh-CN"/>
        </w:rPr>
        <w:t xml:space="preserve"> + T</w:t>
      </w:r>
      <w:r w:rsidRPr="00E712EC">
        <w:rPr>
          <w:vertAlign w:val="subscript"/>
          <w:lang w:val="en-US" w:eastAsia="zh-CN"/>
        </w:rPr>
        <w:t>L1-RSRP,report</w:t>
      </w:r>
      <w:r w:rsidRPr="00E712EC">
        <w:rPr>
          <w:lang w:val="en-US" w:eastAsia="zh-CN"/>
        </w:rPr>
        <w:t xml:space="preserve"> + T</w:t>
      </w:r>
      <w:r w:rsidRPr="00E712EC">
        <w:rPr>
          <w:vertAlign w:val="subscript"/>
          <w:lang w:val="en-US" w:eastAsia="zh-CN"/>
        </w:rPr>
        <w:t>HARQ</w:t>
      </w:r>
      <w:r w:rsidRPr="00E712EC">
        <w:rPr>
          <w:lang w:val="en-US" w:eastAsia="zh-CN"/>
        </w:rPr>
        <w:t xml:space="preserve"> + max(</w:t>
      </w:r>
      <w:proofErr w:type="spellStart"/>
      <w:r w:rsidRPr="00E712EC">
        <w:rPr>
          <w:lang w:eastAsia="zh-CN"/>
        </w:rPr>
        <w:t>T</w:t>
      </w:r>
      <w:r w:rsidRPr="00E712EC">
        <w:rPr>
          <w:vertAlign w:val="subscript"/>
          <w:lang w:eastAsia="zh-CN"/>
        </w:rPr>
        <w:t>uncertainty_MAC_multiple_scells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+ 2ms, </w:t>
      </w:r>
      <w:proofErr w:type="spellStart"/>
      <w:r w:rsidRPr="00E712EC">
        <w:rPr>
          <w:lang w:eastAsia="zh-CN"/>
        </w:rPr>
        <w:t>T</w:t>
      </w:r>
      <w:r w:rsidRPr="00E712EC">
        <w:rPr>
          <w:vertAlign w:val="subscript"/>
          <w:lang w:eastAsia="zh-CN"/>
        </w:rPr>
        <w:t>uncertainty_SP_multiple_scells</w:t>
      </w:r>
      <w:proofErr w:type="spellEnd"/>
      <w:r w:rsidRPr="00E712EC">
        <w:rPr>
          <w:lang w:val="en-US" w:eastAsia="zh-CN"/>
        </w:rPr>
        <w:t>), if semi-persistent CSI-RS is used for CSI reporting,</w:t>
      </w:r>
    </w:p>
    <w:p w14:paraId="2C39368A"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3ms + 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 T</w:t>
      </w:r>
      <w:r w:rsidRPr="00E712EC">
        <w:rPr>
          <w:vertAlign w:val="subscript"/>
          <w:lang w:val="en-US" w:eastAsia="zh-CN"/>
        </w:rPr>
        <w:t>L1-</w:t>
      </w:r>
      <w:proofErr w:type="gramStart"/>
      <w:r w:rsidRPr="00E712EC">
        <w:rPr>
          <w:vertAlign w:val="subscript"/>
          <w:lang w:val="en-US" w:eastAsia="zh-CN"/>
        </w:rPr>
        <w:t>RSRP,measure</w:t>
      </w:r>
      <w:proofErr w:type="gramEnd"/>
      <w:r w:rsidRPr="00E712EC">
        <w:rPr>
          <w:lang w:val="en-US" w:eastAsia="zh-CN"/>
        </w:rPr>
        <w:t xml:space="preserve"> + T</w:t>
      </w:r>
      <w:r w:rsidRPr="00E712EC">
        <w:rPr>
          <w:vertAlign w:val="subscript"/>
          <w:lang w:val="en-US" w:eastAsia="zh-CN"/>
        </w:rPr>
        <w:t>L1-RSRP,report</w:t>
      </w:r>
      <w:r w:rsidRPr="00E712EC">
        <w:rPr>
          <w:lang w:val="en-US" w:eastAsia="zh-CN"/>
        </w:rPr>
        <w:t xml:space="preserve"> + max(T</w:t>
      </w:r>
      <w:r w:rsidRPr="00E712EC">
        <w:rPr>
          <w:vertAlign w:val="subscript"/>
          <w:lang w:val="en-US" w:eastAsia="zh-CN"/>
        </w:rPr>
        <w:t>HARQ</w:t>
      </w:r>
      <w:r w:rsidRPr="00E712EC">
        <w:rPr>
          <w:lang w:val="en-US" w:eastAsia="zh-CN"/>
        </w:rPr>
        <w:t xml:space="preserve"> + </w:t>
      </w:r>
      <w:proofErr w:type="spellStart"/>
      <w:r w:rsidRPr="00E712EC">
        <w:rPr>
          <w:lang w:eastAsia="zh-CN"/>
        </w:rPr>
        <w:t>T</w:t>
      </w:r>
      <w:r w:rsidRPr="00E712EC">
        <w:rPr>
          <w:vertAlign w:val="subscript"/>
          <w:lang w:eastAsia="zh-CN"/>
        </w:rPr>
        <w:t>uncertainty_MAC_multiple_scells</w:t>
      </w:r>
      <w:proofErr w:type="spellEnd"/>
      <w:r w:rsidRPr="00E712EC">
        <w:rPr>
          <w:lang w:val="en-US" w:eastAsia="zh-CN"/>
        </w:rPr>
        <w:t xml:space="preserve"> + 5ms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w:t>
      </w:r>
      <w:proofErr w:type="spellStart"/>
      <w:r w:rsidRPr="00E712EC">
        <w:rPr>
          <w:lang w:eastAsia="zh-CN"/>
        </w:rPr>
        <w:t>T</w:t>
      </w:r>
      <w:r w:rsidRPr="00E712EC">
        <w:rPr>
          <w:vertAlign w:val="subscript"/>
          <w:lang w:eastAsia="zh-CN"/>
        </w:rPr>
        <w:t>uncertainty_RRC_multiple_scells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RRC_delay</w:t>
      </w:r>
      <w:proofErr w:type="spellEnd"/>
      <w:r w:rsidRPr="00E712EC">
        <w:rPr>
          <w:lang w:val="en-US" w:eastAsia="zh-CN"/>
        </w:rPr>
        <w:t>), if periodic CSI-RS is used for CSI reporting.</w:t>
      </w:r>
    </w:p>
    <w:p w14:paraId="29EE1291" w14:textId="77777777" w:rsidR="00E712EC" w:rsidRPr="00E712EC" w:rsidRDefault="00E712EC" w:rsidP="00E712EC">
      <w:pPr>
        <w:overflowPunct w:val="0"/>
        <w:autoSpaceDE w:val="0"/>
        <w:autoSpaceDN w:val="0"/>
        <w:adjustRightInd w:val="0"/>
        <w:ind w:left="1135" w:hanging="284"/>
        <w:textAlignment w:val="baseline"/>
        <w:rPr>
          <w:lang w:eastAsia="zh-CN"/>
        </w:rPr>
      </w:pPr>
    </w:p>
    <w:p w14:paraId="2D4B14A0" w14:textId="77777777" w:rsidR="00E712EC" w:rsidRPr="00E712EC" w:rsidRDefault="00E712EC" w:rsidP="00E712EC">
      <w:pPr>
        <w:overflowPunct w:val="0"/>
        <w:autoSpaceDE w:val="0"/>
        <w:autoSpaceDN w:val="0"/>
        <w:adjustRightInd w:val="0"/>
        <w:ind w:left="851" w:hanging="221"/>
        <w:textAlignment w:val="baseline"/>
        <w:rPr>
          <w:lang w:eastAsia="zh-CN"/>
        </w:rPr>
      </w:pPr>
      <w:r w:rsidRPr="00E712EC">
        <w:rPr>
          <w:lang w:eastAsia="zh-CN"/>
        </w:rPr>
        <w:tab/>
      </w:r>
      <w:r w:rsidRPr="00E712EC">
        <w:rPr>
          <w:lang w:val="en-US" w:eastAsia="zh-CN"/>
        </w:rPr>
        <w:t xml:space="preserve">If the SCell being activated belongs to FR1 and if there is at least one active serving cell contiguous to the SCell on that FR1 band, if the UE is not provided with </w:t>
      </w:r>
      <w:r w:rsidRPr="00E712EC">
        <w:rPr>
          <w:lang w:eastAsia="zh-CN"/>
        </w:rPr>
        <w:t>SSB configuration (</w:t>
      </w:r>
      <w:proofErr w:type="spellStart"/>
      <w:r w:rsidRPr="00E712EC">
        <w:rPr>
          <w:i/>
          <w:lang w:eastAsia="zh-CN"/>
        </w:rPr>
        <w:t>absoluteFrequencySSB</w:t>
      </w:r>
      <w:proofErr w:type="spellEnd"/>
      <w:r w:rsidRPr="00E712EC">
        <w:rPr>
          <w:lang w:eastAsia="zh-CN"/>
        </w:rPr>
        <w:t>)</w:t>
      </w:r>
      <w:r w:rsidRPr="00E712EC">
        <w:rPr>
          <w:lang w:val="en-US" w:eastAsia="zh-CN"/>
        </w:rPr>
        <w:t xml:space="preserve"> nor SMTC configuration for the target </w:t>
      </w:r>
      <w:proofErr w:type="spellStart"/>
      <w:r w:rsidRPr="00E712EC">
        <w:rPr>
          <w:lang w:val="en-US" w:eastAsia="zh-CN"/>
        </w:rPr>
        <w:t>SCell</w:t>
      </w:r>
      <w:proofErr w:type="spellEnd"/>
      <w:r w:rsidRPr="00E712EC">
        <w:rPr>
          <w:lang w:val="en-US" w:eastAsia="zh-CN"/>
        </w:rPr>
        <w:t xml:space="preserve">, </w:t>
      </w:r>
      <w:proofErr w:type="spellStart"/>
      <w:r w:rsidRPr="00E712EC">
        <w:rPr>
          <w:lang w:eastAsia="zh-CN"/>
        </w:rPr>
        <w:t>T</w:t>
      </w:r>
      <w:r w:rsidRPr="00E712EC">
        <w:rPr>
          <w:vertAlign w:val="subscript"/>
          <w:lang w:eastAsia="zh-CN"/>
        </w:rPr>
        <w:t>activation_time_multiple_scells</w:t>
      </w:r>
      <w:proofErr w:type="spellEnd"/>
      <w:r w:rsidRPr="00E712EC">
        <w:rPr>
          <w:lang w:val="en-US" w:eastAsia="zh-CN"/>
        </w:rPr>
        <w:t xml:space="preserve"> is </w:t>
      </w:r>
      <w:r w:rsidRPr="00E712EC">
        <w:rPr>
          <w:rFonts w:hint="eastAsia"/>
          <w:lang w:eastAsia="zh-CN"/>
        </w:rPr>
        <w:t>same</w:t>
      </w:r>
      <w:r w:rsidRPr="00E712EC">
        <w:rPr>
          <w:lang w:val="en-US" w:eastAsia="zh-CN"/>
        </w:rPr>
        <w:t xml:space="preserve"> as single </w:t>
      </w:r>
      <w:proofErr w:type="spellStart"/>
      <w:r w:rsidRPr="00E712EC">
        <w:rPr>
          <w:lang w:val="en-US" w:eastAsia="zh-CN"/>
        </w:rPr>
        <w:t>SCell</w:t>
      </w:r>
      <w:proofErr w:type="spellEnd"/>
      <w:r w:rsidRPr="00E712EC">
        <w:rPr>
          <w:lang w:val="en-US" w:eastAsia="zh-CN"/>
        </w:rPr>
        <w:t xml:space="preserve"> activation delay requirement as defined in clause 8.3.2.</w:t>
      </w:r>
    </w:p>
    <w:p w14:paraId="346310B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being activated belongs to FR2 and if there is at least one active serving cell on that FR2 band,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w:t>
      </w:r>
      <w:r w:rsidRPr="00E712EC">
        <w:rPr>
          <w:rFonts w:hint="eastAsia"/>
          <w:lang w:eastAsia="zh-CN"/>
        </w:rPr>
        <w:t>same</w:t>
      </w:r>
      <w:r w:rsidRPr="00E712EC">
        <w:rPr>
          <w:lang w:val="en-US" w:eastAsia="zh-CN"/>
        </w:rPr>
        <w:t xml:space="preserve"> as single SCell activation delay requirement as defined in clause 8.3.2</w:t>
      </w:r>
      <w:r w:rsidRPr="00E712EC">
        <w:rPr>
          <w:lang w:eastAsia="zh-CN"/>
        </w:rPr>
        <w:t>.</w:t>
      </w:r>
    </w:p>
    <w:p w14:paraId="57845CF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being activated belongs to FR2 and if there is no active serving cell on that FR2 band provided that </w:t>
      </w:r>
      <w:proofErr w:type="spellStart"/>
      <w:r w:rsidRPr="00E712EC">
        <w:rPr>
          <w:lang w:eastAsia="zh-CN"/>
        </w:rPr>
        <w:t>PCell</w:t>
      </w:r>
      <w:proofErr w:type="spellEnd"/>
      <w:r w:rsidRPr="00E712EC">
        <w:rPr>
          <w:lang w:eastAsia="zh-CN"/>
        </w:rPr>
        <w:t xml:space="preserve"> or </w:t>
      </w:r>
      <w:proofErr w:type="spellStart"/>
      <w:r w:rsidRPr="00E712EC">
        <w:rPr>
          <w:lang w:eastAsia="zh-CN"/>
        </w:rPr>
        <w:t>PSCell</w:t>
      </w:r>
      <w:proofErr w:type="spellEnd"/>
      <w:r w:rsidRPr="00E712EC">
        <w:rPr>
          <w:lang w:eastAsia="zh-CN"/>
        </w:rPr>
        <w:t xml:space="preserve"> is FR1:</w:t>
      </w:r>
    </w:p>
    <w:p w14:paraId="0BEE996B"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known to UE and semi-persistent CSI-RS is used for CSI reporting,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w:t>
      </w:r>
      <w:r w:rsidRPr="00E712EC">
        <w:rPr>
          <w:rFonts w:hint="eastAsia"/>
          <w:lang w:eastAsia="zh-CN"/>
        </w:rPr>
        <w:t>same</w:t>
      </w:r>
      <w:r w:rsidRPr="00E712EC">
        <w:rPr>
          <w:lang w:val="en-US" w:eastAsia="zh-CN"/>
        </w:rPr>
        <w:t xml:space="preserve"> as single SCell activation delay requirement as defined in clause 8.3.2.</w:t>
      </w:r>
    </w:p>
    <w:p w14:paraId="5B8047C1"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known to UE and periodic CSI-RS is used for CSI reporting,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r w:rsidRPr="00E712EC">
        <w:rPr>
          <w:rFonts w:hint="eastAsia"/>
          <w:lang w:eastAsia="zh-CN"/>
        </w:rPr>
        <w:t xml:space="preserve"> same</w:t>
      </w:r>
      <w:r w:rsidRPr="00E712EC">
        <w:rPr>
          <w:lang w:val="en-US" w:eastAsia="zh-CN"/>
        </w:rPr>
        <w:t xml:space="preserve"> as single SCell activation delay requirement as defined in clause 8.3.2.</w:t>
      </w:r>
    </w:p>
    <w:p w14:paraId="634DA58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unknown to UE and semi-persistent CSI-RS is used for CSI reporting, </w:t>
      </w:r>
      <w:r w:rsidRPr="00E712EC">
        <w:rPr>
          <w:rFonts w:eastAsia="Calibri"/>
          <w:lang w:eastAsia="zh-CN"/>
        </w:rPr>
        <w:t xml:space="preserve">provided that the side condition </w:t>
      </w:r>
      <w:proofErr w:type="spellStart"/>
      <w:r w:rsidRPr="00E712EC">
        <w:rPr>
          <w:rFonts w:cs="v4.2.0"/>
          <w:lang w:eastAsia="zh-CN"/>
        </w:rPr>
        <w:t>Ês</w:t>
      </w:r>
      <w:proofErr w:type="spellEnd"/>
      <w:r w:rsidRPr="00E712EC">
        <w:rPr>
          <w:rFonts w:cs="v4.2.0"/>
          <w:lang w:eastAsia="zh-CN"/>
        </w:rPr>
        <w:t>/</w:t>
      </w:r>
      <w:proofErr w:type="spellStart"/>
      <w:r w:rsidRPr="00E712EC">
        <w:rPr>
          <w:rFonts w:cs="v4.2.0"/>
          <w:lang w:eastAsia="zh-CN"/>
        </w:rPr>
        <w:t>Iot</w:t>
      </w:r>
      <w:proofErr w:type="spellEnd"/>
      <w:r w:rsidRPr="00E712EC">
        <w:rPr>
          <w:rFonts w:cs="v4.2.0"/>
          <w:lang w:eastAsia="zh-CN"/>
        </w:rPr>
        <w:t xml:space="preserve"> </w:t>
      </w:r>
      <w:r w:rsidRPr="00E712EC">
        <w:rPr>
          <w:rFonts w:hint="eastAsia"/>
          <w:lang w:eastAsia="zh-CN"/>
        </w:rPr>
        <w:t>≥</w:t>
      </w:r>
      <w:r w:rsidRPr="00E712EC">
        <w:rPr>
          <w:lang w:eastAsia="zh-CN"/>
        </w:rPr>
        <w:t xml:space="preserve"> </w:t>
      </w:r>
      <w:r w:rsidRPr="00E712EC">
        <w:rPr>
          <w:rFonts w:cs="v4.2.0"/>
          <w:lang w:eastAsia="zh-CN"/>
        </w:rPr>
        <w:t>-2dB is fulfilled,</w:t>
      </w:r>
      <w:r w:rsidRPr="00E712EC">
        <w:rPr>
          <w:lang w:eastAsia="zh-CN"/>
        </w:rPr>
        <w:t xml:space="preserve">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6BB09F79" w14:textId="77777777" w:rsidR="0024275E" w:rsidRDefault="00E712EC" w:rsidP="00E712EC">
      <w:pPr>
        <w:overflowPunct w:val="0"/>
        <w:autoSpaceDE w:val="0"/>
        <w:autoSpaceDN w:val="0"/>
        <w:adjustRightInd w:val="0"/>
        <w:ind w:left="1135" w:hanging="284"/>
        <w:textAlignment w:val="baseline"/>
        <w:rPr>
          <w:ins w:id="29" w:author="Nokia" w:date="2024-08-21T18:44:00Z" w16du:dateUtc="2024-08-21T15:44:00Z"/>
          <w:lang w:val="en-US" w:eastAsia="zh-CN"/>
        </w:rPr>
      </w:pPr>
      <w:r w:rsidRPr="00E712EC">
        <w:rPr>
          <w:lang w:eastAsia="zh-CN"/>
        </w:rPr>
        <w:t>-</w:t>
      </w:r>
      <w:r w:rsidRPr="00E712EC">
        <w:rPr>
          <w:lang w:eastAsia="zh-CN"/>
        </w:rPr>
        <w:tab/>
        <w:t xml:space="preserve">3 </w:t>
      </w:r>
      <w:proofErr w:type="spellStart"/>
      <w:r w:rsidRPr="00E712EC">
        <w:rPr>
          <w:lang w:eastAsia="zh-CN"/>
        </w:rPr>
        <w:t>ms</w:t>
      </w:r>
      <w:proofErr w:type="spellEnd"/>
      <w:r w:rsidRPr="00E712EC">
        <w:rPr>
          <w:lang w:eastAsia="zh-CN"/>
        </w:rPr>
        <w:t xml:space="preserve"> + </w:t>
      </w:r>
      <w:proofErr w:type="gramStart"/>
      <w:r w:rsidRPr="00E712EC">
        <w:rPr>
          <w:lang w:eastAsia="zh-CN"/>
        </w:rPr>
        <w:t>max(</w:t>
      </w:r>
      <w:proofErr w:type="spellStart"/>
      <w:proofErr w:type="gramEnd"/>
      <w:r w:rsidRPr="00E712EC">
        <w:rPr>
          <w:lang w:eastAsia="zh-CN"/>
        </w:rPr>
        <w:t>T</w:t>
      </w:r>
      <w:r w:rsidRPr="00E712EC">
        <w:rPr>
          <w:vertAlign w:val="subscript"/>
          <w:lang w:eastAsia="zh-CN"/>
        </w:rPr>
        <w:t>uncertainty_MAC_multiple_scells</w:t>
      </w:r>
      <w:proofErr w:type="spellEnd"/>
      <w:r w:rsidRPr="00E712EC">
        <w:rPr>
          <w:lang w:eastAsia="zh-CN"/>
        </w:rPr>
        <w:t xml:space="preserve"> +</w:t>
      </w:r>
      <w:proofErr w:type="spellStart"/>
      <w:r w:rsidRPr="00E712EC">
        <w:rPr>
          <w:lang w:eastAsia="zh-CN"/>
        </w:rPr>
        <w:t>T</w:t>
      </w:r>
      <w:r w:rsidRPr="00E712EC">
        <w:rPr>
          <w:vertAlign w:val="subscript"/>
          <w:lang w:eastAsia="zh-CN"/>
        </w:rPr>
        <w:t>FineTiming</w:t>
      </w:r>
      <w:proofErr w:type="spellEnd"/>
      <w:r w:rsidRPr="00E712EC">
        <w:rPr>
          <w:lang w:eastAsia="zh-CN"/>
        </w:rPr>
        <w:t xml:space="preserve"> + 2ms, </w:t>
      </w:r>
      <w:proofErr w:type="spellStart"/>
      <w:r w:rsidRPr="00E712EC">
        <w:rPr>
          <w:lang w:eastAsia="zh-CN"/>
        </w:rPr>
        <w:t>T</w:t>
      </w:r>
      <w:r w:rsidRPr="00E712EC">
        <w:rPr>
          <w:vertAlign w:val="subscript"/>
          <w:lang w:eastAsia="zh-CN"/>
        </w:rPr>
        <w:t>uncertainty_SP_multiple_scells</w:t>
      </w:r>
      <w:proofErr w:type="spellEnd"/>
      <w:r w:rsidRPr="00E712EC">
        <w:rPr>
          <w:lang w:eastAsia="zh-CN"/>
        </w:rPr>
        <w:t>)</w:t>
      </w:r>
      <w:r w:rsidRPr="00E712EC">
        <w:rPr>
          <w:lang w:val="en-US" w:eastAsia="zh-CN"/>
        </w:rPr>
        <w:t xml:space="preserve">, if on the same band UE also has at least one parallel to-be-activated SCell which is FR2 known SCell. </w:t>
      </w:r>
      <w:proofErr w:type="spellStart"/>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=0 </w:t>
      </w:r>
      <w:r w:rsidRPr="00E712EC">
        <w:rPr>
          <w:lang w:eastAsia="zh-CN"/>
        </w:rPr>
        <w:t xml:space="preserve">and </w:t>
      </w:r>
      <w:proofErr w:type="spellStart"/>
      <w:r w:rsidRPr="00E712EC">
        <w:rPr>
          <w:lang w:eastAsia="zh-CN"/>
        </w:rPr>
        <w:t>T</w:t>
      </w:r>
      <w:r w:rsidRPr="00E712EC">
        <w:rPr>
          <w:vertAlign w:val="subscript"/>
          <w:lang w:eastAsia="zh-CN"/>
        </w:rPr>
        <w:t>uncertainty_SP_multiple_scells</w:t>
      </w:r>
      <w:proofErr w:type="spellEnd"/>
      <w:r w:rsidRPr="00E712EC">
        <w:rPr>
          <w:lang w:eastAsia="zh-CN"/>
        </w:rPr>
        <w:t xml:space="preserve"> =0 </w:t>
      </w:r>
      <w:r w:rsidRPr="00E712EC">
        <w:rPr>
          <w:lang w:val="en-US" w:eastAsia="zh-CN"/>
        </w:rPr>
        <w:t xml:space="preserve">if </w:t>
      </w:r>
    </w:p>
    <w:p w14:paraId="34D52EC0" w14:textId="175E7F43" w:rsidR="00E712EC" w:rsidRDefault="00723A97">
      <w:pPr>
        <w:overflowPunct w:val="0"/>
        <w:autoSpaceDE w:val="0"/>
        <w:autoSpaceDN w:val="0"/>
        <w:adjustRightInd w:val="0"/>
        <w:ind w:left="1419" w:hanging="284"/>
        <w:textAlignment w:val="baseline"/>
        <w:rPr>
          <w:ins w:id="30" w:author="Nokia" w:date="2024-08-21T18:50:00Z" w16du:dateUtc="2024-08-21T15:50:00Z"/>
          <w:lang w:val="en-US" w:eastAsia="zh-CN"/>
        </w:rPr>
        <w:pPrChange w:id="31" w:author="Nokia" w:date="2024-08-21T18:51:00Z" w16du:dateUtc="2024-08-21T15:51:00Z">
          <w:pPr>
            <w:overflowPunct w:val="0"/>
            <w:autoSpaceDE w:val="0"/>
            <w:autoSpaceDN w:val="0"/>
            <w:adjustRightInd w:val="0"/>
            <w:ind w:left="1135" w:hanging="284"/>
            <w:textAlignment w:val="baseline"/>
          </w:pPr>
        </w:pPrChange>
      </w:pPr>
      <w:ins w:id="32" w:author="Nokia" w:date="2024-08-21T18:50:00Z" w16du:dateUtc="2024-08-21T15:50:00Z">
        <w:r w:rsidRPr="00E712EC">
          <w:rPr>
            <w:lang w:eastAsia="zh-CN"/>
          </w:rPr>
          <w:t>-</w:t>
        </w:r>
        <w:r w:rsidRPr="00E712EC">
          <w:rPr>
            <w:lang w:eastAsia="zh-CN"/>
          </w:rPr>
          <w:tab/>
        </w:r>
      </w:ins>
      <w:r w:rsidR="00E712EC" w:rsidRPr="00E712EC">
        <w:rPr>
          <w:lang w:val="en-US" w:eastAsia="zh-CN"/>
        </w:rPr>
        <w:t xml:space="preserve">UE receives the </w:t>
      </w:r>
      <w:proofErr w:type="spellStart"/>
      <w:r w:rsidR="00E712EC" w:rsidRPr="00E712EC">
        <w:rPr>
          <w:lang w:val="en-US" w:eastAsia="zh-CN"/>
        </w:rPr>
        <w:t>SCell</w:t>
      </w:r>
      <w:proofErr w:type="spellEnd"/>
      <w:r w:rsidR="00E712EC" w:rsidRPr="00E712EC">
        <w:rPr>
          <w:lang w:val="en-US" w:eastAsia="zh-CN"/>
        </w:rPr>
        <w:t xml:space="preserve"> activation command</w:t>
      </w:r>
      <w:r w:rsidR="00E712EC" w:rsidRPr="00E712EC">
        <w:rPr>
          <w:lang w:eastAsia="zh-CN"/>
        </w:rPr>
        <w:t>, semi-persistent CSI-RS activation command</w:t>
      </w:r>
      <w:r w:rsidR="00E712EC" w:rsidRPr="00E712EC">
        <w:rPr>
          <w:lang w:val="en-US" w:eastAsia="zh-CN"/>
        </w:rPr>
        <w:t xml:space="preserve"> and TCI state activation commands at the same time</w:t>
      </w:r>
      <w:ins w:id="33" w:author="Nokia" w:date="2024-08-21T18:50:00Z" w16du:dateUtc="2024-08-21T15:50:00Z">
        <w:r>
          <w:rPr>
            <w:lang w:val="en-US" w:eastAsia="zh-CN"/>
          </w:rPr>
          <w:t>, or</w:t>
        </w:r>
      </w:ins>
      <w:del w:id="34" w:author="Nokia" w:date="2024-08-21T18:50:00Z" w16du:dateUtc="2024-08-21T15:50:00Z">
        <w:r w:rsidR="00E712EC" w:rsidRPr="00E712EC" w:rsidDel="00723A97">
          <w:rPr>
            <w:lang w:val="en-US" w:eastAsia="zh-CN"/>
          </w:rPr>
          <w:delText>.</w:delText>
        </w:r>
      </w:del>
      <w:r w:rsidR="00E712EC" w:rsidRPr="00E712EC">
        <w:rPr>
          <w:lang w:val="en-US" w:eastAsia="zh-CN"/>
        </w:rPr>
        <w:t xml:space="preserve"> </w:t>
      </w:r>
    </w:p>
    <w:p w14:paraId="34492C25" w14:textId="18749DC6" w:rsidR="00723A97" w:rsidRPr="00E712EC" w:rsidRDefault="00723A97">
      <w:pPr>
        <w:overflowPunct w:val="0"/>
        <w:autoSpaceDE w:val="0"/>
        <w:autoSpaceDN w:val="0"/>
        <w:adjustRightInd w:val="0"/>
        <w:ind w:left="1419" w:hanging="284"/>
        <w:textAlignment w:val="baseline"/>
        <w:rPr>
          <w:lang w:val="en-US" w:eastAsia="zh-CN"/>
        </w:rPr>
        <w:pPrChange w:id="35" w:author="Nokia" w:date="2024-08-21T18:51:00Z" w16du:dateUtc="2024-08-21T15:51:00Z">
          <w:pPr>
            <w:overflowPunct w:val="0"/>
            <w:autoSpaceDE w:val="0"/>
            <w:autoSpaceDN w:val="0"/>
            <w:adjustRightInd w:val="0"/>
            <w:ind w:left="1135" w:hanging="284"/>
            <w:textAlignment w:val="baseline"/>
          </w:pPr>
        </w:pPrChange>
      </w:pPr>
      <w:ins w:id="36" w:author="Nokia" w:date="2024-08-21T18:50:00Z" w16du:dateUtc="2024-08-21T15:50:00Z">
        <w:r w:rsidRPr="00E712EC">
          <w:rPr>
            <w:lang w:eastAsia="zh-CN"/>
          </w:rPr>
          <w:t>-</w:t>
        </w:r>
        <w:r w:rsidRPr="00E712EC">
          <w:rPr>
            <w:lang w:eastAsia="zh-CN"/>
          </w:rPr>
          <w:tab/>
        </w:r>
        <w:r w:rsidRPr="00E712EC">
          <w:rPr>
            <w:lang w:val="en-US" w:eastAsia="zh-CN"/>
          </w:rPr>
          <w:t xml:space="preserve">UE receives the </w:t>
        </w:r>
        <w:proofErr w:type="spellStart"/>
        <w:r w:rsidRPr="00E712EC">
          <w:rPr>
            <w:lang w:val="en-US" w:eastAsia="zh-CN"/>
          </w:rPr>
          <w:t>SCell</w:t>
        </w:r>
        <w:proofErr w:type="spellEnd"/>
        <w:r w:rsidRPr="00E712EC">
          <w:rPr>
            <w:lang w:val="en-US" w:eastAsia="zh-CN"/>
          </w:rPr>
          <w:t xml:space="preserve"> activation command</w:t>
        </w:r>
        <w:r w:rsidRPr="00E712EC">
          <w:rPr>
            <w:lang w:eastAsia="zh-CN"/>
          </w:rPr>
          <w:t xml:space="preserve"> semi-persistent CSI-RS activation command</w:t>
        </w:r>
        <w:r w:rsidRPr="00E712EC">
          <w:rPr>
            <w:lang w:val="en-US" w:eastAsia="zh-CN"/>
          </w:rPr>
          <w:t xml:space="preserve"> and</w:t>
        </w:r>
      </w:ins>
      <w:ins w:id="37" w:author="Nokia" w:date="2024-08-21T18:51:00Z" w16du:dateUtc="2024-08-21T15:51:00Z">
        <w:r>
          <w:rPr>
            <w:lang w:val="en-US"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716F406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unknown to UE and periodic CSI-RS is used for CSI reporting, </w:t>
      </w:r>
      <w:r w:rsidRPr="00E712EC">
        <w:rPr>
          <w:rFonts w:eastAsia="Calibri"/>
          <w:lang w:eastAsia="zh-CN"/>
        </w:rPr>
        <w:t xml:space="preserve">provided that the side condition </w:t>
      </w:r>
      <w:proofErr w:type="spellStart"/>
      <w:r w:rsidRPr="00E712EC">
        <w:rPr>
          <w:rFonts w:cs="v4.2.0"/>
          <w:lang w:eastAsia="zh-CN"/>
        </w:rPr>
        <w:t>Ês</w:t>
      </w:r>
      <w:proofErr w:type="spellEnd"/>
      <w:r w:rsidRPr="00E712EC">
        <w:rPr>
          <w:rFonts w:cs="v4.2.0"/>
          <w:lang w:eastAsia="zh-CN"/>
        </w:rPr>
        <w:t>/</w:t>
      </w:r>
      <w:proofErr w:type="spellStart"/>
      <w:r w:rsidRPr="00E712EC">
        <w:rPr>
          <w:rFonts w:cs="v4.2.0"/>
          <w:lang w:eastAsia="zh-CN"/>
        </w:rPr>
        <w:t>Iot</w:t>
      </w:r>
      <w:proofErr w:type="spellEnd"/>
      <w:r w:rsidRPr="00E712EC">
        <w:rPr>
          <w:rFonts w:cs="v4.2.0"/>
          <w:lang w:eastAsia="zh-CN"/>
        </w:rPr>
        <w:t xml:space="preserve"> </w:t>
      </w:r>
      <w:r w:rsidRPr="00E712EC">
        <w:rPr>
          <w:rFonts w:hint="eastAsia"/>
          <w:lang w:eastAsia="zh-CN"/>
        </w:rPr>
        <w:t>≥</w:t>
      </w:r>
      <w:r w:rsidRPr="00E712EC">
        <w:rPr>
          <w:lang w:eastAsia="zh-CN"/>
        </w:rPr>
        <w:t xml:space="preserve"> </w:t>
      </w:r>
      <w:r w:rsidRPr="00E712EC">
        <w:rPr>
          <w:rFonts w:cs="v4.2.0"/>
          <w:lang w:eastAsia="zh-CN"/>
        </w:rPr>
        <w:t>-2dB is fulfilled,</w:t>
      </w:r>
      <w:r w:rsidRPr="00E712EC">
        <w:rPr>
          <w:lang w:eastAsia="zh-CN"/>
        </w:rPr>
        <w:t xml:space="preserve">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0A79B759" w14:textId="77777777" w:rsidR="00723A97" w:rsidRDefault="00E712EC" w:rsidP="00E712EC">
      <w:pPr>
        <w:overflowPunct w:val="0"/>
        <w:autoSpaceDE w:val="0"/>
        <w:autoSpaceDN w:val="0"/>
        <w:adjustRightInd w:val="0"/>
        <w:ind w:left="1135" w:hanging="284"/>
        <w:textAlignment w:val="baseline"/>
        <w:rPr>
          <w:ins w:id="38" w:author="Nokia" w:date="2024-08-21T18:51:00Z" w16du:dateUtc="2024-08-21T15:51:00Z"/>
          <w:lang w:val="en-US" w:eastAsia="zh-CN"/>
        </w:rPr>
      </w:pPr>
      <w:r w:rsidRPr="00E712EC">
        <w:rPr>
          <w:lang w:eastAsia="zh-CN"/>
        </w:rPr>
        <w:t>-</w:t>
      </w:r>
      <w:r w:rsidRPr="00E712EC">
        <w:rPr>
          <w:lang w:eastAsia="zh-CN"/>
        </w:rPr>
        <w:tab/>
      </w:r>
      <w:proofErr w:type="gramStart"/>
      <w:r w:rsidRPr="00E712EC">
        <w:rPr>
          <w:lang w:val="en-US" w:eastAsia="zh-CN"/>
        </w:rPr>
        <w:t>max(</w:t>
      </w:r>
      <w:proofErr w:type="spellStart"/>
      <w:proofErr w:type="gramEnd"/>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+ 5ms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w:t>
      </w:r>
      <w:proofErr w:type="spellStart"/>
      <w:r w:rsidRPr="00E712EC">
        <w:rPr>
          <w:lang w:val="en-US" w:eastAsia="zh-CN"/>
        </w:rPr>
        <w:t>T</w:t>
      </w:r>
      <w:r w:rsidRPr="00E712EC">
        <w:rPr>
          <w:vertAlign w:val="subscript"/>
          <w:lang w:val="en-US" w:eastAsia="zh-CN"/>
        </w:rPr>
        <w:t>uncertainty_RRC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RRC_delay</w:t>
      </w:r>
      <w:proofErr w:type="spellEnd"/>
      <w:r w:rsidRPr="00E712EC">
        <w:rPr>
          <w:lang w:val="en-US" w:eastAsia="zh-CN"/>
        </w:rPr>
        <w:t>-T</w:t>
      </w:r>
      <w:r w:rsidRPr="00E712EC">
        <w:rPr>
          <w:vertAlign w:val="subscript"/>
          <w:lang w:val="en-US" w:eastAsia="zh-CN"/>
        </w:rPr>
        <w:t>HARQ</w:t>
      </w:r>
      <w:r w:rsidRPr="00E712EC">
        <w:rPr>
          <w:lang w:val="en-US" w:eastAsia="zh-CN"/>
        </w:rPr>
        <w:t xml:space="preserve">), if on the same band UE also has at least one parallel to-be-activated </w:t>
      </w:r>
      <w:proofErr w:type="spellStart"/>
      <w:r w:rsidRPr="00E712EC">
        <w:rPr>
          <w:lang w:val="en-US" w:eastAsia="zh-CN"/>
        </w:rPr>
        <w:t>SCell</w:t>
      </w:r>
      <w:proofErr w:type="spellEnd"/>
      <w:r w:rsidRPr="00E712EC">
        <w:rPr>
          <w:lang w:val="en-US" w:eastAsia="zh-CN"/>
        </w:rPr>
        <w:t xml:space="preserve"> which is FR2 known </w:t>
      </w:r>
      <w:proofErr w:type="spellStart"/>
      <w:r w:rsidRPr="00E712EC">
        <w:rPr>
          <w:lang w:val="en-US" w:eastAsia="zh-CN"/>
        </w:rPr>
        <w:t>SCell</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=0 if </w:t>
      </w:r>
    </w:p>
    <w:p w14:paraId="5405D820" w14:textId="0A171BC0" w:rsidR="00E712EC" w:rsidRDefault="00723A97">
      <w:pPr>
        <w:overflowPunct w:val="0"/>
        <w:autoSpaceDE w:val="0"/>
        <w:autoSpaceDN w:val="0"/>
        <w:adjustRightInd w:val="0"/>
        <w:ind w:left="1419" w:hanging="284"/>
        <w:textAlignment w:val="baseline"/>
        <w:rPr>
          <w:ins w:id="39" w:author="Nokia" w:date="2024-08-21T18:52:00Z" w16du:dateUtc="2024-08-21T15:52:00Z"/>
          <w:lang w:val="en-US" w:eastAsia="zh-CN"/>
        </w:rPr>
        <w:pPrChange w:id="40" w:author="Nokia" w:date="2024-08-21T18:52:00Z" w16du:dateUtc="2024-08-21T15:52:00Z">
          <w:pPr>
            <w:overflowPunct w:val="0"/>
            <w:autoSpaceDE w:val="0"/>
            <w:autoSpaceDN w:val="0"/>
            <w:adjustRightInd w:val="0"/>
            <w:ind w:left="1135" w:hanging="284"/>
            <w:textAlignment w:val="baseline"/>
          </w:pPr>
        </w:pPrChange>
      </w:pPr>
      <w:ins w:id="41" w:author="Nokia" w:date="2024-08-21T18:51:00Z" w16du:dateUtc="2024-08-21T15:51:00Z">
        <w:r w:rsidRPr="00E712EC">
          <w:rPr>
            <w:lang w:eastAsia="zh-CN"/>
          </w:rPr>
          <w:t>-</w:t>
        </w:r>
        <w:r w:rsidRPr="00E712EC">
          <w:rPr>
            <w:lang w:eastAsia="zh-CN"/>
          </w:rPr>
          <w:tab/>
        </w:r>
      </w:ins>
      <w:r w:rsidR="00E712EC" w:rsidRPr="00E712EC">
        <w:rPr>
          <w:lang w:val="en-US" w:eastAsia="zh-CN"/>
        </w:rPr>
        <w:t xml:space="preserve">UE receives the </w:t>
      </w:r>
      <w:proofErr w:type="spellStart"/>
      <w:r w:rsidR="00E712EC" w:rsidRPr="00E712EC">
        <w:rPr>
          <w:lang w:val="en-US" w:eastAsia="zh-CN"/>
        </w:rPr>
        <w:t>SCell</w:t>
      </w:r>
      <w:proofErr w:type="spellEnd"/>
      <w:r w:rsidR="00E712EC" w:rsidRPr="00E712EC">
        <w:rPr>
          <w:lang w:val="en-US" w:eastAsia="zh-CN"/>
        </w:rPr>
        <w:t xml:space="preserve"> activation command and TCI state activation commands at the same time</w:t>
      </w:r>
      <w:ins w:id="42" w:author="Nokia" w:date="2024-08-21T18:51:00Z" w16du:dateUtc="2024-08-21T15:51:00Z">
        <w:r>
          <w:rPr>
            <w:lang w:val="en-US" w:eastAsia="zh-CN"/>
          </w:rPr>
          <w:t>, or</w:t>
        </w:r>
      </w:ins>
      <w:del w:id="43" w:author="Nokia" w:date="2024-08-21T18:51:00Z" w16du:dateUtc="2024-08-21T15:51:00Z">
        <w:r w:rsidR="00E712EC" w:rsidRPr="00E712EC" w:rsidDel="00723A97">
          <w:rPr>
            <w:lang w:val="en-US" w:eastAsia="zh-CN"/>
          </w:rPr>
          <w:delText>.</w:delText>
        </w:r>
      </w:del>
    </w:p>
    <w:p w14:paraId="0640D511" w14:textId="4CC8AA2C" w:rsidR="00723A97" w:rsidRPr="00E712EC" w:rsidRDefault="00723A97">
      <w:pPr>
        <w:overflowPunct w:val="0"/>
        <w:autoSpaceDE w:val="0"/>
        <w:autoSpaceDN w:val="0"/>
        <w:adjustRightInd w:val="0"/>
        <w:ind w:left="1419" w:hanging="284"/>
        <w:textAlignment w:val="baseline"/>
        <w:rPr>
          <w:lang w:val="en-US" w:eastAsia="zh-CN"/>
        </w:rPr>
        <w:pPrChange w:id="44" w:author="Nokia" w:date="2024-08-21T18:52:00Z" w16du:dateUtc="2024-08-21T15:52:00Z">
          <w:pPr>
            <w:overflowPunct w:val="0"/>
            <w:autoSpaceDE w:val="0"/>
            <w:autoSpaceDN w:val="0"/>
            <w:adjustRightInd w:val="0"/>
            <w:ind w:left="1135" w:hanging="284"/>
            <w:textAlignment w:val="baseline"/>
          </w:pPr>
        </w:pPrChange>
      </w:pPr>
      <w:ins w:id="45" w:author="Nokia" w:date="2024-08-21T18:52:00Z" w16du:dateUtc="2024-08-21T15:52:00Z">
        <w:r w:rsidRPr="00E712EC">
          <w:rPr>
            <w:lang w:eastAsia="zh-CN"/>
          </w:rPr>
          <w:t>-</w:t>
        </w:r>
        <w:r w:rsidRPr="00E712EC">
          <w:rPr>
            <w:lang w:eastAsia="zh-CN"/>
          </w:rPr>
          <w:tab/>
        </w:r>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and</w:t>
        </w:r>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7F412C7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val="en-US" w:eastAsia="zh-CN"/>
        </w:rPr>
        <w:tab/>
        <w:t>The</w:t>
      </w:r>
      <w:r w:rsidRPr="00E712EC">
        <w:rPr>
          <w:lang w:eastAsia="zh-CN"/>
        </w:rPr>
        <w:t xml:space="preserve"> requirements for FR2 unknown </w:t>
      </w:r>
      <w:proofErr w:type="spellStart"/>
      <w:r w:rsidRPr="00E712EC">
        <w:rPr>
          <w:lang w:eastAsia="zh-CN"/>
        </w:rPr>
        <w:t>SCells</w:t>
      </w:r>
      <w:proofErr w:type="spellEnd"/>
      <w:r w:rsidRPr="00E712EC">
        <w:rPr>
          <w:lang w:eastAsia="zh-CN"/>
        </w:rPr>
        <w:t xml:space="preserve"> apply provided that the parameter </w:t>
      </w:r>
      <w:proofErr w:type="spellStart"/>
      <w:r w:rsidRPr="00E712EC">
        <w:rPr>
          <w:i/>
          <w:lang w:eastAsia="zh-CN"/>
        </w:rPr>
        <w:t>ssb-PositionsInBurst</w:t>
      </w:r>
      <w:proofErr w:type="spellEnd"/>
      <w:r w:rsidRPr="00E712EC">
        <w:rPr>
          <w:lang w:eastAsia="zh-CN"/>
        </w:rPr>
        <w:t xml:space="preserve"> is same for the SCell and the known serving cell on the same FR2 band.</w:t>
      </w:r>
      <w:r w:rsidRPr="00E712EC">
        <w:rPr>
          <w:lang w:val="en-US" w:eastAsia="zh-CN"/>
        </w:rPr>
        <w:t xml:space="preserve"> The </w:t>
      </w:r>
      <w:r w:rsidRPr="00E712EC">
        <w:rPr>
          <w:lang w:val="en-CA" w:eastAsia="zh-CN"/>
        </w:rPr>
        <w:t xml:space="preserve">activation delay </w:t>
      </w:r>
      <w:r w:rsidRPr="00E712EC">
        <w:rPr>
          <w:lang w:eastAsia="zh-CN"/>
        </w:rPr>
        <w:t xml:space="preserve">FR2 unknown SCell </w:t>
      </w:r>
      <w:r w:rsidRPr="00E712EC">
        <w:rPr>
          <w:lang w:val="en-CA" w:eastAsia="zh-CN"/>
        </w:rPr>
        <w:t xml:space="preserve">may be longer </w:t>
      </w:r>
      <w:r w:rsidRPr="00E712EC">
        <w:rPr>
          <w:lang w:eastAsia="zh-CN"/>
        </w:rPr>
        <w:t xml:space="preserve">if SSB is not in the same half-frame on the SCell and the </w:t>
      </w:r>
      <w:r w:rsidRPr="00E712EC">
        <w:rPr>
          <w:lang w:val="en-US" w:eastAsia="zh-CN"/>
        </w:rPr>
        <w:t>contiguous FR2 known cell.</w:t>
      </w:r>
    </w:p>
    <w:p w14:paraId="0253160B"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lastRenderedPageBreak/>
        <w:tab/>
      </w:r>
      <w:proofErr w:type="gramStart"/>
      <w:r w:rsidRPr="00E712EC">
        <w:rPr>
          <w:lang w:eastAsia="zh-CN"/>
        </w:rPr>
        <w:t>Where</w:t>
      </w:r>
      <w:proofErr w:type="gramEnd"/>
      <w:r w:rsidRPr="00E712EC">
        <w:rPr>
          <w:lang w:eastAsia="zh-CN"/>
        </w:rPr>
        <w:t>,</w:t>
      </w:r>
    </w:p>
    <w:p w14:paraId="48814497" w14:textId="77777777" w:rsidR="00E712EC" w:rsidRPr="00E712EC" w:rsidRDefault="00E712EC" w:rsidP="00E712EC">
      <w:pPr>
        <w:overflowPunct w:val="0"/>
        <w:autoSpaceDE w:val="0"/>
        <w:autoSpaceDN w:val="0"/>
        <w:adjustRightInd w:val="0"/>
        <w:ind w:left="851" w:hanging="284"/>
        <w:textAlignment w:val="baseline"/>
        <w:rPr>
          <w:lang w:val="en-US" w:eastAsia="zh-CN"/>
        </w:rPr>
      </w:pPr>
      <w:r w:rsidRPr="00E712EC">
        <w:rPr>
          <w:lang w:val="en-US" w:eastAsia="zh-CN"/>
        </w:rPr>
        <w:tab/>
        <w:t>N</w:t>
      </w:r>
      <w:r w:rsidRPr="00E712EC">
        <w:rPr>
          <w:vertAlign w:val="subscript"/>
          <w:lang w:val="en-US" w:eastAsia="zh-CN"/>
        </w:rPr>
        <w:t>1</w:t>
      </w:r>
      <w:r w:rsidRPr="00E712EC">
        <w:rPr>
          <w:lang w:val="en-US" w:eastAsia="zh-CN"/>
        </w:rPr>
        <w:t xml:space="preserve"> is the number counting for parallel FR1 unknown to-be-activated SCell(s) only except the ones which fulfilled the following conditions:</w:t>
      </w:r>
    </w:p>
    <w:p w14:paraId="22312F3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contiguous to an active serving cell in the same band, or to a known SCell in the same band being activated by the same MAC PDU, and</w:t>
      </w:r>
    </w:p>
    <w:p w14:paraId="53ED6A6F"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A single SSB is used in the unknown SCell; or multiple SSBs are used in the unknown SCell and TCI state indication for PDCCH is provided by the same MAC PDU used for SCell activation; and</w:t>
      </w:r>
    </w:p>
    <w:p w14:paraId="5618FE2A"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w:t>
      </w:r>
      <w:proofErr w:type="spellStart"/>
      <w:r w:rsidRPr="00E712EC">
        <w:rPr>
          <w:i/>
          <w:iCs/>
          <w:lang w:val="en-US" w:eastAsia="zh-CN"/>
        </w:rPr>
        <w:t>ssb-PositionInBurst</w:t>
      </w:r>
      <w:proofErr w:type="spellEnd"/>
      <w:r w:rsidRPr="00E712EC">
        <w:rPr>
          <w:lang w:val="en-US" w:eastAsia="zh-CN"/>
        </w:rPr>
        <w:t xml:space="preserve"> is same as the one of contiguous FR1 known cell or contiguous FR1 active serving cell, and</w:t>
      </w:r>
    </w:p>
    <w:p w14:paraId="17DB62EF"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RTD with contiguous FR1 known cell or contiguous FR1 active serving cell is smaller than or equal to 260ns with respect to the to-be-activated </w:t>
      </w:r>
      <w:proofErr w:type="spellStart"/>
      <w:r w:rsidRPr="00E712EC">
        <w:rPr>
          <w:lang w:val="en-US" w:eastAsia="zh-CN"/>
        </w:rPr>
        <w:t>SCell’s</w:t>
      </w:r>
      <w:proofErr w:type="spellEnd"/>
      <w:r w:rsidRPr="00E712EC">
        <w:rPr>
          <w:lang w:val="en-US" w:eastAsia="zh-CN"/>
        </w:rPr>
        <w:t xml:space="preserve"> SSB numerology and its reception power difference with contiguous FR1 known cell or contiguous FR1 active serving cell is smaller than or equal to 6dB, and</w:t>
      </w:r>
    </w:p>
    <w:p w14:paraId="566F1DD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its SMTC offset is same as the one of contiguous FR1 known cell or contiguous FR1 active serving cell</w:t>
      </w:r>
    </w:p>
    <w:p w14:paraId="7FD9026B" w14:textId="77777777" w:rsidR="00E712EC" w:rsidRPr="00E712EC" w:rsidRDefault="00E712EC" w:rsidP="00E712EC">
      <w:pPr>
        <w:overflowPunct w:val="0"/>
        <w:autoSpaceDE w:val="0"/>
        <w:autoSpaceDN w:val="0"/>
        <w:adjustRightInd w:val="0"/>
        <w:ind w:left="851" w:hanging="284"/>
        <w:textAlignment w:val="baseline"/>
        <w:rPr>
          <w:lang w:val="en-US" w:eastAsia="zh-CN"/>
        </w:rPr>
      </w:pPr>
      <w:r w:rsidRPr="00E712EC">
        <w:rPr>
          <w:lang w:val="en-US" w:eastAsia="zh-CN"/>
        </w:rPr>
        <w:tab/>
        <w:t>However, when the following conditions are fulfilled, no activation requirement will be applied for this unknown </w:t>
      </w:r>
      <w:proofErr w:type="spellStart"/>
      <w:r w:rsidRPr="00E712EC">
        <w:rPr>
          <w:lang w:val="en-US" w:eastAsia="zh-CN"/>
        </w:rPr>
        <w:t>SCell</w:t>
      </w:r>
      <w:proofErr w:type="spellEnd"/>
      <w:r w:rsidRPr="00E712EC">
        <w:rPr>
          <w:lang w:val="en-US" w:eastAsia="zh-CN"/>
        </w:rPr>
        <w:t xml:space="preserve"> and other </w:t>
      </w:r>
      <w:proofErr w:type="spellStart"/>
      <w:r w:rsidRPr="00E712EC">
        <w:rPr>
          <w:lang w:val="en-US" w:eastAsia="zh-CN"/>
        </w:rPr>
        <w:t>SCells</w:t>
      </w:r>
      <w:proofErr w:type="spellEnd"/>
      <w:r w:rsidRPr="00E712EC">
        <w:rPr>
          <w:lang w:val="en-US" w:eastAsia="zh-CN"/>
        </w:rPr>
        <w:t xml:space="preserve"> being activated and counted in N</w:t>
      </w:r>
      <w:r w:rsidRPr="00E712EC">
        <w:rPr>
          <w:vertAlign w:val="subscript"/>
          <w:lang w:val="en-US" w:eastAsia="zh-CN"/>
        </w:rPr>
        <w:t>1</w:t>
      </w:r>
      <w:r w:rsidRPr="00E712EC">
        <w:rPr>
          <w:lang w:val="en-US" w:eastAsia="zh-CN"/>
        </w:rPr>
        <w:t>:</w:t>
      </w:r>
    </w:p>
    <w:p w14:paraId="433EB4FD" w14:textId="77777777" w:rsidR="00E712EC" w:rsidRPr="00E712EC" w:rsidRDefault="00E712EC" w:rsidP="00E712EC">
      <w:pPr>
        <w:overflowPunct w:val="0"/>
        <w:autoSpaceDE w:val="0"/>
        <w:autoSpaceDN w:val="0"/>
        <w:adjustRightInd w:val="0"/>
        <w:ind w:left="1418" w:hanging="282"/>
        <w:textAlignment w:val="baseline"/>
        <w:rPr>
          <w:lang w:val="en-US" w:eastAsia="zh-CN"/>
        </w:rPr>
      </w:pPr>
      <w:r w:rsidRPr="00E712EC">
        <w:rPr>
          <w:lang w:val="en-US" w:eastAsia="zh-CN"/>
        </w:rPr>
        <w:t>-</w:t>
      </w:r>
      <w:r w:rsidRPr="00E712EC">
        <w:rPr>
          <w:lang w:val="en-US" w:eastAsia="zh-CN"/>
        </w:rPr>
        <w:tab/>
        <w:t>contiguous to an active serving cell in the same band, or to a known SCell in the same band being activated by the same MAC PDU, and</w:t>
      </w:r>
    </w:p>
    <w:p w14:paraId="57B219F6"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A single SSB is used in the unknown SCell; or multiple SSBs are used in the unknown SCell and TCI state indication for PDCCH is provided by the same MAC PDU used for SCell activation; and</w:t>
      </w:r>
    </w:p>
    <w:p w14:paraId="669ADA37"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w:t>
      </w:r>
      <w:proofErr w:type="spellStart"/>
      <w:r w:rsidRPr="00E712EC">
        <w:rPr>
          <w:i/>
          <w:iCs/>
          <w:lang w:val="en-US" w:eastAsia="zh-CN"/>
        </w:rPr>
        <w:t>ssb-PositionInBurst</w:t>
      </w:r>
      <w:proofErr w:type="spellEnd"/>
      <w:r w:rsidRPr="00E712EC">
        <w:rPr>
          <w:lang w:val="en-US" w:eastAsia="zh-CN"/>
        </w:rPr>
        <w:t xml:space="preserve"> is same as the one of FR1 known cell or FR1 active serving cell, and</w:t>
      </w:r>
    </w:p>
    <w:p w14:paraId="5DB266BE"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RTD with contiguous FR1 known cell or contiguous FR1 active serving cell is larger than 260ns with respect to the to-be-activated </w:t>
      </w:r>
      <w:proofErr w:type="spellStart"/>
      <w:r w:rsidRPr="00E712EC">
        <w:rPr>
          <w:lang w:val="en-US" w:eastAsia="zh-CN"/>
        </w:rPr>
        <w:t>SCell’s</w:t>
      </w:r>
      <w:proofErr w:type="spellEnd"/>
      <w:r w:rsidRPr="00E712EC">
        <w:rPr>
          <w:lang w:val="en-US" w:eastAsia="zh-CN"/>
        </w:rPr>
        <w:t xml:space="preserve"> SSB numerology or its reception power difference with contiguous FR1 known cell or contiguous FR1 active serving cell is larger than 6dB, and</w:t>
      </w:r>
    </w:p>
    <w:p w14:paraId="201C5D0B"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its SMTC offset is same as the one of FR1 known cell or FR1 active serving cell</w:t>
      </w:r>
    </w:p>
    <w:p w14:paraId="7B2A368D"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SMTC_MAX_multiple_scells</w:t>
      </w:r>
      <w:proofErr w:type="spellEnd"/>
      <w:r w:rsidRPr="00E712EC">
        <w:rPr>
          <w:lang w:eastAsia="zh-CN"/>
        </w:rPr>
        <w:t>:</w:t>
      </w:r>
    </w:p>
    <w:p w14:paraId="1D7BAAF9"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FR1, in case of intra-band </w:t>
      </w:r>
      <w:proofErr w:type="spellStart"/>
      <w:r w:rsidRPr="00E712EC">
        <w:rPr>
          <w:lang w:eastAsia="zh-CN"/>
        </w:rPr>
        <w:t>SCell</w:t>
      </w:r>
      <w:proofErr w:type="spellEnd"/>
      <w:r w:rsidRPr="00E712EC">
        <w:rPr>
          <w:lang w:eastAsia="zh-CN"/>
        </w:rPr>
        <w:t xml:space="preserve"> activation,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between active serving cells and </w:t>
      </w:r>
      <w:proofErr w:type="spellStart"/>
      <w:r w:rsidRPr="00E712EC">
        <w:rPr>
          <w:lang w:eastAsia="zh-CN"/>
        </w:rPr>
        <w:t>SCell</w:t>
      </w:r>
      <w:r w:rsidRPr="00E712EC">
        <w:rPr>
          <w:rFonts w:hint="eastAsia"/>
          <w:lang w:eastAsia="zh-CN"/>
        </w:rPr>
        <w:t>s</w:t>
      </w:r>
      <w:proofErr w:type="spellEnd"/>
      <w:r w:rsidRPr="00E712EC">
        <w:rPr>
          <w:lang w:eastAsia="zh-CN"/>
        </w:rPr>
        <w:t xml:space="preserve"> being activated on the same band </w:t>
      </w:r>
      <w:r w:rsidRPr="00E712EC">
        <w:rPr>
          <w:rFonts w:eastAsia="MS Mincho"/>
          <w:lang w:eastAsia="zh-CN"/>
        </w:rPr>
        <w:t xml:space="preserve">provided </w:t>
      </w:r>
      <w:r w:rsidRPr="00E712EC">
        <w:rPr>
          <w:lang w:eastAsia="zh-CN"/>
        </w:rPr>
        <w:t xml:space="preserve">the cell specific reference signals from the active serving cells and the </w:t>
      </w:r>
      <w:proofErr w:type="spellStart"/>
      <w:r w:rsidRPr="00E712EC">
        <w:rPr>
          <w:lang w:eastAsia="zh-CN"/>
        </w:rPr>
        <w:t>SCells</w:t>
      </w:r>
      <w:proofErr w:type="spellEnd"/>
      <w:r w:rsidRPr="00E712EC">
        <w:rPr>
          <w:lang w:eastAsia="zh-CN"/>
        </w:rPr>
        <w:t xml:space="preserve"> being activated or released are available in the same slot; in case of inter-band </w:t>
      </w:r>
      <w:proofErr w:type="spellStart"/>
      <w:r w:rsidRPr="00E712EC">
        <w:rPr>
          <w:lang w:eastAsia="zh-CN"/>
        </w:rPr>
        <w:t>SCell</w:t>
      </w:r>
      <w:proofErr w:type="spellEnd"/>
      <w:r w:rsidRPr="00E712EC">
        <w:rPr>
          <w:lang w:eastAsia="zh-CN"/>
        </w:rPr>
        <w:t xml:space="preserve"> activation,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of </w:t>
      </w:r>
      <w:proofErr w:type="spellStart"/>
      <w:r w:rsidRPr="00E712EC">
        <w:rPr>
          <w:lang w:eastAsia="zh-CN"/>
        </w:rPr>
        <w:t>SCells</w:t>
      </w:r>
      <w:proofErr w:type="spellEnd"/>
      <w:r w:rsidRPr="00E712EC">
        <w:rPr>
          <w:lang w:eastAsia="zh-CN"/>
        </w:rPr>
        <w:t xml:space="preserve"> being activated on the same band.</w:t>
      </w:r>
    </w:p>
    <w:p w14:paraId="2C5ACDBA"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FR2,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between active serving cells and SCell(s) being activated in FR2 intra-band CA.</w:t>
      </w:r>
    </w:p>
    <w:p w14:paraId="3293260C"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bounded to a minimum value of 10ms.</w:t>
      </w:r>
    </w:p>
    <w:p w14:paraId="52276D2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T</w:t>
      </w:r>
      <w:r w:rsidRPr="00E712EC">
        <w:rPr>
          <w:vertAlign w:val="subscript"/>
          <w:lang w:eastAsia="zh-CN"/>
        </w:rPr>
        <w:t>FirstSSB_MAX_multiple_scells</w:t>
      </w:r>
      <w:r w:rsidRPr="00E712EC">
        <w:rPr>
          <w:lang w:eastAsia="zh-CN"/>
        </w:rPr>
        <w:t>: is the time to the end of the first complete SSB burst indicated by the SMTC after</w:t>
      </w:r>
      <w:r w:rsidRPr="00E712EC">
        <w:rPr>
          <w:rFonts w:hint="eastAsia"/>
          <w:lang w:val="en-US" w:eastAsia="zh-CN"/>
        </w:rPr>
        <w:t xml:space="preserve"> slot</w:t>
      </w:r>
      <w:r w:rsidRPr="00E712EC">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E712EC">
        <w:rPr>
          <w:lang w:eastAsia="zh-CN"/>
        </w:rPr>
        <w:t>, further fulfilling:</w:t>
      </w:r>
    </w:p>
    <w:p w14:paraId="4D93665B"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FR1, in case of intra-band SCell activation, the occasion when all active serving cells and </w:t>
      </w:r>
      <w:proofErr w:type="spellStart"/>
      <w:r w:rsidRPr="00E712EC">
        <w:rPr>
          <w:lang w:eastAsia="zh-CN"/>
        </w:rPr>
        <w:t>SCells</w:t>
      </w:r>
      <w:proofErr w:type="spellEnd"/>
      <w:r w:rsidRPr="00E712EC">
        <w:rPr>
          <w:lang w:eastAsia="zh-CN"/>
        </w:rPr>
        <w:t xml:space="preserve"> being activated or released are transmitting SSB bursts in the same slot; in case of inter-band SCell activation, the first occasion when the </w:t>
      </w:r>
      <w:proofErr w:type="spellStart"/>
      <w:r w:rsidRPr="00E712EC">
        <w:rPr>
          <w:lang w:eastAsia="zh-CN"/>
        </w:rPr>
        <w:t>SCells</w:t>
      </w:r>
      <w:proofErr w:type="spellEnd"/>
      <w:r w:rsidRPr="00E712EC">
        <w:rPr>
          <w:lang w:eastAsia="zh-CN"/>
        </w:rPr>
        <w:t xml:space="preserve"> being activated are transmitting SSB burst.</w:t>
      </w:r>
    </w:p>
    <w:p w14:paraId="2ACA8E32"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FR2, the occasion when all active serving cells and </w:t>
      </w:r>
      <w:proofErr w:type="spellStart"/>
      <w:r w:rsidRPr="00E712EC">
        <w:rPr>
          <w:lang w:eastAsia="zh-CN"/>
        </w:rPr>
        <w:t>SCells</w:t>
      </w:r>
      <w:proofErr w:type="spellEnd"/>
      <w:r w:rsidRPr="00E712EC">
        <w:rPr>
          <w:lang w:eastAsia="zh-CN"/>
        </w:rPr>
        <w:t xml:space="preserve"> being activated or released are transmitting SSB bursts in the same slot. </w:t>
      </w:r>
    </w:p>
    <w:p w14:paraId="37BDE589"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uncertainty_MAC_multiple_scells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activation command for </w:t>
      </w:r>
      <w:r w:rsidRPr="00E712EC">
        <w:rPr>
          <w:lang w:eastAsia="zh-CN"/>
        </w:rPr>
        <w:t xml:space="preserve">PDCCH TCI, PDSCH TCI (when applicable) and SCell activation command </w:t>
      </w:r>
      <w:r w:rsidRPr="00E712EC">
        <w:rPr>
          <w:lang w:val="en-US" w:eastAsia="zh-CN"/>
        </w:rPr>
        <w:t>of this unknown SCell</w:t>
      </w:r>
      <w:r w:rsidRPr="00E712EC">
        <w:rPr>
          <w:lang w:eastAsia="zh-CN"/>
        </w:rPr>
        <w:t>.</w:t>
      </w:r>
    </w:p>
    <w:p w14:paraId="0B1B9CA7"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lastRenderedPageBreak/>
        <w:tab/>
      </w:r>
      <w:proofErr w:type="spellStart"/>
      <w:r w:rsidRPr="00E712EC">
        <w:rPr>
          <w:lang w:eastAsia="zh-CN"/>
        </w:rPr>
        <w:t>T</w:t>
      </w:r>
      <w:r w:rsidRPr="00E712EC">
        <w:rPr>
          <w:vertAlign w:val="subscript"/>
          <w:lang w:eastAsia="zh-CN"/>
        </w:rPr>
        <w:t>uncertainty_SP_multiple_scells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activation command for </w:t>
      </w:r>
      <w:r w:rsidRPr="00E712EC">
        <w:rPr>
          <w:lang w:eastAsia="zh-CN"/>
        </w:rPr>
        <w:t xml:space="preserve">semi-persistent CSI-RS resource set for CQI reporting and SCell activation command </w:t>
      </w:r>
      <w:r w:rsidRPr="00E712EC">
        <w:rPr>
          <w:lang w:val="en-US" w:eastAsia="zh-CN"/>
        </w:rPr>
        <w:t>of this unknown SCell</w:t>
      </w:r>
      <w:r w:rsidRPr="00E712EC">
        <w:rPr>
          <w:lang w:eastAsia="zh-CN"/>
        </w:rPr>
        <w:t>.</w:t>
      </w:r>
    </w:p>
    <w:p w14:paraId="3D556B04"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uncertainty_RRC_multiple_scells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RRC configuration message </w:t>
      </w:r>
      <w:r w:rsidRPr="00E712EC">
        <w:rPr>
          <w:lang w:eastAsia="zh-CN"/>
        </w:rPr>
        <w:t xml:space="preserve">for TCI of periodic CSI-RS for CQI reporting (when applicable) and SCell activation command </w:t>
      </w:r>
      <w:r w:rsidRPr="00E712EC">
        <w:rPr>
          <w:lang w:val="en-US" w:eastAsia="zh-CN"/>
        </w:rPr>
        <w:t>of this unknown SCell</w:t>
      </w:r>
      <w:r w:rsidRPr="00E712EC">
        <w:rPr>
          <w:lang w:eastAsia="zh-CN"/>
        </w:rPr>
        <w:t>.</w:t>
      </w:r>
    </w:p>
    <w:p w14:paraId="10F742B6"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rs</w:t>
      </w:r>
      <w:proofErr w:type="spellEnd"/>
      <w:r w:rsidRPr="00E712EC">
        <w:rPr>
          <w:lang w:eastAsia="zh-CN"/>
        </w:rPr>
        <w:t xml:space="preserve">, </w:t>
      </w:r>
      <w:proofErr w:type="spellStart"/>
      <w:r w:rsidRPr="00E712EC">
        <w:rPr>
          <w:lang w:eastAsia="zh-CN"/>
        </w:rPr>
        <w:t>T</w:t>
      </w:r>
      <w:r w:rsidRPr="00E712EC">
        <w:rPr>
          <w:vertAlign w:val="subscript"/>
          <w:lang w:eastAsia="zh-CN"/>
        </w:rPr>
        <w:t>FineTiming</w:t>
      </w:r>
      <w:proofErr w:type="spellEnd"/>
      <w:r w:rsidRPr="00E712EC">
        <w:rPr>
          <w:lang w:eastAsia="zh-CN"/>
        </w:rPr>
        <w:t xml:space="preserve">, and </w:t>
      </w:r>
      <w:proofErr w:type="spellStart"/>
      <w:r w:rsidRPr="00E712EC">
        <w:rPr>
          <w:lang w:eastAsia="zh-CN"/>
        </w:rPr>
        <w:t>T</w:t>
      </w:r>
      <w:r w:rsidRPr="00E712EC">
        <w:rPr>
          <w:vertAlign w:val="subscript"/>
          <w:lang w:eastAsia="zh-CN"/>
        </w:rPr>
        <w:t>RRC_delay</w:t>
      </w:r>
      <w:proofErr w:type="spellEnd"/>
      <w:r w:rsidRPr="00E712EC">
        <w:rPr>
          <w:lang w:eastAsia="zh-CN"/>
        </w:rPr>
        <w:t xml:space="preserve"> is defined in clause 8.3.2.</w:t>
      </w:r>
    </w:p>
    <w:p w14:paraId="78C6F3D1"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Longer delays for RRM measurement requirements, and in case of FR2 also SSB based RLM/BFD/CBD/L1-RSRP measurement requirements, can be expected during the cell detection time for unknown SCell activation.</w:t>
      </w:r>
    </w:p>
    <w:p w14:paraId="03847F82"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The condition of known SCell in FR1 or FR2 is defined in clause 8.3.2.</w:t>
      </w:r>
    </w:p>
    <w:p w14:paraId="0D1C44F8"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If the UE has been provided with higher layer in TS 38.331 [2] </w:t>
      </w:r>
      <w:proofErr w:type="spellStart"/>
      <w:r w:rsidRPr="00E712EC">
        <w:rPr>
          <w:lang w:eastAsia="zh-CN"/>
        </w:rPr>
        <w:t>signaling</w:t>
      </w:r>
      <w:proofErr w:type="spellEnd"/>
      <w:r w:rsidRPr="00E712EC">
        <w:rPr>
          <w:lang w:eastAsia="zh-CN"/>
        </w:rPr>
        <w:t xml:space="preserve"> of </w:t>
      </w:r>
      <w:r w:rsidRPr="00E712EC">
        <w:rPr>
          <w:i/>
          <w:lang w:eastAsia="zh-CN"/>
        </w:rPr>
        <w:t>smtc2</w:t>
      </w:r>
      <w:r w:rsidRPr="00E712EC">
        <w:rPr>
          <w:b/>
          <w:lang w:eastAsia="zh-CN"/>
        </w:rPr>
        <w:t xml:space="preserve"> </w:t>
      </w:r>
      <w:r w:rsidRPr="00E712EC">
        <w:rPr>
          <w:lang w:eastAsia="zh-CN"/>
        </w:rPr>
        <w:t xml:space="preserve">prior to the activation command, </w:t>
      </w:r>
      <w:proofErr w:type="spellStart"/>
      <w:r w:rsidRPr="00E712EC">
        <w:rPr>
          <w:lang w:eastAsia="zh-CN"/>
        </w:rPr>
        <w:t>T</w:t>
      </w:r>
      <w:r w:rsidRPr="00E712EC">
        <w:rPr>
          <w:vertAlign w:val="subscript"/>
          <w:lang w:eastAsia="zh-CN"/>
        </w:rPr>
        <w:t>SMTC_SCell</w:t>
      </w:r>
      <w:proofErr w:type="spellEnd"/>
      <w:r w:rsidRPr="00E712EC">
        <w:rPr>
          <w:lang w:eastAsia="zh-CN"/>
        </w:rPr>
        <w:t xml:space="preserve"> follows </w:t>
      </w:r>
      <w:r w:rsidRPr="00E712EC">
        <w:rPr>
          <w:i/>
          <w:lang w:eastAsia="zh-CN"/>
        </w:rPr>
        <w:t>smtc1</w:t>
      </w:r>
      <w:r w:rsidRPr="00E712EC">
        <w:rPr>
          <w:lang w:eastAsia="zh-CN"/>
        </w:rPr>
        <w:t xml:space="preserve"> or </w:t>
      </w:r>
      <w:r w:rsidRPr="00E712EC">
        <w:rPr>
          <w:i/>
          <w:lang w:eastAsia="zh-CN"/>
        </w:rPr>
        <w:t>smtc2</w:t>
      </w:r>
      <w:r w:rsidRPr="00E712EC">
        <w:rPr>
          <w:lang w:eastAsia="zh-CN"/>
        </w:rPr>
        <w:t xml:space="preserve"> according to the physical cell ID of the target cell being activated. </w:t>
      </w:r>
      <w:proofErr w:type="spellStart"/>
      <w:r w:rsidRPr="00E712EC">
        <w:rPr>
          <w:lang w:eastAsia="zh-CN"/>
        </w:rPr>
        <w:t>T</w:t>
      </w:r>
      <w:r w:rsidRPr="00E712EC">
        <w:rPr>
          <w:vertAlign w:val="subscript"/>
          <w:lang w:eastAsia="zh-CN"/>
        </w:rPr>
        <w:t>SMTC_MAX_multiple_scell</w:t>
      </w:r>
      <w:proofErr w:type="spellEnd"/>
      <w:r w:rsidRPr="00E712EC">
        <w:rPr>
          <w:lang w:eastAsia="zh-CN"/>
        </w:rPr>
        <w:t xml:space="preserve"> follows </w:t>
      </w:r>
      <w:r w:rsidRPr="00E712EC">
        <w:rPr>
          <w:i/>
          <w:lang w:eastAsia="zh-CN"/>
        </w:rPr>
        <w:t>smtc1</w:t>
      </w:r>
      <w:r w:rsidRPr="00E712EC">
        <w:rPr>
          <w:lang w:eastAsia="zh-CN"/>
        </w:rPr>
        <w:t xml:space="preserve"> or </w:t>
      </w:r>
      <w:r w:rsidRPr="00E712EC">
        <w:rPr>
          <w:i/>
          <w:lang w:eastAsia="zh-CN"/>
        </w:rPr>
        <w:t>smtc2</w:t>
      </w:r>
      <w:r w:rsidRPr="00E712EC">
        <w:rPr>
          <w:lang w:eastAsia="zh-CN"/>
        </w:rPr>
        <w:t xml:space="preserve"> according to the physical cell IDs of the target cells being activated and the active serving cells.</w:t>
      </w:r>
    </w:p>
    <w:p w14:paraId="108E8E0D"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starting point and the </w:t>
      </w:r>
      <w:proofErr w:type="gramStart"/>
      <w:r w:rsidRPr="00E712EC">
        <w:rPr>
          <w:lang w:eastAsia="zh-CN"/>
        </w:rPr>
        <w:t>end-point</w:t>
      </w:r>
      <w:proofErr w:type="gramEnd"/>
      <w:r w:rsidRPr="00E712EC">
        <w:rPr>
          <w:lang w:eastAsia="zh-CN"/>
        </w:rPr>
        <w:t xml:space="preserve"> of an interruption window on PCell or any activated SCell in MCG for NR standalone mode, or on </w:t>
      </w:r>
      <w:proofErr w:type="spellStart"/>
      <w:r w:rsidRPr="00E712EC">
        <w:rPr>
          <w:lang w:eastAsia="zh-CN"/>
        </w:rPr>
        <w:t>PSCell</w:t>
      </w:r>
      <w:proofErr w:type="spellEnd"/>
      <w:r w:rsidRPr="00E712EC">
        <w:rPr>
          <w:lang w:eastAsia="zh-CN"/>
        </w:rPr>
        <w:t xml:space="preserve"> or any activated SCell in SCG for EN-DC mode is same as single SCell activation requirement in clause 8.3.2.</w:t>
      </w:r>
    </w:p>
    <w:p w14:paraId="47EC45CA"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Starting from the slot specified in clause 4.3 of TS 38.213 [3] (timing for secondary Cell activation/deactivation) and until the UE has completed the SCell activation, the UE shall report out of range if the UE has available uplink resources to report CQI for the SCell.</w:t>
      </w:r>
    </w:p>
    <w:p w14:paraId="4E3E31A5" w14:textId="77777777" w:rsidR="00E712EC" w:rsidRPr="00E712EC" w:rsidRDefault="00E712EC" w:rsidP="00E712EC">
      <w:pPr>
        <w:overflowPunct w:val="0"/>
        <w:autoSpaceDE w:val="0"/>
        <w:autoSpaceDN w:val="0"/>
        <w:adjustRightInd w:val="0"/>
        <w:textAlignment w:val="baseline"/>
        <w:rPr>
          <w:lang w:val="en-US" w:eastAsia="zh-CN"/>
        </w:rPr>
      </w:pPr>
      <w:r w:rsidRPr="00E712EC">
        <w:rPr>
          <w:lang w:val="en-US" w:eastAsia="zh-CN"/>
        </w:rPr>
        <w:t xml:space="preserve">Upon receiving SCell activation command in slot </w:t>
      </w:r>
      <w:r w:rsidRPr="00E712EC">
        <w:rPr>
          <w:i/>
          <w:iCs/>
          <w:lang w:val="en-US" w:eastAsia="zh-CN"/>
        </w:rPr>
        <w:t xml:space="preserve">n, </w:t>
      </w:r>
      <w:r w:rsidRPr="00E712EC">
        <w:rPr>
          <w:lang w:val="en-US" w:eastAsia="zh-CN"/>
        </w:rPr>
        <w:t xml:space="preserve">if the start of the first complete SSB used in the </w:t>
      </w:r>
      <w:r w:rsidRPr="00E712EC">
        <w:rPr>
          <w:i/>
          <w:iCs/>
          <w:lang w:eastAsia="zh-CN"/>
        </w:rPr>
        <w:t>T</w:t>
      </w:r>
      <w:r w:rsidRPr="00E712EC">
        <w:rPr>
          <w:i/>
          <w:iCs/>
          <w:vertAlign w:val="subscript"/>
          <w:lang w:eastAsia="zh-CN"/>
        </w:rPr>
        <w:t>X</w:t>
      </w:r>
      <w:r w:rsidRPr="00E712EC">
        <w:rPr>
          <w:lang w:val="en-US" w:eastAsia="zh-CN"/>
        </w:rPr>
        <w:t xml:space="preserve"> in the different bands which have </w:t>
      </w:r>
      <w:proofErr w:type="spellStart"/>
      <w:r w:rsidRPr="00E712EC">
        <w:rPr>
          <w:lang w:val="en-US" w:eastAsia="zh-CN"/>
        </w:rPr>
        <w:t>SCells</w:t>
      </w:r>
      <w:proofErr w:type="spellEnd"/>
      <w:r w:rsidRPr="00E712EC">
        <w:rPr>
          <w:lang w:val="en-US" w:eastAsia="zh-CN"/>
        </w:rPr>
        <w:t xml:space="preserve"> being activated after </w:t>
      </w:r>
      <w:r w:rsidRPr="00E712EC">
        <w:rPr>
          <w:i/>
          <w:iCs/>
          <w:lang w:val="en-US" w:eastAsia="zh-CN"/>
        </w:rPr>
        <w:t>n</w:t>
      </w:r>
      <w:r w:rsidRPr="00E712EC">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E712EC">
        <w:rPr>
          <w:lang w:val="en-US" w:eastAsia="zh-CN"/>
        </w:rPr>
        <w:t xml:space="preserve"> are not aligned on time domain among </w:t>
      </w:r>
    </w:p>
    <w:p w14:paraId="430369EC"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r>
      <w:proofErr w:type="spellStart"/>
      <w:r w:rsidRPr="00E712EC">
        <w:rPr>
          <w:lang w:val="en-US" w:eastAsia="zh-CN"/>
        </w:rPr>
        <w:t>SCells</w:t>
      </w:r>
      <w:proofErr w:type="spellEnd"/>
      <w:r w:rsidRPr="00E712EC">
        <w:rPr>
          <w:lang w:val="en-US" w:eastAsia="zh-CN"/>
        </w:rPr>
        <w:t xml:space="preserve"> in different bands being activated by the same MAC CE if UE does not support per FR gap, or</w:t>
      </w:r>
    </w:p>
    <w:p w14:paraId="75035A8C" w14:textId="77777777" w:rsidR="00E712EC" w:rsidRPr="00E712EC" w:rsidRDefault="00E712EC" w:rsidP="00E712EC">
      <w:pPr>
        <w:numPr>
          <w:ilvl w:val="0"/>
          <w:numId w:val="1"/>
        </w:numPr>
        <w:overflowPunct w:val="0"/>
        <w:autoSpaceDE w:val="0"/>
        <w:autoSpaceDN w:val="0"/>
        <w:adjustRightInd w:val="0"/>
        <w:textAlignment w:val="baseline"/>
        <w:rPr>
          <w:lang w:val="en-US" w:eastAsia="zh-CN"/>
        </w:rPr>
      </w:pPr>
      <w:proofErr w:type="spellStart"/>
      <w:r w:rsidRPr="00E712EC">
        <w:rPr>
          <w:lang w:val="en-US" w:eastAsia="zh-CN"/>
        </w:rPr>
        <w:t>SCells</w:t>
      </w:r>
      <w:proofErr w:type="spellEnd"/>
      <w:r w:rsidRPr="00E712EC">
        <w:rPr>
          <w:lang w:val="en-US" w:eastAsia="zh-CN"/>
        </w:rPr>
        <w:t xml:space="preserve"> in different FR1 bands being activated by the same MAC CE if UE supports per FR gap,</w:t>
      </w:r>
    </w:p>
    <w:p w14:paraId="1CB5A892" w14:textId="77777777" w:rsidR="00E712EC" w:rsidRPr="00E712EC" w:rsidRDefault="00E712EC" w:rsidP="00E712EC">
      <w:pPr>
        <w:overflowPunct w:val="0"/>
        <w:autoSpaceDE w:val="0"/>
        <w:autoSpaceDN w:val="0"/>
        <w:adjustRightInd w:val="0"/>
        <w:textAlignment w:val="baseline"/>
        <w:rPr>
          <w:lang w:val="en-US" w:eastAsia="zh-CN"/>
        </w:rPr>
      </w:pPr>
      <w:r w:rsidRPr="00E712EC">
        <w:rPr>
          <w:lang w:val="en-US" w:eastAsia="zh-CN"/>
        </w:rPr>
        <w:t xml:space="preserve">additional interruptions may be expected for the activated serving cells, </w:t>
      </w:r>
      <w:proofErr w:type="gramStart"/>
      <w:r w:rsidRPr="00E712EC">
        <w:rPr>
          <w:lang w:val="en-US" w:eastAsia="zh-CN"/>
        </w:rPr>
        <w:t>where</w:t>
      </w:r>
      <w:proofErr w:type="gramEnd"/>
    </w:p>
    <w:p w14:paraId="00109853"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 xml:space="preserve">The number of additional interruptions is no more than the number of FR1 bands which have both </w:t>
      </w:r>
      <w:proofErr w:type="spellStart"/>
      <w:r w:rsidRPr="00E712EC">
        <w:rPr>
          <w:lang w:val="en-US" w:eastAsia="zh-CN"/>
        </w:rPr>
        <w:t>SCell</w:t>
      </w:r>
      <w:proofErr w:type="spellEnd"/>
      <w:r w:rsidRPr="00E712EC">
        <w:rPr>
          <w:lang w:val="en-US" w:eastAsia="zh-CN"/>
        </w:rPr>
        <w:t xml:space="preserve"> being activated for which the activation requirements involve </w:t>
      </w:r>
      <w:proofErr w:type="spellStart"/>
      <w:r w:rsidRPr="00E712EC">
        <w:rPr>
          <w:i/>
          <w:iCs/>
          <w:lang w:eastAsia="zh-CN"/>
        </w:rPr>
        <w:t>T</w:t>
      </w:r>
      <w:r w:rsidRPr="00E712EC">
        <w:rPr>
          <w:i/>
          <w:iCs/>
          <w:vertAlign w:val="subscript"/>
          <w:lang w:eastAsia="zh-CN"/>
        </w:rPr>
        <w:t>FirstSSB_MAX</w:t>
      </w:r>
      <w:proofErr w:type="spellEnd"/>
      <w:r w:rsidRPr="00E712EC">
        <w:rPr>
          <w:lang w:val="en-US" w:eastAsia="zh-CN"/>
        </w:rPr>
        <w:t xml:space="preserve"> </w:t>
      </w:r>
      <w:proofErr w:type="spellStart"/>
      <w:r w:rsidRPr="00E712EC">
        <w:rPr>
          <w:i/>
          <w:iCs/>
          <w:vertAlign w:val="subscript"/>
          <w:lang w:eastAsia="zh-CN"/>
        </w:rPr>
        <w:t>multiple_scells</w:t>
      </w:r>
      <w:proofErr w:type="spellEnd"/>
      <w:r w:rsidRPr="00E712EC">
        <w:rPr>
          <w:lang w:val="en-US" w:eastAsia="zh-CN"/>
        </w:rPr>
        <w:t xml:space="preserve"> with </w:t>
      </w:r>
      <w:proofErr w:type="spellStart"/>
      <w:r w:rsidRPr="00E712EC">
        <w:rPr>
          <w:i/>
          <w:lang w:val="en-US" w:eastAsia="zh-CN"/>
        </w:rPr>
        <w:t>T</w:t>
      </w:r>
      <w:r w:rsidRPr="00E712EC">
        <w:rPr>
          <w:i/>
          <w:vertAlign w:val="subscript"/>
          <w:lang w:val="en-US" w:eastAsia="zh-CN"/>
        </w:rPr>
        <w:t>rs</w:t>
      </w:r>
      <w:proofErr w:type="spellEnd"/>
      <w:r w:rsidRPr="00E712EC">
        <w:rPr>
          <w:lang w:val="en-US" w:eastAsia="zh-CN"/>
        </w:rPr>
        <w:t xml:space="preserve"> and the active serving cell, and </w:t>
      </w:r>
    </w:p>
    <w:p w14:paraId="17B04CDF"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In each interruption occasion, the interruption length is defined in clause 8.2.2.2.2, and</w:t>
      </w:r>
    </w:p>
    <w:p w14:paraId="6181BAA3"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Longer activation delay may be expected for multiple SCell activation under one MAC CE</w:t>
      </w:r>
      <w:r w:rsidRPr="00E712EC">
        <w:rPr>
          <w:lang w:eastAsia="zh-CN"/>
        </w:rPr>
        <w:t xml:space="preserve"> </w:t>
      </w:r>
      <w:r w:rsidRPr="00E712EC">
        <w:rPr>
          <w:lang w:val="en-US" w:eastAsia="zh-CN"/>
        </w:rPr>
        <w:t xml:space="preserve">with multiple interruptions, and </w:t>
      </w:r>
    </w:p>
    <w:p w14:paraId="48E1EC7B"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val="en-US" w:eastAsia="zh-CN"/>
        </w:rPr>
        <w:t>-</w:t>
      </w:r>
      <w:r w:rsidRPr="00E712EC">
        <w:rPr>
          <w:lang w:val="en-US" w:eastAsia="zh-CN"/>
        </w:rPr>
        <w:tab/>
      </w:r>
      <w:r w:rsidRPr="00E712EC">
        <w:rPr>
          <w:i/>
          <w:iCs/>
          <w:lang w:eastAsia="zh-CN"/>
        </w:rPr>
        <w:t>T</w:t>
      </w:r>
      <w:r w:rsidRPr="00E712EC">
        <w:rPr>
          <w:i/>
          <w:iCs/>
          <w:vertAlign w:val="subscript"/>
          <w:lang w:eastAsia="zh-CN"/>
        </w:rPr>
        <w:t>X</w:t>
      </w:r>
      <w:r w:rsidRPr="00E712EC">
        <w:rPr>
          <w:lang w:eastAsia="zh-CN"/>
        </w:rPr>
        <w:t xml:space="preserve"> is:</w:t>
      </w:r>
    </w:p>
    <w:p w14:paraId="1E39F637"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zh-CN"/>
        </w:rPr>
        <w:tab/>
      </w:r>
      <w:proofErr w:type="spellStart"/>
      <w:r w:rsidRPr="00E712EC">
        <w:rPr>
          <w:lang w:eastAsia="zh-CN"/>
        </w:rPr>
        <w:t>T</w:t>
      </w:r>
      <w:r w:rsidRPr="00E712EC">
        <w:rPr>
          <w:vertAlign w:val="subscript"/>
          <w:lang w:eastAsia="zh-CN"/>
        </w:rPr>
        <w:t>FirstSSB</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proofErr w:type="gramStart"/>
      <w:r w:rsidRPr="00E712EC">
        <w:rPr>
          <w:lang w:eastAsia="zh-CN"/>
        </w:rPr>
        <w:t>T</w:t>
      </w:r>
      <w:r w:rsidRPr="00E712EC">
        <w:rPr>
          <w:vertAlign w:val="subscript"/>
          <w:lang w:eastAsia="zh-CN"/>
        </w:rPr>
        <w:t>FirstSSB</w:t>
      </w:r>
      <w:proofErr w:type="spellEnd"/>
      <w:r w:rsidRPr="00E712EC">
        <w:rPr>
          <w:lang w:eastAsia="zh-CN"/>
        </w:rPr>
        <w:t>;</w:t>
      </w:r>
      <w:proofErr w:type="gramEnd"/>
    </w:p>
    <w:p w14:paraId="30A7530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ko-KR"/>
        </w:rPr>
        <w:tab/>
      </w:r>
      <w:proofErr w:type="spellStart"/>
      <w:r w:rsidRPr="00E712EC">
        <w:rPr>
          <w:lang w:eastAsia="zh-CN"/>
        </w:rPr>
        <w:t>T</w:t>
      </w:r>
      <w:r w:rsidRPr="00E712EC">
        <w:rPr>
          <w:vertAlign w:val="subscript"/>
          <w:lang w:eastAsia="zh-CN"/>
        </w:rPr>
        <w:t>FirstSSB_MAX</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r w:rsidRPr="00E712EC">
        <w:rPr>
          <w:lang w:eastAsia="zh-CN"/>
        </w:rPr>
        <w:t>T</w:t>
      </w:r>
      <w:r w:rsidRPr="00E712EC">
        <w:rPr>
          <w:vertAlign w:val="subscript"/>
          <w:lang w:eastAsia="zh-CN"/>
        </w:rPr>
        <w:t>FirstSSB_MAX</w:t>
      </w:r>
      <w:proofErr w:type="spellEnd"/>
      <w:r w:rsidRPr="00E712EC">
        <w:rPr>
          <w:lang w:val="en-US" w:eastAsia="zh-CN"/>
        </w:rPr>
        <w:t xml:space="preserve"> </w:t>
      </w:r>
      <w:proofErr w:type="spellStart"/>
      <w:r w:rsidRPr="00E712EC">
        <w:rPr>
          <w:vertAlign w:val="subscript"/>
          <w:lang w:eastAsia="zh-CN"/>
        </w:rPr>
        <w:t>multiple_</w:t>
      </w:r>
      <w:proofErr w:type="gramStart"/>
      <w:r w:rsidRPr="00E712EC">
        <w:rPr>
          <w:vertAlign w:val="subscript"/>
          <w:lang w:eastAsia="zh-CN"/>
        </w:rPr>
        <w:t>scells</w:t>
      </w:r>
      <w:proofErr w:type="spellEnd"/>
      <w:r w:rsidRPr="00E712EC">
        <w:rPr>
          <w:lang w:eastAsia="zh-CN"/>
        </w:rPr>
        <w:t>;</w:t>
      </w:r>
      <w:proofErr w:type="gramEnd"/>
    </w:p>
    <w:p w14:paraId="1E2A06F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ko-KR"/>
        </w:rPr>
        <w:tab/>
      </w:r>
      <w:proofErr w:type="spellStart"/>
      <w:r w:rsidRPr="00E712EC">
        <w:rPr>
          <w:lang w:eastAsia="zh-CN"/>
        </w:rPr>
        <w:t>T</w:t>
      </w:r>
      <w:r w:rsidRPr="00E712EC">
        <w:rPr>
          <w:vertAlign w:val="subscript"/>
          <w:lang w:eastAsia="zh-CN"/>
        </w:rPr>
        <w:t>uncertainty_MAC</w:t>
      </w:r>
      <w:r w:rsidRPr="00E712EC">
        <w:rPr>
          <w:lang w:eastAsia="zh-CN"/>
        </w:rPr>
        <w:t>+T</w:t>
      </w:r>
      <w:r w:rsidRPr="00E712EC">
        <w:rPr>
          <w:vertAlign w:val="subscript"/>
          <w:lang w:eastAsia="zh-CN"/>
        </w:rPr>
        <w:t>FineTiming</w:t>
      </w:r>
      <w:proofErr w:type="spellEnd"/>
      <w:r w:rsidRPr="00E712EC">
        <w:rPr>
          <w:lang w:eastAsia="zh-CN"/>
        </w:rPr>
        <w:t xml:space="preserve"> or </w:t>
      </w:r>
      <w:proofErr w:type="spellStart"/>
      <w:r w:rsidRPr="00E712EC">
        <w:rPr>
          <w:lang w:eastAsia="zh-CN"/>
        </w:rPr>
        <w:t>T</w:t>
      </w:r>
      <w:r w:rsidRPr="00E712EC">
        <w:rPr>
          <w:vertAlign w:val="subscript"/>
          <w:lang w:eastAsia="zh-CN"/>
        </w:rPr>
        <w:t>uncertainty_MAC</w:t>
      </w:r>
      <w:proofErr w:type="spellEnd"/>
      <w:r w:rsidRPr="00E712EC">
        <w:rPr>
          <w:lang w:val="en-US" w:eastAsia="zh-CN"/>
        </w:rPr>
        <w:t xml:space="preserve"> </w:t>
      </w:r>
      <w:proofErr w:type="spellStart"/>
      <w:r w:rsidRPr="00E712EC">
        <w:rPr>
          <w:vertAlign w:val="subscript"/>
          <w:lang w:eastAsia="zh-CN"/>
        </w:rPr>
        <w:t>multiple_scells</w:t>
      </w:r>
      <w:r w:rsidRPr="00E712EC">
        <w:rPr>
          <w:lang w:eastAsia="zh-CN"/>
        </w:rPr>
        <w:t>+T</w:t>
      </w:r>
      <w:r w:rsidRPr="00E712EC">
        <w:rPr>
          <w:vertAlign w:val="subscript"/>
          <w:lang w:eastAsia="zh-CN"/>
        </w:rPr>
        <w:t>FineTiming</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r w:rsidRPr="00E712EC">
        <w:rPr>
          <w:lang w:eastAsia="zh-CN"/>
        </w:rPr>
        <w:t>T</w:t>
      </w:r>
      <w:r w:rsidRPr="00E712EC">
        <w:rPr>
          <w:vertAlign w:val="subscript"/>
          <w:lang w:eastAsia="zh-CN"/>
        </w:rPr>
        <w:t>FineTiming</w:t>
      </w:r>
      <w:proofErr w:type="spellEnd"/>
      <w:r w:rsidRPr="00E712EC">
        <w:rPr>
          <w:lang w:eastAsia="zh-CN"/>
        </w:rPr>
        <w:t>.</w:t>
      </w:r>
    </w:p>
    <w:p w14:paraId="4D5A2B7D" w14:textId="77777777" w:rsidR="00E712EC" w:rsidRPr="00E712EC" w:rsidRDefault="00E712EC" w:rsidP="00E712EC">
      <w:pPr>
        <w:overflowPunct w:val="0"/>
        <w:autoSpaceDE w:val="0"/>
        <w:autoSpaceDN w:val="0"/>
        <w:adjustRightInd w:val="0"/>
        <w:textAlignment w:val="baseline"/>
        <w:rPr>
          <w:rFonts w:eastAsia="Malgun Gothic"/>
          <w:lang w:eastAsia="zh-CN"/>
        </w:rPr>
      </w:pPr>
      <w:r w:rsidRPr="00E712EC">
        <w:rPr>
          <w:lang w:eastAsia="zh-CN"/>
        </w:rPr>
        <w:t xml:space="preserve">Otherwise, no additional interruption is expected due to activation of multiple </w:t>
      </w:r>
      <w:proofErr w:type="spellStart"/>
      <w:r w:rsidRPr="00E712EC">
        <w:rPr>
          <w:lang w:eastAsia="zh-CN"/>
        </w:rPr>
        <w:t>SCells</w:t>
      </w:r>
      <w:proofErr w:type="spellEnd"/>
      <w:r w:rsidRPr="00E712EC">
        <w:rPr>
          <w:lang w:eastAsia="zh-CN"/>
        </w:rPr>
        <w:t>.</w:t>
      </w:r>
    </w:p>
    <w:p w14:paraId="17433A9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Starting from slot </w:t>
      </w:r>
      <w:r w:rsidRPr="00E712EC">
        <w:rPr>
          <w:i/>
          <w:iCs/>
          <w:lang w:eastAsia="zh-CN"/>
        </w:rPr>
        <w:t>n</w:t>
      </w:r>
      <w:r w:rsidRPr="00E712EC">
        <w:rPr>
          <w:lang w:eastAsia="zh-CN"/>
        </w:rPr>
        <w:t xml:space="preserve"> + T</w:t>
      </w:r>
      <w:r w:rsidRPr="00E712EC">
        <w:rPr>
          <w:vertAlign w:val="subscript"/>
          <w:lang w:eastAsia="zh-CN"/>
        </w:rPr>
        <w:t>HARQ</w:t>
      </w:r>
      <w:r w:rsidRPr="00E712EC">
        <w:rPr>
          <w:lang w:eastAsia="zh-CN"/>
        </w:rPr>
        <w:t xml:space="preserve"> + 3 </w:t>
      </w:r>
      <w:proofErr w:type="spellStart"/>
      <w:r w:rsidRPr="00E712EC">
        <w:rPr>
          <w:lang w:eastAsia="zh-CN"/>
        </w:rPr>
        <w:t>ms</w:t>
      </w:r>
      <w:proofErr w:type="spellEnd"/>
      <w:r w:rsidRPr="00E712EC">
        <w:rPr>
          <w:lang w:eastAsia="zh-CN"/>
        </w:rPr>
        <w:t xml:space="preserve"> where slot </w:t>
      </w:r>
      <w:r w:rsidRPr="00E712EC">
        <w:rPr>
          <w:i/>
          <w:iCs/>
          <w:lang w:eastAsia="zh-CN"/>
        </w:rPr>
        <w:t>n</w:t>
      </w:r>
      <w:r w:rsidRPr="00E712EC">
        <w:rPr>
          <w:lang w:eastAsia="zh-CN"/>
        </w:rP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092CA1E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2557B09A" w14:textId="77777777" w:rsidR="00990BD7" w:rsidRDefault="00990BD7" w:rsidP="00990BD7">
      <w:pPr>
        <w:jc w:val="center"/>
        <w:rPr>
          <w:noProof/>
          <w:sz w:val="28"/>
          <w:szCs w:val="28"/>
        </w:rPr>
      </w:pPr>
      <w:r w:rsidRPr="00B94EA8">
        <w:rPr>
          <w:noProof/>
          <w:sz w:val="28"/>
          <w:szCs w:val="28"/>
          <w:highlight w:val="yellow"/>
        </w:rPr>
        <w:lastRenderedPageBreak/>
        <w:t>&lt; Start of Change #</w:t>
      </w:r>
      <w:r>
        <w:rPr>
          <w:noProof/>
          <w:sz w:val="28"/>
          <w:szCs w:val="28"/>
          <w:highlight w:val="yellow"/>
        </w:rPr>
        <w:t>3</w:t>
      </w:r>
      <w:r w:rsidRPr="00B94EA8">
        <w:rPr>
          <w:noProof/>
          <w:sz w:val="28"/>
          <w:szCs w:val="28"/>
          <w:highlight w:val="yellow"/>
        </w:rPr>
        <w:t>&gt;</w:t>
      </w:r>
    </w:p>
    <w:p w14:paraId="43390991" w14:textId="77777777" w:rsidR="005F4092" w:rsidRPr="005F4092" w:rsidRDefault="005F4092" w:rsidP="005F4092">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5F4092">
        <w:rPr>
          <w:rFonts w:ascii="Arial" w:hAnsi="Arial"/>
          <w:sz w:val="32"/>
          <w:lang w:eastAsia="zh-CN"/>
        </w:rPr>
        <w:t>8.3A</w:t>
      </w:r>
      <w:r w:rsidRPr="005F4092">
        <w:rPr>
          <w:rFonts w:ascii="Arial" w:hAnsi="Arial"/>
          <w:sz w:val="32"/>
          <w:lang w:eastAsia="zh-CN"/>
        </w:rPr>
        <w:tab/>
        <w:t>SCell Activation and Deactivation Delay in Carriers with CCA</w:t>
      </w:r>
    </w:p>
    <w:p w14:paraId="7E30E5F3" w14:textId="77777777" w:rsidR="005F4092" w:rsidRPr="005F4092" w:rsidRDefault="005F4092" w:rsidP="005F4092">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5F4092">
        <w:rPr>
          <w:rFonts w:ascii="Arial" w:hAnsi="Arial"/>
          <w:sz w:val="28"/>
          <w:lang w:val="en-US" w:eastAsia="zh-CN"/>
        </w:rPr>
        <w:t>8.3A.1</w:t>
      </w:r>
      <w:r w:rsidRPr="005F4092">
        <w:rPr>
          <w:rFonts w:ascii="Arial" w:hAnsi="Arial"/>
          <w:sz w:val="28"/>
          <w:lang w:val="en-US" w:eastAsia="zh-CN"/>
        </w:rPr>
        <w:tab/>
        <w:t>Introduction</w:t>
      </w:r>
    </w:p>
    <w:p w14:paraId="34F2992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This clause defines requirements for the delay within which the UE shall be able to activate a deactivated SCell operating with CCA and deactivate an activated SCell operating with CCA in EN-DC or in standalone NR carrier aggregation.</w:t>
      </w:r>
    </w:p>
    <w:p w14:paraId="59EA735D"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In the requirements of clause 8.3A, the term SMTC occasion not available at the UE refers to when the SMTC contains SSBs configured by </w:t>
      </w:r>
      <w:proofErr w:type="spellStart"/>
      <w:r w:rsidRPr="005F4092">
        <w:rPr>
          <w:lang w:eastAsia="zh-CN"/>
        </w:rPr>
        <w:t>gNB</w:t>
      </w:r>
      <w:proofErr w:type="spellEnd"/>
      <w:r w:rsidRPr="005F4092">
        <w:rPr>
          <w:lang w:eastAsia="zh-CN"/>
        </w:rPr>
        <w:t xml:space="preserve"> in a cell on a carrier frequency subject to CCA, but the first two successive candidate SSB positions for the same SSB index within the discovery burst transmission window are not available at the UE due to DL CCA failures at </w:t>
      </w:r>
      <w:proofErr w:type="spellStart"/>
      <w:r w:rsidRPr="005F4092">
        <w:rPr>
          <w:lang w:eastAsia="zh-CN"/>
        </w:rPr>
        <w:t>gNB</w:t>
      </w:r>
      <w:proofErr w:type="spellEnd"/>
      <w:r w:rsidRPr="005F4092">
        <w:rPr>
          <w:lang w:eastAsia="zh-CN"/>
        </w:rPr>
        <w:t xml:space="preserve"> during the corresponding period; otherwise the SMTC occasion is considered as available at the UE.</w:t>
      </w:r>
    </w:p>
    <w:p w14:paraId="12589CD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In the requirements of clause 8.3A, the term CSI-RS occasion not available at the UE due to DL CCA failures </w:t>
      </w:r>
      <w:proofErr w:type="spellStart"/>
      <w:r w:rsidRPr="005F4092">
        <w:rPr>
          <w:lang w:eastAsia="zh-CN"/>
        </w:rPr>
        <w:t>referes</w:t>
      </w:r>
      <w:proofErr w:type="spellEnd"/>
      <w:r w:rsidRPr="005F4092">
        <w:rPr>
          <w:lang w:eastAsia="zh-CN"/>
        </w:rPr>
        <w:t xml:space="preserve"> to when the CSI-RS is configured by </w:t>
      </w:r>
      <w:proofErr w:type="spellStart"/>
      <w:r w:rsidRPr="005F4092">
        <w:rPr>
          <w:lang w:eastAsia="zh-CN"/>
        </w:rPr>
        <w:t>gNB</w:t>
      </w:r>
      <w:proofErr w:type="spellEnd"/>
      <w:r w:rsidRPr="005F4092">
        <w:rPr>
          <w:lang w:eastAsia="zh-CN"/>
        </w:rPr>
        <w:t xml:space="preserve"> for the UE but not available at the UE due to DL CCA failures at </w:t>
      </w:r>
      <w:proofErr w:type="spellStart"/>
      <w:r w:rsidRPr="005F4092">
        <w:rPr>
          <w:lang w:eastAsia="zh-CN"/>
        </w:rPr>
        <w:t>gNB</w:t>
      </w:r>
      <w:proofErr w:type="spellEnd"/>
      <w:r w:rsidRPr="005F4092">
        <w:rPr>
          <w:lang w:eastAsia="zh-CN"/>
        </w:rPr>
        <w:t xml:space="preserve"> during the corresponding period.</w:t>
      </w:r>
    </w:p>
    <w:p w14:paraId="6C85A6B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The requirements shall apply for EN-DC and standalone NR carrier aggregation.</w:t>
      </w:r>
    </w:p>
    <w:p w14:paraId="5E59A6AD" w14:textId="77777777" w:rsidR="005F4092" w:rsidRPr="005F4092" w:rsidRDefault="005F4092" w:rsidP="005F4092">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5F4092">
        <w:rPr>
          <w:rFonts w:ascii="Arial" w:hAnsi="Arial"/>
          <w:sz w:val="28"/>
          <w:lang w:val="en-US" w:eastAsia="zh-CN"/>
        </w:rPr>
        <w:t>8.3A.2</w:t>
      </w:r>
      <w:r w:rsidRPr="005F4092">
        <w:rPr>
          <w:rFonts w:ascii="Arial" w:hAnsi="Arial"/>
          <w:sz w:val="28"/>
          <w:lang w:val="en-US" w:eastAsia="zh-CN"/>
        </w:rPr>
        <w:tab/>
        <w:t>SCell Activation Delay Requirement for Deactivated SCell</w:t>
      </w:r>
    </w:p>
    <w:p w14:paraId="305C1FC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requirements in this clause shall apply for the UE configured with </w:t>
      </w:r>
      <w:r w:rsidRPr="005F4092">
        <w:rPr>
          <w:rFonts w:hint="eastAsia"/>
          <w:lang w:val="en-US" w:eastAsia="zh-CN"/>
        </w:rPr>
        <w:t xml:space="preserve">at least </w:t>
      </w:r>
      <w:r w:rsidRPr="005F4092">
        <w:rPr>
          <w:lang w:eastAsia="zh-CN"/>
        </w:rPr>
        <w:t xml:space="preserve">one downlink SCell operating with CCA in EN-DC or in standalone NR carrier aggregation and when one SCell operating with CCA is being activated but none of the RRC parameters </w:t>
      </w:r>
      <w:r w:rsidRPr="005F4092">
        <w:rPr>
          <w:i/>
          <w:iCs/>
          <w:lang w:eastAsia="zh-CN"/>
        </w:rPr>
        <w:t>CO-DurationPerCell-r16</w:t>
      </w:r>
      <w:r w:rsidRPr="005F4092">
        <w:rPr>
          <w:lang w:eastAsia="zh-CN"/>
        </w:rPr>
        <w:t xml:space="preserve">, </w:t>
      </w:r>
      <w:proofErr w:type="spellStart"/>
      <w:r w:rsidRPr="005F4092">
        <w:rPr>
          <w:i/>
          <w:iCs/>
          <w:lang w:eastAsia="zh-CN"/>
        </w:rPr>
        <w:t>SlotFormatIndicator</w:t>
      </w:r>
      <w:proofErr w:type="spellEnd"/>
      <w:r w:rsidRPr="005F4092">
        <w:rPr>
          <w:lang w:eastAsia="zh-CN"/>
        </w:rPr>
        <w:t xml:space="preserve">, and </w:t>
      </w:r>
      <w:r w:rsidRPr="005F4092">
        <w:rPr>
          <w:i/>
          <w:iCs/>
          <w:lang w:eastAsia="zh-CN"/>
        </w:rPr>
        <w:t>CSI-RS-ValidationWith-DCI-r16</w:t>
      </w:r>
      <w:r w:rsidRPr="005F4092">
        <w:rPr>
          <w:lang w:eastAsia="zh-CN"/>
        </w:rPr>
        <w:t xml:space="preserve"> is configured </w:t>
      </w:r>
      <w:r w:rsidRPr="005F4092">
        <w:rPr>
          <w:bCs/>
          <w:lang w:val="en-US" w:eastAsia="zh-CN"/>
        </w:rPr>
        <w:t xml:space="preserve">and </w:t>
      </w:r>
      <w:proofErr w:type="gramStart"/>
      <w:r w:rsidRPr="005F4092">
        <w:rPr>
          <w:bCs/>
          <w:lang w:val="en-US" w:eastAsia="zh-CN"/>
        </w:rPr>
        <w:t>all of</w:t>
      </w:r>
      <w:proofErr w:type="gramEnd"/>
      <w:r w:rsidRPr="005F4092">
        <w:rPr>
          <w:bCs/>
          <w:lang w:val="en-US" w:eastAsia="zh-CN"/>
        </w:rPr>
        <w:t xml:space="preserve"> the CSI reporting resources for being-activated SCell are available</w:t>
      </w:r>
      <w:r w:rsidRPr="005F4092">
        <w:rPr>
          <w:lang w:eastAsia="zh-CN"/>
        </w:rPr>
        <w:t>.</w:t>
      </w:r>
    </w:p>
    <w:p w14:paraId="593BE27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The delay within which the UE shall be able to activate the deactivated SCell depends upon the specified conditions.</w:t>
      </w:r>
    </w:p>
    <w:p w14:paraId="696BF2E1"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Upon receiving SCell activation command in slot </w:t>
      </w:r>
      <w:r w:rsidRPr="005F4092">
        <w:rPr>
          <w:i/>
          <w:lang w:eastAsia="zh-CN"/>
        </w:rPr>
        <w:t>n</w:t>
      </w:r>
      <w:r w:rsidRPr="005F4092">
        <w:rPr>
          <w:lang w:eastAsia="zh-CN"/>
        </w:rPr>
        <w:t xml:space="preserve">, the UE shall be capable to transmit valid CSI report and apply actions related to the activation command for the SCell being activated no later than in </w:t>
      </w:r>
      <w:proofErr w:type="gramStart"/>
      <w:r w:rsidRPr="005F4092">
        <w:rPr>
          <w:lang w:eastAsia="zh-CN"/>
        </w:rPr>
        <w:t>slot  n</w:t>
      </w:r>
      <w:proofErr w:type="gramEnd"/>
      <w:r w:rsidRPr="005F4092">
        <w:rPr>
          <w:lang w:eastAsia="zh-CN"/>
        </w:rPr>
        <w:t xml:space="preserve"> + (T</w:t>
      </w:r>
      <w:r w:rsidRPr="005F4092">
        <w:rPr>
          <w:vertAlign w:val="subscript"/>
          <w:lang w:eastAsia="zh-CN"/>
        </w:rPr>
        <w:t>HARQ</w:t>
      </w:r>
      <w:r w:rsidRPr="005F4092">
        <w:rPr>
          <w:lang w:eastAsia="zh-CN"/>
        </w:rPr>
        <w:t xml:space="preserve"> + </w:t>
      </w:r>
      <w:proofErr w:type="spellStart"/>
      <w:r w:rsidRPr="005F4092">
        <w:rPr>
          <w:lang w:eastAsia="zh-CN"/>
        </w:rPr>
        <w:t>T</w:t>
      </w:r>
      <w:r w:rsidRPr="005F4092">
        <w:rPr>
          <w:vertAlign w:val="subscript"/>
          <w:lang w:eastAsia="zh-CN"/>
        </w:rPr>
        <w:t>activation_time_withCCA</w:t>
      </w:r>
      <w:proofErr w:type="spellEnd"/>
      <w:r w:rsidRPr="005F4092">
        <w:rPr>
          <w:vertAlign w:val="subscript"/>
          <w:lang w:eastAsia="zh-CN"/>
        </w:rPr>
        <w:t xml:space="preserve"> </w:t>
      </w:r>
      <w:r w:rsidRPr="005F4092">
        <w:rPr>
          <w:lang w:eastAsia="zh-CN"/>
        </w:rPr>
        <w:t xml:space="preserve">+ </w:t>
      </w:r>
      <w:proofErr w:type="spellStart"/>
      <w:r w:rsidRPr="005F4092">
        <w:rPr>
          <w:lang w:eastAsia="zh-CN"/>
        </w:rPr>
        <w:t>T</w:t>
      </w:r>
      <w:r w:rsidRPr="005F4092">
        <w:rPr>
          <w:vertAlign w:val="subscript"/>
          <w:lang w:eastAsia="zh-CN"/>
        </w:rPr>
        <w:t>CSI_reporting_withCCA</w:t>
      </w:r>
      <w:proofErr w:type="spellEnd"/>
      <w:r w:rsidRPr="005F4092">
        <w:rPr>
          <w:lang w:eastAsia="zh-CN"/>
        </w:rPr>
        <w:t>)/</w:t>
      </w:r>
      <w:proofErr w:type="spellStart"/>
      <w:r w:rsidRPr="005F4092">
        <w:rPr>
          <w:i/>
          <w:iCs/>
          <w:lang w:eastAsia="zh-CN"/>
        </w:rPr>
        <w:t>NR_slot_length</w:t>
      </w:r>
      <w:proofErr w:type="spellEnd"/>
      <w:r w:rsidRPr="005F4092">
        <w:rPr>
          <w:lang w:eastAsia="zh-CN"/>
        </w:rPr>
        <w:t>, where:</w:t>
      </w:r>
    </w:p>
    <w:p w14:paraId="6D51810B"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T</w:t>
      </w:r>
      <w:r w:rsidRPr="005F4092">
        <w:rPr>
          <w:vertAlign w:val="subscript"/>
          <w:lang w:eastAsia="zh-CN"/>
        </w:rPr>
        <w:t>HARQ</w:t>
      </w:r>
      <w:r w:rsidRPr="005F4092">
        <w:rPr>
          <w:lang w:eastAsia="zh-CN"/>
        </w:rPr>
        <w:t xml:space="preserve"> (in </w:t>
      </w:r>
      <w:proofErr w:type="spellStart"/>
      <w:r w:rsidRPr="005F4092">
        <w:rPr>
          <w:lang w:eastAsia="zh-CN"/>
        </w:rPr>
        <w:t>ms</w:t>
      </w:r>
      <w:proofErr w:type="spellEnd"/>
      <w:r w:rsidRPr="005F4092">
        <w:rPr>
          <w:lang w:eastAsia="zh-CN"/>
        </w:rPr>
        <w:t>) is the timing between DL data transmission and acknowledgement as specified in TS 38.213 [3]. In the event of UE not being able to transmit the acknowledgment due to UL CCA failures: T</w:t>
      </w:r>
      <w:r w:rsidRPr="005F4092">
        <w:rPr>
          <w:vertAlign w:val="subscript"/>
          <w:lang w:eastAsia="zh-CN"/>
        </w:rPr>
        <w:t>HARQ</w:t>
      </w:r>
      <w:r w:rsidRPr="005F4092">
        <w:rPr>
          <w:lang w:eastAsia="zh-CN"/>
        </w:rPr>
        <w:t xml:space="preserve"> is extended to also include the time to all next HARQ feedback transmission and retransmission opportunities, until the time of its successful transmission, as specified in TS 38.213 [3];</w:t>
      </w:r>
      <w:r w:rsidRPr="005F4092">
        <w:rPr>
          <w:rFonts w:ascii="Calibri" w:hAnsi="Calibri"/>
          <w:color w:val="000000"/>
          <w:kern w:val="24"/>
          <w:sz w:val="26"/>
          <w:szCs w:val="26"/>
          <w:lang w:eastAsia="zh-CN"/>
        </w:rPr>
        <w:t xml:space="preserve"> </w:t>
      </w:r>
      <w:r w:rsidRPr="005F4092">
        <w:rPr>
          <w:lang w:eastAsia="zh-CN"/>
        </w:rPr>
        <w:t>no extension of T</w:t>
      </w:r>
      <w:r w:rsidRPr="005F4092">
        <w:rPr>
          <w:vertAlign w:val="subscript"/>
          <w:lang w:eastAsia="zh-CN"/>
        </w:rPr>
        <w:t>HARQ</w:t>
      </w:r>
      <w:r w:rsidRPr="005F4092">
        <w:rPr>
          <w:lang w:eastAsia="zh-CN"/>
        </w:rPr>
        <w:t xml:space="preserve"> due to UL CCA failures is allowed for Type 2C UL channel access procedure as defined in TS 37.213 [57].</w:t>
      </w:r>
    </w:p>
    <w:p w14:paraId="6AD084FF"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 the </w:t>
      </w:r>
      <w:proofErr w:type="spellStart"/>
      <w:r w:rsidRPr="005F4092">
        <w:rPr>
          <w:lang w:eastAsia="zh-CN"/>
        </w:rPr>
        <w:t>SCell</w:t>
      </w:r>
      <w:proofErr w:type="spellEnd"/>
      <w:r w:rsidRPr="005F4092">
        <w:rPr>
          <w:lang w:eastAsia="zh-CN"/>
        </w:rPr>
        <w:t xml:space="preserve"> activation delay in millisecond. </w:t>
      </w:r>
    </w:p>
    <w:p w14:paraId="5C8B0A2B"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w:t>
      </w:r>
      <w:r w:rsidRPr="005F4092">
        <w:rPr>
          <w:lang w:eastAsia="zh-CN"/>
        </w:rPr>
        <w:tab/>
        <w:t xml:space="preserve">If the SCell is known and belongs to FR1,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w:t>
      </w:r>
    </w:p>
    <w:p w14:paraId="5D12043D"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vertAlign w:val="subscript"/>
          <w:lang w:eastAsia="zh-CN"/>
        </w:rPr>
        <w:t xml:space="preserve"> </w:t>
      </w:r>
      <w:r w:rsidRPr="005F4092">
        <w:rPr>
          <w:lang w:eastAsia="zh-CN"/>
        </w:rPr>
        <w:t>+ L</w:t>
      </w:r>
      <w:r w:rsidRPr="005F4092">
        <w:rPr>
          <w:vertAlign w:val="subscript"/>
          <w:lang w:eastAsia="zh-CN"/>
        </w:rPr>
        <w:t>1</w:t>
      </w:r>
      <w:r w:rsidRPr="005F4092">
        <w:rPr>
          <w:lang w:eastAsia="zh-CN"/>
        </w:rPr>
        <w:t>*</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+ 5ms, if the measurement period of the SCell being activated is equal to or smaller than 2400ms.</w:t>
      </w:r>
    </w:p>
    <w:p w14:paraId="1739723A"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lang w:eastAsia="zh-CN"/>
        </w:rPr>
        <w:t xml:space="preserve"> + L</w:t>
      </w:r>
      <w:r w:rsidRPr="005F4092">
        <w:rPr>
          <w:vertAlign w:val="subscript"/>
          <w:lang w:eastAsia="zh-CN"/>
        </w:rPr>
        <w:t>2,1</w:t>
      </w:r>
      <w:r w:rsidRPr="005F4092">
        <w:rPr>
          <w:lang w:eastAsia="zh-CN"/>
        </w:rPr>
        <w:t>*T</w:t>
      </w:r>
      <w:r w:rsidRPr="005F4092">
        <w:rPr>
          <w:vertAlign w:val="subscript"/>
          <w:lang w:eastAsia="zh-CN"/>
        </w:rPr>
        <w:t>SMTC_MAX</w:t>
      </w:r>
      <w:r w:rsidRPr="005F4092">
        <w:rPr>
          <w:lang w:eastAsia="zh-CN"/>
        </w:rPr>
        <w:t xml:space="preserve"> + (1 +L</w:t>
      </w:r>
      <w:r w:rsidRPr="005F4092">
        <w:rPr>
          <w:vertAlign w:val="subscript"/>
          <w:lang w:eastAsia="zh-CN"/>
        </w:rPr>
        <w:t>2,</w:t>
      </w:r>
      <w:proofErr w:type="gramStart"/>
      <w:r w:rsidRPr="005F4092">
        <w:rPr>
          <w:vertAlign w:val="subscript"/>
          <w:lang w:eastAsia="zh-CN"/>
        </w:rPr>
        <w:t>2</w:t>
      </w:r>
      <w:r w:rsidRPr="005F4092">
        <w:rPr>
          <w:lang w:eastAsia="zh-CN"/>
        </w:rPr>
        <w:t>)*</w:t>
      </w:r>
      <w:proofErr w:type="spellStart"/>
      <w:proofErr w:type="gramEnd"/>
      <w:r w:rsidRPr="005F4092">
        <w:rPr>
          <w:lang w:eastAsia="zh-CN"/>
        </w:rPr>
        <w:t>T</w:t>
      </w:r>
      <w:r w:rsidRPr="005F4092">
        <w:rPr>
          <w:vertAlign w:val="subscript"/>
          <w:lang w:eastAsia="zh-CN"/>
        </w:rPr>
        <w:t>rs</w:t>
      </w:r>
      <w:proofErr w:type="spellEnd"/>
      <w:r w:rsidRPr="005F4092" w:rsidDel="000B0D6A">
        <w:rPr>
          <w:lang w:eastAsia="zh-CN"/>
        </w:rPr>
        <w:t xml:space="preserve"> </w:t>
      </w:r>
      <w:r w:rsidRPr="005F4092">
        <w:rPr>
          <w:lang w:eastAsia="zh-CN"/>
        </w:rPr>
        <w:t>+ 5ms, if the measurement period of the SCell being activated is larger than 2400ms.</w:t>
      </w:r>
    </w:p>
    <w:p w14:paraId="11DFDB49"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w:t>
      </w:r>
      <w:r w:rsidRPr="005F4092">
        <w:rPr>
          <w:lang w:eastAsia="zh-CN"/>
        </w:rPr>
        <w:tab/>
        <w:t xml:space="preserve">If the SCell is unknown and belongs to FR1, </w:t>
      </w:r>
      <w:r w:rsidRPr="005F4092">
        <w:rPr>
          <w:rFonts w:eastAsia="Calibri"/>
          <w:lang w:eastAsia="zh-CN"/>
        </w:rPr>
        <w:t xml:space="preserve">provided that the side condition </w:t>
      </w:r>
      <w:proofErr w:type="spellStart"/>
      <w:r w:rsidRPr="005F4092">
        <w:rPr>
          <w:rFonts w:cs="v4.2.0"/>
          <w:lang w:eastAsia="zh-CN"/>
        </w:rPr>
        <w:t>Ês</w:t>
      </w:r>
      <w:proofErr w:type="spellEnd"/>
      <w:r w:rsidRPr="005F4092">
        <w:rPr>
          <w:rFonts w:cs="v4.2.0"/>
          <w:lang w:eastAsia="zh-CN"/>
        </w:rPr>
        <w:t>/</w:t>
      </w:r>
      <w:proofErr w:type="spellStart"/>
      <w:r w:rsidRPr="005F4092">
        <w:rPr>
          <w:rFonts w:cs="v4.2.0"/>
          <w:lang w:eastAsia="zh-CN"/>
        </w:rPr>
        <w:t>Iot</w:t>
      </w:r>
      <w:proofErr w:type="spellEnd"/>
      <w:r w:rsidRPr="005F4092">
        <w:rPr>
          <w:rFonts w:cs="v4.2.0"/>
          <w:lang w:eastAsia="zh-CN"/>
        </w:rPr>
        <w:t xml:space="preserve"> </w:t>
      </w:r>
      <w:r w:rsidRPr="005F4092">
        <w:rPr>
          <w:rFonts w:hint="eastAsia"/>
          <w:lang w:eastAsia="zh-CN"/>
        </w:rPr>
        <w:t>≥</w:t>
      </w:r>
      <w:r w:rsidRPr="005F4092">
        <w:rPr>
          <w:lang w:eastAsia="zh-CN"/>
        </w:rPr>
        <w:t xml:space="preserve"> </w:t>
      </w:r>
      <w:r w:rsidRPr="005F4092">
        <w:rPr>
          <w:rFonts w:cs="v4.2.0"/>
          <w:lang w:eastAsia="zh-CN"/>
        </w:rPr>
        <w:t>-2 dB is fulfilled and the SCell can be successfully detected in one attempt</w:t>
      </w:r>
      <w:r w:rsidRPr="005F4092">
        <w:rPr>
          <w:lang w:eastAsia="zh-CN"/>
        </w:rPr>
        <w:t xml:space="preserve">,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w:t>
      </w:r>
    </w:p>
    <w:p w14:paraId="53EC4C8C"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lang w:eastAsia="zh-CN"/>
        </w:rPr>
        <w:t xml:space="preserve"> + (1 + L</w:t>
      </w:r>
      <w:r w:rsidRPr="005F4092">
        <w:rPr>
          <w:vertAlign w:val="subscript"/>
          <w:lang w:eastAsia="zh-CN"/>
        </w:rPr>
        <w:t>3,1</w:t>
      </w:r>
      <w:r w:rsidRPr="005F4092">
        <w:rPr>
          <w:lang w:eastAsia="zh-CN"/>
        </w:rPr>
        <w:t>)*T</w:t>
      </w:r>
      <w:r w:rsidRPr="005F4092">
        <w:rPr>
          <w:vertAlign w:val="subscript"/>
          <w:lang w:eastAsia="zh-CN"/>
        </w:rPr>
        <w:t xml:space="preserve">SMTC_MAX </w:t>
      </w:r>
      <w:r w:rsidRPr="005F4092">
        <w:rPr>
          <w:lang w:eastAsia="zh-CN"/>
        </w:rPr>
        <w:t>+ (2 + L</w:t>
      </w:r>
      <w:r w:rsidRPr="005F4092">
        <w:rPr>
          <w:vertAlign w:val="subscript"/>
          <w:lang w:eastAsia="zh-CN"/>
        </w:rPr>
        <w:t>3,2</w:t>
      </w:r>
      <w:r w:rsidRPr="005F4092">
        <w:rPr>
          <w:lang w:eastAsia="zh-CN"/>
        </w:rPr>
        <w:t>)*</w:t>
      </w:r>
      <w:proofErr w:type="spellStart"/>
      <w:r w:rsidRPr="005F4092">
        <w:rPr>
          <w:lang w:eastAsia="zh-CN"/>
        </w:rPr>
        <w:t>T</w:t>
      </w:r>
      <w:r w:rsidRPr="005F4092">
        <w:rPr>
          <w:vertAlign w:val="subscript"/>
          <w:lang w:eastAsia="zh-CN"/>
        </w:rPr>
        <w:t>rs</w:t>
      </w:r>
      <w:proofErr w:type="spellEnd"/>
      <w:r w:rsidRPr="005F4092" w:rsidDel="000B0D6A">
        <w:rPr>
          <w:lang w:eastAsia="zh-CN"/>
        </w:rPr>
        <w:t xml:space="preserve"> </w:t>
      </w:r>
      <w:r w:rsidRPr="005F4092">
        <w:rPr>
          <w:lang w:eastAsia="zh-CN"/>
        </w:rPr>
        <w:t>+ 5ms.</w:t>
      </w:r>
      <w:r w:rsidRPr="005F4092">
        <w:rPr>
          <w:rFonts w:eastAsia="Malgun Gothic"/>
          <w:lang w:eastAsia="zh-CN"/>
        </w:rPr>
        <w:t>-</w:t>
      </w:r>
      <w:r w:rsidRPr="005F4092">
        <w:rPr>
          <w:rFonts w:eastAsia="Malgun Gothic"/>
          <w:lang w:eastAsia="zh-CN"/>
        </w:rPr>
        <w:tab/>
        <w:t xml:space="preserve">If the SCell being activated belongs to FR2-2 and if there is at least one active serving cell on that FR2-2 band, if the UE supporting </w:t>
      </w:r>
      <w:proofErr w:type="spellStart"/>
      <w:r w:rsidRPr="005F4092">
        <w:rPr>
          <w:rFonts w:eastAsia="Malgun Gothic"/>
          <w:i/>
          <w:iCs/>
          <w:lang w:eastAsia="zh-CN"/>
        </w:rPr>
        <w:t>scellWithoutSSB</w:t>
      </w:r>
      <w:proofErr w:type="spellEnd"/>
      <w:r w:rsidRPr="005F4092">
        <w:rPr>
          <w:rFonts w:eastAsia="Malgun Gothic"/>
          <w:lang w:eastAsia="zh-CN"/>
        </w:rPr>
        <w:t xml:space="preserve"> is not provided with any SMTC for the target </w:t>
      </w:r>
      <w:proofErr w:type="spellStart"/>
      <w:r w:rsidRPr="005F4092">
        <w:rPr>
          <w:rFonts w:eastAsia="Malgun Gothic"/>
          <w:lang w:eastAsia="zh-CN"/>
        </w:rPr>
        <w:t>SCell</w:t>
      </w:r>
      <w:proofErr w:type="spellEnd"/>
      <w:r w:rsidRPr="005F4092">
        <w:rPr>
          <w:rFonts w:eastAsia="Malgun Gothic"/>
          <w:lang w:eastAsia="zh-CN"/>
        </w:rPr>
        <w:t xml:space="preserve">,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 3 </w:t>
      </w:r>
      <w:proofErr w:type="spellStart"/>
      <w:r w:rsidRPr="005F4092">
        <w:rPr>
          <w:rFonts w:eastAsia="Malgun Gothic"/>
          <w:lang w:eastAsia="zh-CN"/>
        </w:rPr>
        <w:t>ms</w:t>
      </w:r>
      <w:proofErr w:type="spellEnd"/>
      <w:r w:rsidRPr="005F4092">
        <w:rPr>
          <w:rFonts w:eastAsia="Malgun Gothic"/>
          <w:lang w:eastAsia="zh-CN"/>
        </w:rPr>
        <w:t>, provided</w:t>
      </w:r>
    </w:p>
    <w:p w14:paraId="2B416636"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the RS (s) of SCell being activated is (are) QCL-</w:t>
      </w:r>
      <w:proofErr w:type="spellStart"/>
      <w:r w:rsidRPr="005F4092">
        <w:rPr>
          <w:rFonts w:eastAsia="Malgun Gothic"/>
          <w:lang w:eastAsia="zh-CN"/>
        </w:rPr>
        <w:t>TypeD</w:t>
      </w:r>
      <w:proofErr w:type="spellEnd"/>
      <w:r w:rsidRPr="005F4092">
        <w:rPr>
          <w:rFonts w:eastAsia="Malgun Gothic"/>
          <w:lang w:eastAsia="zh-CN"/>
        </w:rPr>
        <w:t xml:space="preserve"> with RS (s) of one active serving cell on that FR2-2 band.</w:t>
      </w:r>
    </w:p>
    <w:p w14:paraId="06FAE6CF"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lastRenderedPageBreak/>
        <w:t>-</w:t>
      </w:r>
      <w:r w:rsidRPr="005F4092">
        <w:rPr>
          <w:rFonts w:eastAsia="Malgun Gothic"/>
          <w:lang w:eastAsia="zh-CN"/>
        </w:rPr>
        <w:tab/>
        <w:t xml:space="preserve">If the SCell being activated belongs to FR2-2 and if there is no active serving cell on that FR2-2 band provided that </w:t>
      </w:r>
      <w:proofErr w:type="spellStart"/>
      <w:r w:rsidRPr="005F4092">
        <w:rPr>
          <w:rFonts w:eastAsia="Malgun Gothic"/>
          <w:lang w:eastAsia="zh-CN"/>
        </w:rPr>
        <w:t>PCell</w:t>
      </w:r>
      <w:proofErr w:type="spellEnd"/>
      <w:r w:rsidRPr="005F4092">
        <w:rPr>
          <w:rFonts w:eastAsia="Malgun Gothic"/>
          <w:lang w:eastAsia="zh-CN"/>
        </w:rPr>
        <w:t xml:space="preserve"> or </w:t>
      </w:r>
      <w:proofErr w:type="spellStart"/>
      <w:r w:rsidRPr="005F4092">
        <w:rPr>
          <w:rFonts w:eastAsia="Malgun Gothic"/>
          <w:lang w:eastAsia="zh-CN"/>
        </w:rPr>
        <w:t>PSCell</w:t>
      </w:r>
      <w:proofErr w:type="spellEnd"/>
      <w:r w:rsidRPr="005F4092">
        <w:rPr>
          <w:rFonts w:eastAsia="Malgun Gothic"/>
          <w:lang w:eastAsia="zh-CN"/>
        </w:rPr>
        <w:t xml:space="preserve"> is in FR1 or in FR2-2:</w:t>
      </w:r>
    </w:p>
    <w:p w14:paraId="627547B9"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target SCell is known to UE and semi-persistent CSI-RS is used for CSI reporting,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4D57D4B2" w14:textId="77777777" w:rsidR="00D70887" w:rsidRDefault="005F4092" w:rsidP="005F4092">
      <w:pPr>
        <w:overflowPunct w:val="0"/>
        <w:autoSpaceDE w:val="0"/>
        <w:autoSpaceDN w:val="0"/>
        <w:adjustRightInd w:val="0"/>
        <w:ind w:left="1702" w:hanging="284"/>
        <w:textAlignment w:val="baseline"/>
        <w:rPr>
          <w:ins w:id="46" w:author="Nokia" w:date="2024-08-21T18:52:00Z" w16du:dateUtc="2024-08-21T15:52:00Z"/>
          <w:rFonts w:eastAsia="Malgun Gothic"/>
          <w:lang w:eastAsia="zh-CN"/>
        </w:rPr>
      </w:pPr>
      <w:r w:rsidRPr="005F4092">
        <w:rPr>
          <w:rFonts w:eastAsia="Malgun Gothic"/>
          <w:lang w:eastAsia="zh-CN"/>
        </w:rPr>
        <w:t>-</w:t>
      </w:r>
      <w:r w:rsidRPr="005F4092">
        <w:rPr>
          <w:rFonts w:eastAsia="Malgun Gothic"/>
          <w:lang w:eastAsia="zh-CN"/>
        </w:rPr>
        <w:tab/>
        <w:t xml:space="preserve">3ms + </w:t>
      </w:r>
      <w:proofErr w:type="gramStart"/>
      <w:r w:rsidRPr="005F4092">
        <w:rPr>
          <w:rFonts w:eastAsia="Malgun Gothic"/>
          <w:lang w:eastAsia="zh-CN"/>
        </w:rPr>
        <w:t>max(</w:t>
      </w:r>
      <w:proofErr w:type="spellStart"/>
      <w:proofErr w:type="gramEnd"/>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sidDel="000B0D6A">
        <w:rPr>
          <w:rFonts w:eastAsia="Malgun Gothic"/>
          <w:lang w:eastAsia="zh-CN"/>
        </w:rPr>
        <w:t xml:space="preserve"> </w:t>
      </w:r>
      <w:r w:rsidRPr="005F4092">
        <w:rPr>
          <w:rFonts w:eastAsia="Malgun Gothic"/>
          <w:lang w:eastAsia="zh-CN"/>
        </w:rPr>
        <w:t xml:space="preserve">+ 2ms,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w:t>
      </w:r>
      <w:r w:rsidRPr="005F4092" w:rsidDel="00A77415">
        <w:rPr>
          <w:rFonts w:eastAsia="Malgun Gothic"/>
          <w:lang w:eastAsia="zh-CN"/>
        </w:rPr>
        <w:t xml:space="preserve"> </w:t>
      </w:r>
      <w:r w:rsidRPr="005F4092">
        <w:rPr>
          <w:rFonts w:eastAsia="Malgun Gothic"/>
          <w:lang w:eastAsia="zh-CN"/>
        </w:rPr>
        <w:t xml:space="preserve">where </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=0 and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 xml:space="preserve">=0 if </w:t>
      </w:r>
    </w:p>
    <w:p w14:paraId="484D6AB5" w14:textId="7D54448F" w:rsidR="005F4092" w:rsidRDefault="00D70887">
      <w:pPr>
        <w:overflowPunct w:val="0"/>
        <w:autoSpaceDE w:val="0"/>
        <w:autoSpaceDN w:val="0"/>
        <w:adjustRightInd w:val="0"/>
        <w:ind w:left="1986" w:hanging="284"/>
        <w:textAlignment w:val="baseline"/>
        <w:rPr>
          <w:ins w:id="47" w:author="Nokia" w:date="2024-08-21T18:53:00Z" w16du:dateUtc="2024-08-21T15:53:00Z"/>
          <w:rFonts w:eastAsia="Malgun Gothic"/>
          <w:lang w:eastAsia="zh-CN"/>
        </w:rPr>
        <w:pPrChange w:id="48" w:author="Nokia" w:date="2024-08-21T18:55:00Z" w16du:dateUtc="2024-08-21T15:55:00Z">
          <w:pPr>
            <w:overflowPunct w:val="0"/>
            <w:autoSpaceDE w:val="0"/>
            <w:autoSpaceDN w:val="0"/>
            <w:adjustRightInd w:val="0"/>
            <w:ind w:left="1702" w:hanging="284"/>
            <w:textAlignment w:val="baseline"/>
          </w:pPr>
        </w:pPrChange>
      </w:pPr>
      <w:ins w:id="49" w:author="Nokia" w:date="2024-08-21T18:53:00Z" w16du:dateUtc="2024-08-21T15:53:00Z">
        <w:r w:rsidRPr="005F4092">
          <w:rPr>
            <w:rFonts w:eastAsia="Malgun Gothic"/>
            <w:lang w:eastAsia="zh-CN"/>
          </w:rPr>
          <w:t>-</w:t>
        </w:r>
        <w:r w:rsidRPr="005F4092">
          <w:rPr>
            <w:rFonts w:eastAsia="Malgun Gothic"/>
            <w:lang w:eastAsia="zh-CN"/>
          </w:rPr>
          <w:tab/>
        </w:r>
      </w:ins>
      <w:r w:rsidR="005F4092" w:rsidRPr="005F4092">
        <w:rPr>
          <w:rFonts w:eastAsia="Malgun Gothic"/>
          <w:lang w:eastAsia="zh-CN"/>
        </w:rPr>
        <w:t xml:space="preserve">UE receives the </w:t>
      </w:r>
      <w:proofErr w:type="spellStart"/>
      <w:r w:rsidR="005F4092" w:rsidRPr="005F4092">
        <w:rPr>
          <w:rFonts w:eastAsia="Malgun Gothic"/>
          <w:lang w:eastAsia="zh-CN"/>
        </w:rPr>
        <w:t>SCell</w:t>
      </w:r>
      <w:proofErr w:type="spellEnd"/>
      <w:r w:rsidR="005F4092" w:rsidRPr="005F4092">
        <w:rPr>
          <w:rFonts w:eastAsia="Malgun Gothic"/>
          <w:lang w:eastAsia="zh-CN"/>
        </w:rPr>
        <w:t xml:space="preserve"> activation command, semi-persistent CSI-RS activation command and TCI state activation command at the same time</w:t>
      </w:r>
      <w:ins w:id="50" w:author="Nokia" w:date="2024-08-21T18:53:00Z" w16du:dateUtc="2024-08-21T15:53:00Z">
        <w:r>
          <w:rPr>
            <w:rFonts w:eastAsia="Malgun Gothic"/>
            <w:lang w:eastAsia="zh-CN"/>
          </w:rPr>
          <w:t>, or</w:t>
        </w:r>
      </w:ins>
      <w:del w:id="51" w:author="Nokia" w:date="2024-08-21T18:53:00Z" w16du:dateUtc="2024-08-21T15:53:00Z">
        <w:r w:rsidR="005F4092" w:rsidRPr="005F4092" w:rsidDel="00D70887">
          <w:rPr>
            <w:rFonts w:eastAsia="Malgun Gothic"/>
            <w:lang w:eastAsia="zh-CN"/>
          </w:rPr>
          <w:delText>.</w:delText>
        </w:r>
      </w:del>
    </w:p>
    <w:p w14:paraId="3978DB07" w14:textId="72E88179" w:rsidR="00D70887" w:rsidRPr="005F4092" w:rsidRDefault="00D70887">
      <w:pPr>
        <w:overflowPunct w:val="0"/>
        <w:autoSpaceDE w:val="0"/>
        <w:autoSpaceDN w:val="0"/>
        <w:adjustRightInd w:val="0"/>
        <w:ind w:left="1986" w:hanging="284"/>
        <w:textAlignment w:val="baseline"/>
        <w:rPr>
          <w:rFonts w:eastAsia="Malgun Gothic"/>
          <w:lang w:eastAsia="zh-CN"/>
        </w:rPr>
        <w:pPrChange w:id="52" w:author="Nokia" w:date="2024-08-21T18:55:00Z" w16du:dateUtc="2024-08-21T15:55:00Z">
          <w:pPr>
            <w:overflowPunct w:val="0"/>
            <w:autoSpaceDE w:val="0"/>
            <w:autoSpaceDN w:val="0"/>
            <w:adjustRightInd w:val="0"/>
            <w:ind w:left="1702" w:hanging="284"/>
            <w:textAlignment w:val="baseline"/>
          </w:pPr>
        </w:pPrChange>
      </w:pPr>
      <w:ins w:id="53" w:author="Nokia" w:date="2024-08-21T18:53:00Z" w16du:dateUtc="2024-08-21T15:53:00Z">
        <w:r w:rsidRPr="005F4092">
          <w:rPr>
            <w:rFonts w:eastAsia="Malgun Gothic"/>
            <w:lang w:eastAsia="zh-CN"/>
          </w:rPr>
          <w:t>-</w:t>
        </w:r>
        <w:r w:rsidRPr="005F4092">
          <w:rPr>
            <w:rFonts w:eastAsia="Malgun Gothic"/>
            <w:lang w:eastAsia="zh-CN"/>
          </w:rPr>
          <w:tab/>
        </w:r>
      </w:ins>
      <w:ins w:id="54" w:author="Nokia" w:date="2024-08-21T18:54:00Z" w16du:dateUtc="2024-08-21T15:54:00Z">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semi-persistent CSI-RS activation command and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5D038E2C"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target SCell is known to UE and periodic CSI-RS is used for CSI reporting, then </w:t>
      </w:r>
      <w:proofErr w:type="spellStart"/>
      <w:r w:rsidRPr="005F4092">
        <w:rPr>
          <w:rFonts w:eastAsia="Malgun Gothic"/>
          <w:lang w:eastAsia="zh-CN"/>
        </w:rPr>
        <w:t>T</w:t>
      </w:r>
      <w:r w:rsidRPr="005F4092">
        <w:rPr>
          <w:rFonts w:eastAsia="Malgun Gothic"/>
          <w:vertAlign w:val="subscript"/>
          <w:lang w:eastAsia="zh-CN"/>
        </w:rPr>
        <w:t>activation_time</w:t>
      </w:r>
      <w:proofErr w:type="spellEnd"/>
      <w:r w:rsidRPr="005F4092">
        <w:rPr>
          <w:rFonts w:eastAsia="Malgun Gothic"/>
          <w:lang w:eastAsia="zh-CN"/>
        </w:rPr>
        <w:t xml:space="preserve"> is:</w:t>
      </w:r>
    </w:p>
    <w:p w14:paraId="6435B62F" w14:textId="77777777" w:rsidR="00D70887" w:rsidRDefault="005F4092" w:rsidP="005F4092">
      <w:pPr>
        <w:overflowPunct w:val="0"/>
        <w:autoSpaceDE w:val="0"/>
        <w:autoSpaceDN w:val="0"/>
        <w:adjustRightInd w:val="0"/>
        <w:ind w:left="1702" w:hanging="284"/>
        <w:textAlignment w:val="baseline"/>
        <w:rPr>
          <w:ins w:id="55" w:author="Nokia" w:date="2024-08-21T18:55:00Z" w16du:dateUtc="2024-08-21T15:55:00Z"/>
          <w:rFonts w:eastAsia="Malgun Gothic"/>
          <w:lang w:eastAsia="zh-CN"/>
        </w:rPr>
      </w:pPr>
      <w:r w:rsidRPr="005F4092">
        <w:rPr>
          <w:rFonts w:eastAsia="Malgun Gothic"/>
          <w:lang w:eastAsia="zh-CN"/>
        </w:rPr>
        <w:t>-</w:t>
      </w:r>
      <w:r w:rsidRPr="005F4092">
        <w:rPr>
          <w:rFonts w:eastAsia="Malgun Gothic"/>
          <w:lang w:eastAsia="zh-CN"/>
        </w:rPr>
        <w:tab/>
      </w:r>
      <w:proofErr w:type="gramStart"/>
      <w:r w:rsidRPr="005F4092">
        <w:rPr>
          <w:rFonts w:eastAsia="Malgun Gothic"/>
          <w:lang w:eastAsia="zh-CN"/>
        </w:rPr>
        <w:t>max(</w:t>
      </w:r>
      <w:proofErr w:type="spellStart"/>
      <w:proofErr w:type="gramEnd"/>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+ 5ms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lang w:eastAsia="zh-CN"/>
        </w:rPr>
        <w:t xml:space="preserve">, </w:t>
      </w:r>
      <w:proofErr w:type="spellStart"/>
      <w:r w:rsidRPr="005F4092">
        <w:rPr>
          <w:rFonts w:eastAsia="Malgun Gothic"/>
          <w:lang w:eastAsia="zh-CN"/>
        </w:rPr>
        <w:t>T</w:t>
      </w:r>
      <w:r w:rsidRPr="005F4092">
        <w:rPr>
          <w:rFonts w:eastAsia="Malgun Gothic"/>
          <w:vertAlign w:val="subscript"/>
          <w:lang w:eastAsia="zh-CN"/>
        </w:rPr>
        <w:t>uncertainty_RRC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RRC_delay</w:t>
      </w:r>
      <w:proofErr w:type="spellEnd"/>
      <w:r w:rsidRPr="005F4092">
        <w:rPr>
          <w:rFonts w:eastAsia="Malgun Gothic"/>
          <w:lang w:eastAsia="zh-CN"/>
        </w:rPr>
        <w:t>-T</w:t>
      </w:r>
      <w:r w:rsidRPr="005F4092">
        <w:rPr>
          <w:rFonts w:eastAsia="Malgun Gothic"/>
          <w:vertAlign w:val="subscript"/>
          <w:lang w:eastAsia="zh-CN"/>
        </w:rPr>
        <w:t>HARQ</w:t>
      </w:r>
      <w:r w:rsidRPr="005F4092">
        <w:rPr>
          <w:rFonts w:eastAsia="Malgun Gothic"/>
          <w:lang w:eastAsia="zh-CN"/>
        </w:rPr>
        <w:t xml:space="preserve">), where </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=0 if </w:t>
      </w:r>
    </w:p>
    <w:p w14:paraId="6C7227D1" w14:textId="6665F749" w:rsidR="005F4092" w:rsidRDefault="00D70887">
      <w:pPr>
        <w:overflowPunct w:val="0"/>
        <w:autoSpaceDE w:val="0"/>
        <w:autoSpaceDN w:val="0"/>
        <w:adjustRightInd w:val="0"/>
        <w:ind w:left="1986" w:hanging="284"/>
        <w:textAlignment w:val="baseline"/>
        <w:rPr>
          <w:ins w:id="56" w:author="Nokia" w:date="2024-08-21T18:56:00Z" w16du:dateUtc="2024-08-21T15:56:00Z"/>
          <w:rFonts w:eastAsia="Malgun Gothic"/>
          <w:lang w:eastAsia="zh-CN"/>
        </w:rPr>
        <w:pPrChange w:id="57" w:author="Nokia" w:date="2024-08-21T18:56:00Z" w16du:dateUtc="2024-08-21T15:56:00Z">
          <w:pPr>
            <w:overflowPunct w:val="0"/>
            <w:autoSpaceDE w:val="0"/>
            <w:autoSpaceDN w:val="0"/>
            <w:adjustRightInd w:val="0"/>
            <w:ind w:left="1702" w:hanging="284"/>
            <w:textAlignment w:val="baseline"/>
          </w:pPr>
        </w:pPrChange>
      </w:pPr>
      <w:ins w:id="58" w:author="Nokia" w:date="2024-08-21T18:56:00Z" w16du:dateUtc="2024-08-21T15:56:00Z">
        <w:r w:rsidRPr="005F4092">
          <w:rPr>
            <w:rFonts w:eastAsia="Malgun Gothic"/>
            <w:lang w:eastAsia="zh-CN"/>
          </w:rPr>
          <w:t>-</w:t>
        </w:r>
        <w:r w:rsidRPr="005F4092">
          <w:rPr>
            <w:rFonts w:eastAsia="Malgun Gothic"/>
            <w:lang w:eastAsia="zh-CN"/>
          </w:rPr>
          <w:tab/>
        </w:r>
      </w:ins>
      <w:r w:rsidR="005F4092" w:rsidRPr="005F4092">
        <w:rPr>
          <w:rFonts w:eastAsia="Malgun Gothic"/>
          <w:lang w:eastAsia="zh-CN"/>
        </w:rPr>
        <w:t xml:space="preserve">UE receives the </w:t>
      </w:r>
      <w:proofErr w:type="spellStart"/>
      <w:r w:rsidR="005F4092" w:rsidRPr="005F4092">
        <w:rPr>
          <w:rFonts w:eastAsia="Malgun Gothic"/>
          <w:lang w:eastAsia="zh-CN"/>
        </w:rPr>
        <w:t>SCell</w:t>
      </w:r>
      <w:proofErr w:type="spellEnd"/>
      <w:r w:rsidR="005F4092" w:rsidRPr="005F4092">
        <w:rPr>
          <w:rFonts w:eastAsia="Malgun Gothic"/>
          <w:lang w:eastAsia="zh-CN"/>
        </w:rPr>
        <w:t xml:space="preserve"> activation command and TCI state activation commands at the same time</w:t>
      </w:r>
      <w:ins w:id="59" w:author="Nokia" w:date="2024-08-21T18:56:00Z" w16du:dateUtc="2024-08-21T15:56:00Z">
        <w:r>
          <w:rPr>
            <w:rFonts w:eastAsia="Malgun Gothic"/>
            <w:lang w:eastAsia="zh-CN"/>
          </w:rPr>
          <w:t>, or</w:t>
        </w:r>
      </w:ins>
      <w:del w:id="60" w:author="Nokia" w:date="2024-08-21T18:56:00Z" w16du:dateUtc="2024-08-21T15:56:00Z">
        <w:r w:rsidR="005F4092" w:rsidRPr="005F4092" w:rsidDel="00D70887">
          <w:rPr>
            <w:rFonts w:eastAsia="Malgun Gothic"/>
            <w:lang w:eastAsia="zh-CN"/>
          </w:rPr>
          <w:delText>.</w:delText>
        </w:r>
      </w:del>
    </w:p>
    <w:p w14:paraId="6DC6F4F5" w14:textId="53320859" w:rsidR="00D70887" w:rsidRPr="005F4092" w:rsidRDefault="00D70887">
      <w:pPr>
        <w:overflowPunct w:val="0"/>
        <w:autoSpaceDE w:val="0"/>
        <w:autoSpaceDN w:val="0"/>
        <w:adjustRightInd w:val="0"/>
        <w:ind w:left="1986" w:hanging="284"/>
        <w:textAlignment w:val="baseline"/>
        <w:rPr>
          <w:rFonts w:eastAsia="Malgun Gothic"/>
          <w:lang w:eastAsia="zh-CN"/>
        </w:rPr>
        <w:pPrChange w:id="61" w:author="Nokia" w:date="2024-08-21T18:56:00Z" w16du:dateUtc="2024-08-21T15:56:00Z">
          <w:pPr>
            <w:overflowPunct w:val="0"/>
            <w:autoSpaceDE w:val="0"/>
            <w:autoSpaceDN w:val="0"/>
            <w:adjustRightInd w:val="0"/>
            <w:ind w:left="1702" w:hanging="284"/>
            <w:textAlignment w:val="baseline"/>
          </w:pPr>
        </w:pPrChange>
      </w:pPr>
      <w:ins w:id="62" w:author="Nokia" w:date="2024-08-21T18:56:00Z" w16du:dateUtc="2024-08-21T15:56:00Z">
        <w:r w:rsidRPr="005F4092">
          <w:rPr>
            <w:rFonts w:eastAsia="Malgun Gothic"/>
            <w:lang w:eastAsia="zh-CN"/>
          </w:rPr>
          <w:t>-</w:t>
        </w:r>
        <w:r w:rsidRPr="005F4092">
          <w:rPr>
            <w:rFonts w:eastAsia="Malgun Gothic"/>
            <w:lang w:eastAsia="zh-CN"/>
          </w:rPr>
          <w:tab/>
        </w:r>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and</w:t>
        </w:r>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726E6419"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hint="eastAsia"/>
          <w:lang w:eastAsia="zh-TW"/>
        </w:rPr>
        <w:t xml:space="preserve"> </w:t>
      </w:r>
      <w:r w:rsidRPr="005F4092">
        <w:rPr>
          <w:rFonts w:eastAsia="Malgun Gothic"/>
          <w:lang w:eastAsia="zh-CN"/>
        </w:rPr>
        <w:t xml:space="preserve">configured </w:t>
      </w:r>
      <w:r w:rsidRPr="005F4092">
        <w:rPr>
          <w:rFonts w:eastAsia="Malgun Gothic"/>
          <w:color w:val="000000"/>
          <w:lang w:eastAsia="zh-CN"/>
        </w:rPr>
        <w:t xml:space="preserve">as FR1-FR2-2 CA or 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color w:val="000000"/>
          <w:lang w:eastAsia="zh-CN"/>
        </w:rPr>
        <w:t xml:space="preserve"> </w:t>
      </w:r>
      <w:r w:rsidRPr="005F4092">
        <w:rPr>
          <w:rFonts w:eastAsia="Malgun Gothic"/>
          <w:lang w:eastAsia="zh-CN"/>
        </w:rPr>
        <w:t>in a FR2-2 band pair with</w:t>
      </w:r>
      <w:r w:rsidRPr="005F4092">
        <w:rPr>
          <w:rFonts w:ascii="Tms Rmn" w:eastAsia="Malgun Gothic" w:hAnsi="Tms Rmn"/>
          <w:lang w:eastAsia="zh-CN"/>
        </w:rPr>
        <w:t xml:space="preserve"> independent beam management,</w:t>
      </w:r>
      <w:r w:rsidRPr="005F4092">
        <w:rPr>
          <w:rFonts w:eastAsia="Malgun Gothic"/>
          <w:lang w:eastAsia="zh-CN"/>
        </w:rPr>
        <w:t xml:space="preserve"> and the target SCell is unknown to UE and semi-persistent CSI-RS is used for CSI reporting, </w:t>
      </w:r>
      <w:r w:rsidRPr="005F4092">
        <w:rPr>
          <w:rFonts w:eastAsia="Calibri"/>
          <w:lang w:eastAsia="zh-CN"/>
        </w:rPr>
        <w:t xml:space="preserve">provided that the side condition </w:t>
      </w:r>
      <w:proofErr w:type="spellStart"/>
      <w:r w:rsidRPr="005F4092">
        <w:rPr>
          <w:rFonts w:eastAsia="Malgun Gothic" w:cs="v4.2.0"/>
          <w:lang w:eastAsia="zh-CN"/>
        </w:rPr>
        <w:t>Ês</w:t>
      </w:r>
      <w:proofErr w:type="spellEnd"/>
      <w:r w:rsidRPr="005F4092">
        <w:rPr>
          <w:rFonts w:eastAsia="Malgun Gothic" w:cs="v4.2.0"/>
          <w:lang w:eastAsia="zh-CN"/>
        </w:rPr>
        <w:t>/</w:t>
      </w:r>
      <w:proofErr w:type="spellStart"/>
      <w:r w:rsidRPr="005F4092">
        <w:rPr>
          <w:rFonts w:eastAsia="Malgun Gothic" w:cs="v4.2.0"/>
          <w:lang w:eastAsia="zh-CN"/>
        </w:rPr>
        <w:t>Iot</w:t>
      </w:r>
      <w:proofErr w:type="spellEnd"/>
      <w:r w:rsidRPr="005F4092">
        <w:rPr>
          <w:rFonts w:eastAsia="Malgun Gothic" w:cs="v4.2.0"/>
          <w:lang w:eastAsia="zh-CN"/>
        </w:rPr>
        <w:t xml:space="preserve"> </w:t>
      </w:r>
      <w:r w:rsidRPr="005F4092">
        <w:rPr>
          <w:rFonts w:eastAsia="Malgun Gothic"/>
          <w:lang w:eastAsia="zh-CN"/>
        </w:rPr>
        <w:t xml:space="preserve">≥ </w:t>
      </w:r>
      <w:r w:rsidRPr="005F4092">
        <w:rPr>
          <w:rFonts w:eastAsia="Malgun Gothic" w:cs="v4.2.0"/>
          <w:lang w:eastAsia="zh-CN"/>
        </w:rPr>
        <w:t>-2dB is fulfilled,</w:t>
      </w:r>
      <w:r w:rsidRPr="005F4092">
        <w:rPr>
          <w:rFonts w:eastAsia="Malgun Gothic"/>
          <w:lang w:eastAsia="zh-CN"/>
        </w:rPr>
        <w:t xml:space="preserve">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100317EF" w14:textId="77777777" w:rsidR="005F4092" w:rsidRPr="005F4092" w:rsidRDefault="005F4092" w:rsidP="005F4092">
      <w:pPr>
        <w:overflowPunct w:val="0"/>
        <w:autoSpaceDE w:val="0"/>
        <w:autoSpaceDN w:val="0"/>
        <w:adjustRightInd w:val="0"/>
        <w:ind w:left="1702"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6ms + </w:t>
      </w:r>
      <w:proofErr w:type="spellStart"/>
      <w:r w:rsidRPr="005F4092">
        <w:rPr>
          <w:rFonts w:eastAsia="Malgun Gothic"/>
          <w:lang w:eastAsia="zh-CN"/>
        </w:rPr>
        <w:t>T</w:t>
      </w:r>
      <w:r w:rsidRPr="005F4092">
        <w:rPr>
          <w:rFonts w:eastAsia="Malgun Gothic"/>
          <w:vertAlign w:val="subscript"/>
          <w:lang w:eastAsia="zh-CN"/>
        </w:rPr>
        <w:t>FirstSSB_MAX</w:t>
      </w:r>
      <w:proofErr w:type="spellEnd"/>
      <w:r w:rsidRPr="005F4092">
        <w:rPr>
          <w:rFonts w:eastAsia="Malgun Gothic"/>
          <w:lang w:eastAsia="zh-CN"/>
        </w:rPr>
        <w:t xml:space="preserve"> + (23+[</w:t>
      </w:r>
      <w:r w:rsidRPr="005F4092">
        <w:rPr>
          <w:rFonts w:eastAsia="Malgun Gothic"/>
          <w:lang w:eastAsia="zh-TW"/>
        </w:rPr>
        <w:t>N</w:t>
      </w:r>
      <w:r w:rsidRPr="005F4092">
        <w:rPr>
          <w:rFonts w:eastAsia="Malgun Gothic"/>
          <w:lang w:eastAsia="zh-CN"/>
        </w:rPr>
        <w:t>*L</w:t>
      </w:r>
      <w:r w:rsidRPr="005F4092">
        <w:rPr>
          <w:rFonts w:eastAsia="Malgun Gothic"/>
          <w:vertAlign w:val="subscript"/>
          <w:lang w:eastAsia="zh-CN"/>
        </w:rPr>
        <w:t>4,1</w:t>
      </w:r>
      <w:proofErr w:type="gramStart"/>
      <w:r w:rsidRPr="005F4092">
        <w:rPr>
          <w:rFonts w:eastAsia="Malgun Gothic"/>
          <w:lang w:eastAsia="zh-CN"/>
        </w:rPr>
        <w:t>])*</w:t>
      </w:r>
      <w:proofErr w:type="gramEnd"/>
      <w:r w:rsidRPr="005F4092">
        <w:rPr>
          <w:rFonts w:eastAsia="Malgun Gothic"/>
          <w:lang w:eastAsia="zh-CN"/>
        </w:rPr>
        <w:t>T</w:t>
      </w:r>
      <w:r w:rsidRPr="005F4092">
        <w:rPr>
          <w:rFonts w:eastAsia="Malgun Gothic"/>
          <w:vertAlign w:val="subscript"/>
          <w:lang w:eastAsia="zh-CN"/>
        </w:rPr>
        <w:t>SMTC_MAX</w:t>
      </w:r>
      <w:r w:rsidRPr="005F4092">
        <w:rPr>
          <w:rFonts w:eastAsia="Malgun Gothic"/>
          <w:lang w:eastAsia="zh-CN"/>
        </w:rPr>
        <w:t xml:space="preserve"> + (12+[</w:t>
      </w:r>
      <w:r w:rsidRPr="005F4092">
        <w:rPr>
          <w:rFonts w:eastAsia="Malgun Gothic" w:hint="eastAsia"/>
          <w:lang w:eastAsia="zh-TW"/>
        </w:rPr>
        <w:t xml:space="preserve"> N</w:t>
      </w:r>
      <w:r w:rsidRPr="005F4092">
        <w:rPr>
          <w:rFonts w:eastAsia="Malgun Gothic"/>
          <w:lang w:eastAsia="zh-CN"/>
        </w:rPr>
        <w:t xml:space="preserve"> *L</w:t>
      </w:r>
      <w:r w:rsidRPr="005F4092">
        <w:rPr>
          <w:rFonts w:eastAsia="Malgun Gothic"/>
          <w:vertAlign w:val="subscript"/>
          <w:lang w:eastAsia="zh-CN"/>
        </w:rPr>
        <w:t>4,2</w:t>
      </w:r>
      <w:r w:rsidRPr="005F4092">
        <w:rPr>
          <w:rFonts w:eastAsia="Malgun Gothic"/>
          <w:lang w:eastAsia="zh-CN"/>
        </w:rPr>
        <w:t>])*</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T</w:t>
      </w:r>
      <w:r w:rsidRPr="005F4092">
        <w:rPr>
          <w:rFonts w:eastAsia="Malgun Gothic"/>
          <w:vertAlign w:val="subscript"/>
          <w:lang w:eastAsia="zh-CN"/>
        </w:rPr>
        <w:t>L1-RSRP, measure</w:t>
      </w:r>
      <w:r w:rsidRPr="005F4092">
        <w:rPr>
          <w:rFonts w:eastAsia="Malgun Gothic"/>
          <w:lang w:eastAsia="zh-CN"/>
        </w:rPr>
        <w:t xml:space="preserve"> + T</w:t>
      </w:r>
      <w:r w:rsidRPr="005F4092">
        <w:rPr>
          <w:rFonts w:eastAsia="Malgun Gothic"/>
          <w:vertAlign w:val="subscript"/>
          <w:lang w:eastAsia="zh-CN"/>
        </w:rPr>
        <w:t xml:space="preserve">L1-RSRP, report  </w:t>
      </w:r>
      <w:r w:rsidRPr="005F4092">
        <w:rPr>
          <w:rFonts w:eastAsia="Malgun Gothic"/>
          <w:lang w:eastAsia="zh-CN"/>
        </w:rPr>
        <w:t>+ T</w:t>
      </w:r>
      <w:r w:rsidRPr="005F4092">
        <w:rPr>
          <w:rFonts w:eastAsia="Malgun Gothic"/>
          <w:vertAlign w:val="subscript"/>
          <w:lang w:eastAsia="zh-CN"/>
        </w:rPr>
        <w:t xml:space="preserve">HARQ </w:t>
      </w:r>
      <w:r w:rsidRPr="005F4092">
        <w:rPr>
          <w:rFonts w:eastAsia="Malgun Gothic"/>
          <w:lang w:eastAsia="zh-CN"/>
        </w:rPr>
        <w:t>+ max(</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vertAlign w:val="subscript"/>
          <w:lang w:eastAsia="zh-CN"/>
        </w:rPr>
        <w:t xml:space="preserve"> </w:t>
      </w:r>
      <w:r w:rsidRPr="005F4092">
        <w:rPr>
          <w:rFonts w:eastAsia="Malgun Gothic"/>
          <w:lang w:eastAsia="zh-CN"/>
        </w:rPr>
        <w:t xml:space="preserve">+ 2ms,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w:t>
      </w:r>
    </w:p>
    <w:p w14:paraId="61B9E13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 configured </w:t>
      </w:r>
      <w:r w:rsidRPr="005F4092">
        <w:rPr>
          <w:rFonts w:eastAsia="Malgun Gothic"/>
          <w:color w:val="000000"/>
          <w:lang w:eastAsia="zh-CN"/>
        </w:rPr>
        <w:t xml:space="preserve">as FR1-FR2-2 CA or 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color w:val="000000"/>
          <w:lang w:eastAsia="zh-CN"/>
        </w:rPr>
        <w:t xml:space="preserve"> </w:t>
      </w:r>
      <w:r w:rsidRPr="005F4092">
        <w:rPr>
          <w:rFonts w:eastAsia="Malgun Gothic"/>
          <w:lang w:eastAsia="zh-CN"/>
        </w:rPr>
        <w:t>in a FR2-2 band pair with</w:t>
      </w:r>
      <w:r w:rsidRPr="005F4092">
        <w:rPr>
          <w:rFonts w:ascii="Tms Rmn" w:eastAsia="Malgun Gothic" w:hAnsi="Tms Rmn"/>
          <w:lang w:eastAsia="zh-CN"/>
        </w:rPr>
        <w:t xml:space="preserve"> independent beam management,</w:t>
      </w:r>
      <w:r w:rsidRPr="005F4092">
        <w:rPr>
          <w:rFonts w:eastAsia="Malgun Gothic"/>
          <w:lang w:eastAsia="zh-CN"/>
        </w:rPr>
        <w:t xml:space="preserve"> and the target SCell is unknown to UE and periodic CSI-RS is used for CSI reporting, </w:t>
      </w:r>
      <w:r w:rsidRPr="005F4092">
        <w:rPr>
          <w:rFonts w:eastAsia="Calibri"/>
          <w:lang w:eastAsia="zh-CN"/>
        </w:rPr>
        <w:t xml:space="preserve">provided that the side condition </w:t>
      </w:r>
      <w:proofErr w:type="spellStart"/>
      <w:r w:rsidRPr="005F4092">
        <w:rPr>
          <w:rFonts w:eastAsia="Malgun Gothic" w:cs="v4.2.0"/>
          <w:lang w:eastAsia="zh-CN"/>
        </w:rPr>
        <w:t>Ês</w:t>
      </w:r>
      <w:proofErr w:type="spellEnd"/>
      <w:r w:rsidRPr="005F4092">
        <w:rPr>
          <w:rFonts w:eastAsia="Malgun Gothic" w:cs="v4.2.0"/>
          <w:lang w:eastAsia="zh-CN"/>
        </w:rPr>
        <w:t>/</w:t>
      </w:r>
      <w:proofErr w:type="spellStart"/>
      <w:r w:rsidRPr="005F4092">
        <w:rPr>
          <w:rFonts w:eastAsia="Malgun Gothic" w:cs="v4.2.0"/>
          <w:lang w:eastAsia="zh-CN"/>
        </w:rPr>
        <w:t>Iot</w:t>
      </w:r>
      <w:proofErr w:type="spellEnd"/>
      <w:r w:rsidRPr="005F4092">
        <w:rPr>
          <w:rFonts w:eastAsia="Malgun Gothic" w:cs="v4.2.0"/>
          <w:lang w:eastAsia="zh-CN"/>
        </w:rPr>
        <w:t xml:space="preserve"> </w:t>
      </w:r>
      <w:r w:rsidRPr="005F4092">
        <w:rPr>
          <w:rFonts w:eastAsia="Malgun Gothic"/>
          <w:lang w:eastAsia="zh-CN"/>
        </w:rPr>
        <w:t xml:space="preserve">≥ </w:t>
      </w:r>
      <w:r w:rsidRPr="005F4092">
        <w:rPr>
          <w:rFonts w:eastAsia="Malgun Gothic" w:cs="v4.2.0"/>
          <w:lang w:eastAsia="zh-CN"/>
        </w:rPr>
        <w:t>-2dB is fulfilled,</w:t>
      </w:r>
      <w:r w:rsidRPr="005F4092">
        <w:rPr>
          <w:rFonts w:eastAsia="Malgun Gothic"/>
          <w:lang w:eastAsia="zh-CN"/>
        </w:rPr>
        <w:t xml:space="preserve">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33031B48" w14:textId="77777777" w:rsidR="005F4092" w:rsidRPr="005F4092" w:rsidRDefault="005F4092" w:rsidP="005F4092">
      <w:pPr>
        <w:overflowPunct w:val="0"/>
        <w:autoSpaceDE w:val="0"/>
        <w:autoSpaceDN w:val="0"/>
        <w:adjustRightInd w:val="0"/>
        <w:ind w:left="1702" w:hanging="284"/>
        <w:textAlignment w:val="baseline"/>
        <w:rPr>
          <w:rFonts w:eastAsia="Malgun Gothic"/>
          <w:lang w:eastAsia="zh-CN"/>
        </w:rPr>
      </w:pPr>
      <w:r w:rsidRPr="005F4092">
        <w:rPr>
          <w:rFonts w:eastAsia="Malgun Gothic"/>
          <w:lang w:val="it-IT" w:eastAsia="zh-CN"/>
        </w:rPr>
        <w:t>-</w:t>
      </w:r>
      <w:r w:rsidRPr="005F4092">
        <w:rPr>
          <w:rFonts w:eastAsia="Malgun Gothic"/>
          <w:lang w:val="it-IT" w:eastAsia="zh-CN"/>
        </w:rPr>
        <w:tab/>
        <w:t xml:space="preserve">3ms + </w:t>
      </w:r>
      <w:proofErr w:type="spellStart"/>
      <w:r w:rsidRPr="005F4092">
        <w:rPr>
          <w:rFonts w:eastAsia="Malgun Gothic"/>
          <w:lang w:val="it-IT" w:eastAsia="zh-CN"/>
        </w:rPr>
        <w:t>T</w:t>
      </w:r>
      <w:r w:rsidRPr="005F4092">
        <w:rPr>
          <w:rFonts w:eastAsia="Malgun Gothic"/>
          <w:vertAlign w:val="subscript"/>
          <w:lang w:val="it-IT" w:eastAsia="zh-CN"/>
        </w:rPr>
        <w:t>FirstSSB_MAX</w:t>
      </w:r>
      <w:proofErr w:type="spellEnd"/>
      <w:r w:rsidRPr="005F4092">
        <w:rPr>
          <w:rFonts w:eastAsia="Malgun Gothic"/>
          <w:vertAlign w:val="subscript"/>
          <w:lang w:val="it-IT" w:eastAsia="zh-CN"/>
        </w:rPr>
        <w:t xml:space="preserve"> </w:t>
      </w:r>
      <w:r w:rsidRPr="005F4092">
        <w:rPr>
          <w:rFonts w:eastAsia="Malgun Gothic"/>
          <w:lang w:val="it-IT" w:eastAsia="zh-CN"/>
        </w:rPr>
        <w:t>+ (23</w:t>
      </w:r>
      <w:r w:rsidRPr="005F4092">
        <w:rPr>
          <w:rFonts w:eastAsia="Malgun Gothic"/>
          <w:lang w:eastAsia="zh-CN"/>
        </w:rPr>
        <w:t>+[</w:t>
      </w:r>
      <w:r w:rsidRPr="005F4092">
        <w:rPr>
          <w:rFonts w:eastAsia="Malgun Gothic" w:hint="eastAsia"/>
          <w:lang w:eastAsia="zh-TW"/>
        </w:rPr>
        <w:t xml:space="preserve"> N</w:t>
      </w:r>
      <w:r w:rsidRPr="005F4092">
        <w:rPr>
          <w:rFonts w:eastAsia="Malgun Gothic"/>
          <w:lang w:eastAsia="zh-CN"/>
        </w:rPr>
        <w:t>*L</w:t>
      </w:r>
      <w:r w:rsidRPr="005F4092">
        <w:rPr>
          <w:rFonts w:eastAsia="Malgun Gothic"/>
          <w:vertAlign w:val="subscript"/>
          <w:lang w:eastAsia="zh-CN"/>
        </w:rPr>
        <w:t>5,1</w:t>
      </w:r>
      <w:r w:rsidRPr="005F4092">
        <w:rPr>
          <w:rFonts w:eastAsia="Malgun Gothic"/>
          <w:lang w:eastAsia="zh-CN"/>
        </w:rPr>
        <w:t>]</w:t>
      </w:r>
      <w:r w:rsidRPr="005F4092">
        <w:rPr>
          <w:rFonts w:eastAsia="Malgun Gothic"/>
          <w:lang w:val="it-IT" w:eastAsia="zh-CN"/>
        </w:rPr>
        <w:t>)*T</w:t>
      </w:r>
      <w:r w:rsidRPr="005F4092">
        <w:rPr>
          <w:rFonts w:eastAsia="Malgun Gothic"/>
          <w:vertAlign w:val="subscript"/>
          <w:lang w:val="it-IT" w:eastAsia="zh-CN"/>
        </w:rPr>
        <w:t xml:space="preserve">SMTC_MAX </w:t>
      </w:r>
      <w:r w:rsidRPr="005F4092">
        <w:rPr>
          <w:rFonts w:eastAsia="Malgun Gothic"/>
          <w:lang w:val="it-IT" w:eastAsia="zh-CN"/>
        </w:rPr>
        <w:t>+ (12</w:t>
      </w:r>
      <w:r w:rsidRPr="005F4092">
        <w:rPr>
          <w:rFonts w:eastAsia="Malgun Gothic"/>
          <w:lang w:eastAsia="zh-CN"/>
        </w:rPr>
        <w:t>+[</w:t>
      </w:r>
      <w:r w:rsidRPr="005F4092">
        <w:rPr>
          <w:rFonts w:eastAsia="Malgun Gothic" w:hint="eastAsia"/>
          <w:lang w:eastAsia="zh-TW"/>
        </w:rPr>
        <w:t xml:space="preserve"> N</w:t>
      </w:r>
      <w:r w:rsidRPr="005F4092">
        <w:rPr>
          <w:rFonts w:eastAsia="Malgun Gothic"/>
          <w:lang w:eastAsia="zh-CN"/>
        </w:rPr>
        <w:t xml:space="preserve"> *L</w:t>
      </w:r>
      <w:r w:rsidRPr="005F4092">
        <w:rPr>
          <w:rFonts w:eastAsia="Malgun Gothic"/>
          <w:vertAlign w:val="subscript"/>
          <w:lang w:eastAsia="zh-CN"/>
        </w:rPr>
        <w:t>5,2</w:t>
      </w:r>
      <w:r w:rsidRPr="005F4092">
        <w:rPr>
          <w:rFonts w:eastAsia="Malgun Gothic"/>
          <w:lang w:eastAsia="zh-CN"/>
        </w:rPr>
        <w:t>]</w:t>
      </w:r>
      <w:r w:rsidRPr="005F4092">
        <w:rPr>
          <w:rFonts w:eastAsia="Malgun Gothic"/>
          <w:lang w:val="it-IT" w:eastAsia="zh-CN"/>
        </w:rPr>
        <w:t>)*</w:t>
      </w:r>
      <w:proofErr w:type="spellStart"/>
      <w:r w:rsidRPr="005F4092">
        <w:rPr>
          <w:rFonts w:eastAsia="Malgun Gothic"/>
          <w:lang w:val="it-IT" w:eastAsia="zh-CN"/>
        </w:rPr>
        <w:t>T</w:t>
      </w:r>
      <w:r w:rsidRPr="005F4092">
        <w:rPr>
          <w:rFonts w:eastAsia="Malgun Gothic"/>
          <w:vertAlign w:val="subscript"/>
          <w:lang w:val="it-IT" w:eastAsia="zh-CN"/>
        </w:rPr>
        <w:t>rs</w:t>
      </w:r>
      <w:proofErr w:type="spellEnd"/>
      <w:r w:rsidRPr="005F4092">
        <w:rPr>
          <w:rFonts w:eastAsia="Malgun Gothic"/>
          <w:lang w:val="it-IT" w:eastAsia="zh-CN"/>
        </w:rPr>
        <w:t xml:space="preserve"> + T</w:t>
      </w:r>
      <w:r w:rsidRPr="005F4092">
        <w:rPr>
          <w:rFonts w:eastAsia="Malgun Gothic"/>
          <w:vertAlign w:val="subscript"/>
          <w:lang w:val="it-IT" w:eastAsia="zh-CN"/>
        </w:rPr>
        <w:t xml:space="preserve">L1-RSRP, </w:t>
      </w:r>
      <w:proofErr w:type="spellStart"/>
      <w:r w:rsidRPr="005F4092">
        <w:rPr>
          <w:rFonts w:eastAsia="Malgun Gothic"/>
          <w:vertAlign w:val="subscript"/>
          <w:lang w:val="it-IT" w:eastAsia="zh-CN"/>
        </w:rPr>
        <w:t>measure</w:t>
      </w:r>
      <w:proofErr w:type="spellEnd"/>
      <w:r w:rsidRPr="005F4092">
        <w:rPr>
          <w:rFonts w:eastAsia="Malgun Gothic"/>
          <w:lang w:val="it-IT" w:eastAsia="zh-CN"/>
        </w:rPr>
        <w:t xml:space="preserve"> + T</w:t>
      </w:r>
      <w:r w:rsidRPr="005F4092">
        <w:rPr>
          <w:rFonts w:eastAsia="Malgun Gothic"/>
          <w:vertAlign w:val="subscript"/>
          <w:lang w:val="it-IT" w:eastAsia="zh-CN"/>
        </w:rPr>
        <w:t>L1-RSRP, report</w:t>
      </w:r>
      <w:r w:rsidRPr="005F4092">
        <w:rPr>
          <w:rFonts w:eastAsia="Malgun Gothic"/>
          <w:lang w:val="it-IT" w:eastAsia="zh-CN"/>
        </w:rPr>
        <w:t xml:space="preserve"> + </w:t>
      </w:r>
      <w:proofErr w:type="spellStart"/>
      <w:r w:rsidRPr="005F4092">
        <w:rPr>
          <w:rFonts w:eastAsia="Malgun Gothic" w:hint="eastAsia"/>
          <w:lang w:val="it-IT" w:eastAsia="zh-CN"/>
        </w:rPr>
        <w:t>max</w:t>
      </w:r>
      <w:proofErr w:type="spellEnd"/>
      <w:r w:rsidRPr="005F4092">
        <w:rPr>
          <w:rFonts w:eastAsia="Malgun Gothic"/>
          <w:lang w:val="it-IT" w:eastAsia="zh-CN"/>
        </w:rPr>
        <w:t xml:space="preserve"> {(T</w:t>
      </w:r>
      <w:r w:rsidRPr="005F4092">
        <w:rPr>
          <w:rFonts w:eastAsia="Malgun Gothic"/>
          <w:vertAlign w:val="subscript"/>
          <w:lang w:val="it-IT" w:eastAsia="zh-CN"/>
        </w:rPr>
        <w:t>HARQ</w:t>
      </w:r>
      <w:r w:rsidRPr="005F4092">
        <w:rPr>
          <w:rFonts w:eastAsia="Malgun Gothic"/>
          <w:lang w:val="it-IT" w:eastAsia="zh-CN"/>
        </w:rPr>
        <w:t xml:space="preserve"> + </w:t>
      </w:r>
      <w:proofErr w:type="spellStart"/>
      <w:r w:rsidRPr="005F4092">
        <w:rPr>
          <w:rFonts w:eastAsia="Malgun Gothic"/>
          <w:lang w:val="it-IT" w:eastAsia="zh-CN"/>
        </w:rPr>
        <w:t>T</w:t>
      </w:r>
      <w:r w:rsidRPr="005F4092">
        <w:rPr>
          <w:rFonts w:eastAsia="Malgun Gothic"/>
          <w:vertAlign w:val="subscript"/>
          <w:lang w:val="it-IT" w:eastAsia="zh-CN"/>
        </w:rPr>
        <w:t>uncertainty_MAC</w:t>
      </w:r>
      <w:proofErr w:type="spellEnd"/>
      <w:r w:rsidRPr="005F4092">
        <w:rPr>
          <w:rFonts w:eastAsia="Malgun Gothic"/>
          <w:lang w:val="it-IT" w:eastAsia="zh-CN"/>
        </w:rPr>
        <w:t xml:space="preserve"> + 5ms + </w:t>
      </w:r>
      <w:proofErr w:type="spellStart"/>
      <w:r w:rsidRPr="005F4092">
        <w:rPr>
          <w:rFonts w:eastAsia="Malgun Gothic"/>
          <w:lang w:val="it-IT" w:eastAsia="zh-CN"/>
        </w:rPr>
        <w:t>T</w:t>
      </w:r>
      <w:r w:rsidRPr="005F4092">
        <w:rPr>
          <w:rFonts w:eastAsia="Malgun Gothic"/>
          <w:vertAlign w:val="subscript"/>
          <w:lang w:val="it-IT" w:eastAsia="zh-CN"/>
        </w:rPr>
        <w:t>FineTiming</w:t>
      </w:r>
      <w:proofErr w:type="spellEnd"/>
      <w:r w:rsidRPr="005F4092">
        <w:rPr>
          <w:rFonts w:eastAsia="Malgun Gothic"/>
          <w:lang w:val="it-IT" w:eastAsia="zh-CN"/>
        </w:rPr>
        <w:t>), (</w:t>
      </w:r>
      <w:proofErr w:type="spellStart"/>
      <w:r w:rsidRPr="005F4092">
        <w:rPr>
          <w:rFonts w:eastAsia="Malgun Gothic"/>
          <w:lang w:val="it-IT" w:eastAsia="zh-CN"/>
        </w:rPr>
        <w:t>T</w:t>
      </w:r>
      <w:r w:rsidRPr="005F4092">
        <w:rPr>
          <w:rFonts w:eastAsia="Malgun Gothic"/>
          <w:vertAlign w:val="subscript"/>
          <w:lang w:val="it-IT" w:eastAsia="zh-CN"/>
        </w:rPr>
        <w:t>uncertainty_RRC</w:t>
      </w:r>
      <w:proofErr w:type="spellEnd"/>
      <w:r w:rsidRPr="005F4092">
        <w:rPr>
          <w:rFonts w:eastAsia="Malgun Gothic"/>
          <w:lang w:val="it-IT" w:eastAsia="zh-CN"/>
        </w:rPr>
        <w:t xml:space="preserve"> + </w:t>
      </w:r>
      <w:proofErr w:type="spellStart"/>
      <w:r w:rsidRPr="005F4092">
        <w:rPr>
          <w:rFonts w:eastAsia="Malgun Gothic"/>
          <w:lang w:val="it-IT" w:eastAsia="zh-CN"/>
        </w:rPr>
        <w:t>T</w:t>
      </w:r>
      <w:r w:rsidRPr="005F4092">
        <w:rPr>
          <w:rFonts w:eastAsia="Malgun Gothic"/>
          <w:vertAlign w:val="subscript"/>
          <w:lang w:val="it-IT" w:eastAsia="zh-CN"/>
        </w:rPr>
        <w:t>RRC_delay</w:t>
      </w:r>
      <w:proofErr w:type="spellEnd"/>
      <w:r w:rsidRPr="005F4092">
        <w:rPr>
          <w:rFonts w:eastAsia="Malgun Gothic"/>
          <w:lang w:val="it-IT" w:eastAsia="zh-CN"/>
        </w:rPr>
        <w:t>)}.</w:t>
      </w:r>
    </w:p>
    <w:p w14:paraId="193A7A7E"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gramStart"/>
      <w:r w:rsidRPr="005F4092">
        <w:rPr>
          <w:lang w:eastAsia="zh-CN"/>
        </w:rPr>
        <w:t>Where</w:t>
      </w:r>
      <w:proofErr w:type="gramEnd"/>
      <w:r w:rsidRPr="005F4092">
        <w:rPr>
          <w:lang w:eastAsia="zh-CN"/>
        </w:rPr>
        <w:t>,</w:t>
      </w:r>
    </w:p>
    <w:p w14:paraId="7379E560"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T</w:t>
      </w:r>
      <w:r w:rsidRPr="005F4092">
        <w:rPr>
          <w:vertAlign w:val="subscript"/>
          <w:lang w:eastAsia="zh-CN"/>
        </w:rPr>
        <w:t>SMTC_MAX</w:t>
      </w:r>
      <w:r w:rsidRPr="005F4092">
        <w:rPr>
          <w:lang w:eastAsia="zh-CN"/>
        </w:rPr>
        <w:t>:</w:t>
      </w:r>
    </w:p>
    <w:p w14:paraId="26617728"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In case of intra-band SCell activation, T</w:t>
      </w:r>
      <w:r w:rsidRPr="005F4092">
        <w:rPr>
          <w:vertAlign w:val="subscript"/>
          <w:lang w:eastAsia="zh-CN"/>
        </w:rPr>
        <w:t>SMTC_MAX</w:t>
      </w:r>
      <w:r w:rsidRPr="005F4092">
        <w:rPr>
          <w:lang w:eastAsia="zh-CN"/>
        </w:rPr>
        <w:t xml:space="preserve"> is the longest SMTC periodicity between active serving cells and SCell being activated </w:t>
      </w:r>
      <w:r w:rsidRPr="005F4092">
        <w:rPr>
          <w:rFonts w:eastAsia="MS Mincho"/>
          <w:lang w:eastAsia="zh-CN"/>
        </w:rPr>
        <w:t xml:space="preserve">provided </w:t>
      </w:r>
      <w:r w:rsidRPr="005F4092">
        <w:rPr>
          <w:lang w:eastAsia="zh-CN"/>
        </w:rPr>
        <w:t xml:space="preserve">the cell specific reference signals from the active serving cells and the </w:t>
      </w:r>
      <w:proofErr w:type="spellStart"/>
      <w:r w:rsidRPr="005F4092">
        <w:rPr>
          <w:lang w:eastAsia="zh-CN"/>
        </w:rPr>
        <w:t>SCells</w:t>
      </w:r>
      <w:proofErr w:type="spellEnd"/>
      <w:r w:rsidRPr="005F4092">
        <w:rPr>
          <w:lang w:eastAsia="zh-CN"/>
        </w:rPr>
        <w:t xml:space="preserve"> being activated or released are available in the same </w:t>
      </w:r>
      <w:proofErr w:type="gramStart"/>
      <w:r w:rsidRPr="005F4092">
        <w:rPr>
          <w:lang w:eastAsia="zh-CN"/>
        </w:rPr>
        <w:t>slot;</w:t>
      </w:r>
      <w:proofErr w:type="gramEnd"/>
      <w:r w:rsidRPr="005F4092">
        <w:rPr>
          <w:lang w:eastAsia="zh-CN"/>
        </w:rPr>
        <w:t xml:space="preserve"> </w:t>
      </w:r>
    </w:p>
    <w:p w14:paraId="042506F0"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In case of inter-band SCell activation, T</w:t>
      </w:r>
      <w:r w:rsidRPr="005F4092">
        <w:rPr>
          <w:vertAlign w:val="subscript"/>
          <w:lang w:eastAsia="zh-CN"/>
        </w:rPr>
        <w:t xml:space="preserve">SMTC_MAX </w:t>
      </w:r>
      <w:r w:rsidRPr="005F4092">
        <w:rPr>
          <w:lang w:eastAsia="zh-CN"/>
        </w:rPr>
        <w:t xml:space="preserve">is the SMTC periodicity of SCell being </w:t>
      </w:r>
      <w:proofErr w:type="gramStart"/>
      <w:r w:rsidRPr="005F4092">
        <w:rPr>
          <w:lang w:eastAsia="zh-CN"/>
        </w:rPr>
        <w:t>activated;</w:t>
      </w:r>
      <w:proofErr w:type="gramEnd"/>
    </w:p>
    <w:p w14:paraId="1B87CAA7"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T</w:t>
      </w:r>
      <w:r w:rsidRPr="005F4092">
        <w:rPr>
          <w:vertAlign w:val="subscript"/>
          <w:lang w:eastAsia="zh-CN"/>
        </w:rPr>
        <w:t>SMTC_MAX</w:t>
      </w:r>
      <w:r w:rsidRPr="005F4092">
        <w:rPr>
          <w:lang w:eastAsia="zh-CN"/>
        </w:rPr>
        <w:t xml:space="preserve"> is bounded to a minimum value of 10ms.</w:t>
      </w:r>
    </w:p>
    <w:p w14:paraId="43763B9D"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rs</w:t>
      </w:r>
      <w:proofErr w:type="spellEnd"/>
      <w:r w:rsidRPr="005F4092">
        <w:rPr>
          <w:lang w:eastAsia="zh-CN"/>
        </w:rPr>
        <w:t xml:space="preserve"> is the SMTC periodicity of the SCell being activated if the UE has been provided with an SMTC configuration for the SCell in SCell addition message, otherwise </w:t>
      </w:r>
      <w:proofErr w:type="spellStart"/>
      <w:r w:rsidRPr="005F4092">
        <w:rPr>
          <w:lang w:eastAsia="zh-CN"/>
        </w:rPr>
        <w:t>T</w:t>
      </w:r>
      <w:r w:rsidRPr="005F4092">
        <w:rPr>
          <w:vertAlign w:val="subscript"/>
          <w:lang w:eastAsia="zh-CN"/>
        </w:rPr>
        <w:t>rs</w:t>
      </w:r>
      <w:proofErr w:type="spellEnd"/>
      <w:r w:rsidRPr="005F4092">
        <w:rPr>
          <w:lang w:eastAsia="zh-CN"/>
        </w:rPr>
        <w:t xml:space="preserve"> is the SMTC configured in the </w:t>
      </w:r>
      <w:proofErr w:type="spellStart"/>
      <w:r w:rsidRPr="005F4092">
        <w:rPr>
          <w:lang w:eastAsia="zh-CN"/>
        </w:rPr>
        <w:t>measObjectNR</w:t>
      </w:r>
      <w:proofErr w:type="spellEnd"/>
      <w:r w:rsidRPr="005F4092">
        <w:rPr>
          <w:lang w:eastAsia="zh-CN"/>
        </w:rPr>
        <w:t xml:space="preserve"> having the same SSB frequency and subcarrier spacing. If the UE is not provided SMTC configuration or measurement object on this frequency, the requirement which involves </w:t>
      </w:r>
      <w:proofErr w:type="spellStart"/>
      <w:r w:rsidRPr="005F4092">
        <w:rPr>
          <w:lang w:eastAsia="zh-CN"/>
        </w:rPr>
        <w:t>T</w:t>
      </w:r>
      <w:r w:rsidRPr="005F4092">
        <w:rPr>
          <w:vertAlign w:val="subscript"/>
          <w:lang w:eastAsia="zh-CN"/>
        </w:rPr>
        <w:t>rs</w:t>
      </w:r>
      <w:proofErr w:type="spellEnd"/>
      <w:r w:rsidRPr="005F4092">
        <w:rPr>
          <w:lang w:eastAsia="zh-CN"/>
        </w:rPr>
        <w:t xml:space="preserve"> is applied with </w:t>
      </w:r>
      <w:proofErr w:type="spellStart"/>
      <w:r w:rsidRPr="005F4092">
        <w:rPr>
          <w:lang w:eastAsia="zh-CN"/>
        </w:rPr>
        <w:t>T</w:t>
      </w:r>
      <w:r w:rsidRPr="005F4092">
        <w:rPr>
          <w:vertAlign w:val="subscript"/>
          <w:lang w:eastAsia="zh-CN"/>
        </w:rPr>
        <w:t>rs</w:t>
      </w:r>
      <w:proofErr w:type="spellEnd"/>
      <w:r w:rsidRPr="005F4092">
        <w:rPr>
          <w:lang w:eastAsia="zh-CN"/>
        </w:rPr>
        <w:t xml:space="preserve"> = 5ms assuming the SSB transmission periodicity is 5ms. There are no requirements if the SSB transmission periodicity is not 5ms</w:t>
      </w:r>
    </w:p>
    <w:p w14:paraId="29D9D2CC"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is the time to the end of the first complete configured SSB burst indicated by the SMTC after slot n + (T</w:t>
      </w:r>
      <w:r w:rsidRPr="005F4092">
        <w:rPr>
          <w:vertAlign w:val="subscript"/>
          <w:lang w:eastAsia="zh-CN"/>
        </w:rPr>
        <w:t>HARQ</w:t>
      </w:r>
      <w:r w:rsidRPr="005F4092">
        <w:rPr>
          <w:lang w:eastAsia="zh-CN"/>
        </w:rPr>
        <w:t>+3ms)/</w:t>
      </w:r>
      <w:proofErr w:type="spellStart"/>
      <w:r w:rsidRPr="005F4092">
        <w:rPr>
          <w:i/>
          <w:iCs/>
          <w:lang w:eastAsia="zh-CN"/>
        </w:rPr>
        <w:t>NR_slot_length</w:t>
      </w:r>
      <w:proofErr w:type="spellEnd"/>
    </w:p>
    <w:p w14:paraId="2478B101"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FirstSSB_MAX</w:t>
      </w:r>
      <w:proofErr w:type="spellEnd"/>
      <w:r w:rsidRPr="005F4092">
        <w:rPr>
          <w:rFonts w:eastAsia="Malgun Gothic"/>
          <w:lang w:eastAsia="zh-CN"/>
        </w:rPr>
        <w:t>: is the time to the end of first complete configured SSB burst indicated by the SMTC after slot n + (T</w:t>
      </w:r>
      <w:r w:rsidRPr="005F4092">
        <w:rPr>
          <w:rFonts w:eastAsia="Malgun Gothic"/>
          <w:vertAlign w:val="subscript"/>
          <w:lang w:eastAsia="zh-CN"/>
        </w:rPr>
        <w:t>HARQ</w:t>
      </w:r>
      <w:r w:rsidRPr="005F4092">
        <w:rPr>
          <w:rFonts w:eastAsia="Malgun Gothic"/>
          <w:lang w:eastAsia="zh-CN"/>
        </w:rPr>
        <w:t>+3ms)/</w:t>
      </w:r>
      <w:proofErr w:type="spellStart"/>
      <w:r w:rsidRPr="005F4092">
        <w:rPr>
          <w:rFonts w:eastAsia="Malgun Gothic"/>
          <w:i/>
          <w:iCs/>
          <w:lang w:eastAsia="zh-CN"/>
        </w:rPr>
        <w:t>NR_slot_length</w:t>
      </w:r>
      <w:proofErr w:type="spellEnd"/>
      <w:r w:rsidRPr="005F4092">
        <w:rPr>
          <w:rFonts w:eastAsia="Malgun Gothic"/>
          <w:lang w:eastAsia="zh-CN"/>
        </w:rPr>
        <w:t xml:space="preserve"> when all active serving cells and </w:t>
      </w:r>
      <w:proofErr w:type="spellStart"/>
      <w:r w:rsidRPr="005F4092">
        <w:rPr>
          <w:rFonts w:eastAsia="Malgun Gothic"/>
          <w:lang w:eastAsia="zh-CN"/>
        </w:rPr>
        <w:t>SCells</w:t>
      </w:r>
      <w:proofErr w:type="spellEnd"/>
      <w:r w:rsidRPr="005F4092">
        <w:rPr>
          <w:rFonts w:eastAsia="Malgun Gothic"/>
          <w:lang w:eastAsia="zh-CN"/>
        </w:rPr>
        <w:t xml:space="preserve"> being activated or released have configured SSB bursts in the same slot for intra-band scenario. In case of inter-band </w:t>
      </w:r>
      <w:proofErr w:type="spellStart"/>
      <w:r w:rsidRPr="005F4092">
        <w:rPr>
          <w:rFonts w:eastAsia="Malgun Gothic"/>
          <w:lang w:eastAsia="zh-CN"/>
        </w:rPr>
        <w:t>SCell</w:t>
      </w:r>
      <w:proofErr w:type="spellEnd"/>
      <w:r w:rsidRPr="005F4092">
        <w:rPr>
          <w:rFonts w:eastAsia="Malgun Gothic"/>
          <w:lang w:eastAsia="zh-CN"/>
        </w:rPr>
        <w:t xml:space="preserve"> activation, </w:t>
      </w:r>
      <w:proofErr w:type="spellStart"/>
      <w:r w:rsidRPr="005F4092">
        <w:rPr>
          <w:rFonts w:eastAsia="Malgun Gothic"/>
          <w:lang w:eastAsia="zh-CN"/>
        </w:rPr>
        <w:lastRenderedPageBreak/>
        <w:t>T</w:t>
      </w:r>
      <w:r w:rsidRPr="005F4092">
        <w:rPr>
          <w:rFonts w:eastAsia="Malgun Gothic"/>
          <w:vertAlign w:val="subscript"/>
          <w:lang w:eastAsia="zh-CN"/>
        </w:rPr>
        <w:t>FirstSSB_MAX</w:t>
      </w:r>
      <w:proofErr w:type="spellEnd"/>
      <w:r w:rsidRPr="005F4092">
        <w:rPr>
          <w:rFonts w:eastAsia="Malgun Gothic"/>
          <w:lang w:eastAsia="zh-CN"/>
        </w:rPr>
        <w:t xml:space="preserve"> is the time to the end of the first complete configured SSB burst of the SCell being activated. In FR2</w:t>
      </w:r>
      <w:r w:rsidRPr="005F4092">
        <w:rPr>
          <w:rFonts w:eastAsia="Malgun Gothic" w:hint="eastAsia"/>
          <w:lang w:eastAsia="zh-TW"/>
        </w:rPr>
        <w:t>-2</w:t>
      </w:r>
      <w:r w:rsidRPr="005F4092">
        <w:rPr>
          <w:rFonts w:eastAsia="Malgun Gothic"/>
          <w:lang w:eastAsia="zh-CN"/>
        </w:rPr>
        <w:t xml:space="preserve">, the occasion when all active serving cells and </w:t>
      </w:r>
      <w:proofErr w:type="spellStart"/>
      <w:r w:rsidRPr="005F4092">
        <w:rPr>
          <w:rFonts w:eastAsia="Malgun Gothic"/>
          <w:lang w:eastAsia="zh-CN"/>
        </w:rPr>
        <w:t>SCells</w:t>
      </w:r>
      <w:proofErr w:type="spellEnd"/>
      <w:r w:rsidRPr="005F4092">
        <w:rPr>
          <w:rFonts w:eastAsia="Malgun Gothic"/>
          <w:lang w:eastAsia="zh-CN"/>
        </w:rPr>
        <w:t xml:space="preserve"> being activated or released are transmitting SSB bursts in the same slot.</w:t>
      </w:r>
    </w:p>
    <w:p w14:paraId="452B457C"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 xml:space="preserve">1 </w:t>
      </w:r>
      <w:r w:rsidRPr="005F4092">
        <w:rPr>
          <w:lang w:eastAsia="zh-CN"/>
        </w:rPr>
        <w:t>(L</w:t>
      </w:r>
      <w:r w:rsidRPr="005F4092">
        <w:rPr>
          <w:vertAlign w:val="subscript"/>
          <w:lang w:eastAsia="zh-CN"/>
        </w:rPr>
        <w:t xml:space="preserve">1 </w:t>
      </w:r>
      <w:r w:rsidRPr="005F4092">
        <w:rPr>
          <w:lang w:eastAsia="zh-CN"/>
        </w:rPr>
        <w:t>≤ L</w:t>
      </w:r>
      <w:proofErr w:type="gramStart"/>
      <w:r w:rsidRPr="005F4092">
        <w:rPr>
          <w:vertAlign w:val="subscript"/>
          <w:lang w:eastAsia="zh-CN"/>
        </w:rPr>
        <w:t>1,max</w:t>
      </w:r>
      <w:proofErr w:type="gramEnd"/>
      <w:r w:rsidRPr="005F4092">
        <w:rPr>
          <w:lang w:eastAsia="zh-CN"/>
        </w:rPr>
        <w:t>) is the number of configured SMTC occasions not available at the UE. L</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1,max </w:t>
      </w:r>
      <w:r w:rsidRPr="005F4092">
        <w:rPr>
          <w:lang w:eastAsia="zh-CN"/>
        </w:rPr>
        <w:t>= 1.</w:t>
      </w:r>
    </w:p>
    <w:p w14:paraId="281582E3"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2,1</w:t>
      </w:r>
      <w:r w:rsidRPr="005F4092">
        <w:rPr>
          <w:lang w:eastAsia="zh-CN"/>
        </w:rPr>
        <w:t xml:space="preserve"> (L</w:t>
      </w:r>
      <w:r w:rsidRPr="005F4092">
        <w:rPr>
          <w:vertAlign w:val="subscript"/>
          <w:lang w:eastAsia="zh-CN"/>
        </w:rPr>
        <w:t xml:space="preserve">2,1 </w:t>
      </w:r>
      <w:r w:rsidRPr="005F4092">
        <w:rPr>
          <w:lang w:eastAsia="zh-CN"/>
        </w:rPr>
        <w:t>≤ L</w:t>
      </w:r>
      <w:r w:rsidRPr="005F4092">
        <w:rPr>
          <w:vertAlign w:val="subscript"/>
          <w:lang w:eastAsia="zh-CN"/>
        </w:rPr>
        <w:t>2,</w:t>
      </w:r>
      <w:proofErr w:type="gramStart"/>
      <w:r w:rsidRPr="005F4092">
        <w:rPr>
          <w:vertAlign w:val="subscript"/>
          <w:lang w:eastAsia="zh-CN"/>
        </w:rPr>
        <w:t>1,max</w:t>
      </w:r>
      <w:proofErr w:type="gramEnd"/>
      <w:r w:rsidRPr="005F4092">
        <w:rPr>
          <w:lang w:eastAsia="zh-CN"/>
        </w:rPr>
        <w:t>) and L</w:t>
      </w:r>
      <w:r w:rsidRPr="005F4092">
        <w:rPr>
          <w:vertAlign w:val="subscript"/>
          <w:lang w:eastAsia="zh-CN"/>
        </w:rPr>
        <w:t xml:space="preserve">3,1 </w:t>
      </w:r>
      <w:r w:rsidRPr="005F4092">
        <w:rPr>
          <w:lang w:eastAsia="zh-CN"/>
        </w:rPr>
        <w:t>(L</w:t>
      </w:r>
      <w:r w:rsidRPr="005F4092">
        <w:rPr>
          <w:vertAlign w:val="subscript"/>
          <w:lang w:eastAsia="zh-CN"/>
        </w:rPr>
        <w:t xml:space="preserve">3,1 </w:t>
      </w:r>
      <w:r w:rsidRPr="005F4092">
        <w:rPr>
          <w:lang w:eastAsia="zh-CN"/>
        </w:rPr>
        <w:t>≤ L</w:t>
      </w:r>
      <w:r w:rsidRPr="005F4092">
        <w:rPr>
          <w:vertAlign w:val="subscript"/>
          <w:lang w:eastAsia="zh-CN"/>
        </w:rPr>
        <w:t>3,1,max</w:t>
      </w:r>
      <w:r w:rsidRPr="005F4092">
        <w:rPr>
          <w:lang w:eastAsia="zh-CN"/>
        </w:rPr>
        <w:t>) are the numbers of configured SMTC occasions not available at the UE, for a known and unknown SCell activation respectively,</w:t>
      </w:r>
    </w:p>
    <w:p w14:paraId="5C4AF3F6"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ab/>
        <w:t>in the SCell being activated, for inter-band scenario, or</w:t>
      </w:r>
    </w:p>
    <w:p w14:paraId="427E18BB"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ab/>
        <w:t xml:space="preserve">in any of the </w:t>
      </w:r>
      <w:proofErr w:type="spellStart"/>
      <w:r w:rsidRPr="005F4092">
        <w:rPr>
          <w:lang w:eastAsia="zh-CN"/>
        </w:rPr>
        <w:t>SCells</w:t>
      </w:r>
      <w:proofErr w:type="spellEnd"/>
      <w:r w:rsidRPr="005F4092">
        <w:rPr>
          <w:lang w:eastAsia="zh-CN"/>
        </w:rPr>
        <w:t xml:space="preserve"> already activated or being activated provided their cell specific reference signals are configured in the same slot, for intra-band scenario</w:t>
      </w:r>
    </w:p>
    <w:p w14:paraId="7A879B24"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and L</w:t>
      </w:r>
      <w:r w:rsidRPr="005F4092">
        <w:rPr>
          <w:vertAlign w:val="subscript"/>
          <w:lang w:eastAsia="zh-CN"/>
        </w:rPr>
        <w:t>2,</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2 if T</w:t>
      </w:r>
      <w:r w:rsidRPr="005F4092">
        <w:rPr>
          <w:vertAlign w:val="subscript"/>
          <w:lang w:eastAsia="zh-CN"/>
        </w:rPr>
        <w:t xml:space="preserve">SMTC_MAX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2,1,max </w:t>
      </w:r>
      <w:r w:rsidRPr="005F4092">
        <w:rPr>
          <w:lang w:eastAsia="zh-CN"/>
        </w:rPr>
        <w:t>= 1. L</w:t>
      </w:r>
      <w:r w:rsidRPr="005F4092">
        <w:rPr>
          <w:vertAlign w:val="subscript"/>
          <w:lang w:eastAsia="zh-CN"/>
        </w:rPr>
        <w:t>3,</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2 if T</w:t>
      </w:r>
      <w:r w:rsidRPr="005F4092">
        <w:rPr>
          <w:vertAlign w:val="subscript"/>
          <w:lang w:eastAsia="zh-CN"/>
        </w:rPr>
        <w:t xml:space="preserve">SMTC_MAX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3,1,max </w:t>
      </w:r>
      <w:r w:rsidRPr="005F4092">
        <w:rPr>
          <w:lang w:eastAsia="zh-CN"/>
        </w:rPr>
        <w:t xml:space="preserve">= 1. </w:t>
      </w:r>
    </w:p>
    <w:p w14:paraId="3F57B2C8"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 xml:space="preserve">2,2 </w:t>
      </w:r>
      <w:r w:rsidRPr="005F4092">
        <w:rPr>
          <w:lang w:eastAsia="zh-CN"/>
        </w:rPr>
        <w:t>(L</w:t>
      </w:r>
      <w:r w:rsidRPr="005F4092">
        <w:rPr>
          <w:vertAlign w:val="subscript"/>
          <w:lang w:eastAsia="zh-CN"/>
        </w:rPr>
        <w:t xml:space="preserve">2,2 </w:t>
      </w:r>
      <w:r w:rsidRPr="005F4092">
        <w:rPr>
          <w:lang w:eastAsia="zh-CN"/>
        </w:rPr>
        <w:t>≤ L</w:t>
      </w:r>
      <w:r w:rsidRPr="005F4092">
        <w:rPr>
          <w:vertAlign w:val="subscript"/>
          <w:lang w:eastAsia="zh-CN"/>
        </w:rPr>
        <w:t>2,</w:t>
      </w:r>
      <w:proofErr w:type="gramStart"/>
      <w:r w:rsidRPr="005F4092">
        <w:rPr>
          <w:vertAlign w:val="subscript"/>
          <w:lang w:eastAsia="zh-CN"/>
        </w:rPr>
        <w:t>2,max</w:t>
      </w:r>
      <w:proofErr w:type="gramEnd"/>
      <w:r w:rsidRPr="005F4092">
        <w:rPr>
          <w:lang w:eastAsia="zh-CN"/>
        </w:rPr>
        <w:t>) and L</w:t>
      </w:r>
      <w:r w:rsidRPr="005F4092">
        <w:rPr>
          <w:vertAlign w:val="subscript"/>
          <w:lang w:eastAsia="zh-CN"/>
        </w:rPr>
        <w:t xml:space="preserve">3,2 </w:t>
      </w:r>
      <w:r w:rsidRPr="005F4092">
        <w:rPr>
          <w:lang w:eastAsia="zh-CN"/>
        </w:rPr>
        <w:t>(L</w:t>
      </w:r>
      <w:r w:rsidRPr="005F4092">
        <w:rPr>
          <w:vertAlign w:val="subscript"/>
          <w:lang w:eastAsia="zh-CN"/>
        </w:rPr>
        <w:t xml:space="preserve">3,2 </w:t>
      </w:r>
      <w:r w:rsidRPr="005F4092">
        <w:rPr>
          <w:lang w:eastAsia="zh-CN"/>
        </w:rPr>
        <w:t>≤ L</w:t>
      </w:r>
      <w:r w:rsidRPr="005F4092">
        <w:rPr>
          <w:vertAlign w:val="subscript"/>
          <w:lang w:eastAsia="zh-CN"/>
        </w:rPr>
        <w:t>3,2,max</w:t>
      </w:r>
      <w:r w:rsidRPr="005F4092">
        <w:rPr>
          <w:lang w:eastAsia="zh-CN"/>
        </w:rPr>
        <w:t>)</w:t>
      </w:r>
      <w:r w:rsidRPr="005F4092">
        <w:rPr>
          <w:vertAlign w:val="subscript"/>
          <w:lang w:eastAsia="zh-CN"/>
        </w:rPr>
        <w:t xml:space="preserve">  </w:t>
      </w:r>
      <w:r w:rsidRPr="005F4092">
        <w:rPr>
          <w:lang w:eastAsia="zh-CN"/>
        </w:rPr>
        <w:t>are the number of configured SMTC occasions not available at the UE in the SCell being activated. L</w:t>
      </w:r>
      <w:r w:rsidRPr="005F4092">
        <w:rPr>
          <w:vertAlign w:val="subscript"/>
          <w:lang w:eastAsia="zh-CN"/>
        </w:rPr>
        <w:t>2,</w:t>
      </w:r>
      <w:proofErr w:type="gramStart"/>
      <w:r w:rsidRPr="005F4092">
        <w:rPr>
          <w:vertAlign w:val="subscript"/>
          <w:lang w:eastAsia="zh-CN"/>
        </w:rPr>
        <w:t>2,max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2,2,max </w:t>
      </w:r>
      <w:r w:rsidRPr="005F4092">
        <w:rPr>
          <w:lang w:eastAsia="zh-CN"/>
        </w:rPr>
        <w:t>= 1. L</w:t>
      </w:r>
      <w:r w:rsidRPr="005F4092">
        <w:rPr>
          <w:vertAlign w:val="subscript"/>
          <w:lang w:eastAsia="zh-CN"/>
        </w:rPr>
        <w:t>3,</w:t>
      </w:r>
      <w:proofErr w:type="gramStart"/>
      <w:r w:rsidRPr="005F4092">
        <w:rPr>
          <w:vertAlign w:val="subscript"/>
          <w:lang w:eastAsia="zh-CN"/>
        </w:rPr>
        <w:t>2,max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3,2,max </w:t>
      </w:r>
      <w:r w:rsidRPr="005F4092">
        <w:rPr>
          <w:lang w:eastAsia="zh-CN"/>
        </w:rPr>
        <w:t>= 1.</w:t>
      </w:r>
    </w:p>
    <w:p w14:paraId="2272827E"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r w:rsidRPr="005F4092">
        <w:rPr>
          <w:rFonts w:eastAsia="Malgun Gothic" w:hint="eastAsia"/>
          <w:lang w:eastAsia="zh-TW"/>
        </w:rPr>
        <w:t>N</w:t>
      </w:r>
      <w:r w:rsidRPr="005F4092">
        <w:rPr>
          <w:rFonts w:eastAsia="Malgun Gothic"/>
          <w:lang w:eastAsia="zh-CN"/>
        </w:rPr>
        <w:t xml:space="preserve"> = TBD for an FR2-2 unknown SCell activation.</w:t>
      </w:r>
    </w:p>
    <w:p w14:paraId="1E04DB77"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w:t>
      </w:r>
      <w:r w:rsidRPr="005F4092">
        <w:rPr>
          <w:rFonts w:eastAsia="Malgun Gothic"/>
          <w:vertAlign w:val="subscript"/>
          <w:lang w:eastAsia="zh-CN"/>
        </w:rPr>
        <w:t>4,1</w:t>
      </w:r>
      <w:r w:rsidRPr="005F4092">
        <w:rPr>
          <w:rFonts w:eastAsia="Malgun Gothic"/>
          <w:lang w:eastAsia="zh-CN"/>
        </w:rPr>
        <w:t xml:space="preserve"> (L</w:t>
      </w:r>
      <w:r w:rsidRPr="005F4092">
        <w:rPr>
          <w:rFonts w:eastAsia="Malgun Gothic"/>
          <w:vertAlign w:val="subscript"/>
          <w:lang w:eastAsia="zh-CN"/>
        </w:rPr>
        <w:t xml:space="preserve">4,1 </w:t>
      </w:r>
      <w:r w:rsidRPr="005F4092">
        <w:rPr>
          <w:rFonts w:eastAsia="Malgun Gothic"/>
          <w:lang w:eastAsia="zh-CN"/>
        </w:rPr>
        <w:t>≤ L</w:t>
      </w:r>
      <w:r w:rsidRPr="005F4092">
        <w:rPr>
          <w:rFonts w:eastAsia="Malgun Gothic"/>
          <w:vertAlign w:val="subscript"/>
          <w:lang w:eastAsia="zh-CN"/>
        </w:rPr>
        <w:t>4,</w:t>
      </w:r>
      <w:proofErr w:type="gramStart"/>
      <w:r w:rsidRPr="005F4092">
        <w:rPr>
          <w:rFonts w:eastAsia="Malgun Gothic"/>
          <w:vertAlign w:val="subscript"/>
          <w:lang w:eastAsia="zh-CN"/>
        </w:rPr>
        <w:t>1,max</w:t>
      </w:r>
      <w:proofErr w:type="gramEnd"/>
      <w:r w:rsidRPr="005F4092">
        <w:rPr>
          <w:rFonts w:eastAsia="Malgun Gothic"/>
          <w:lang w:eastAsia="zh-CN"/>
        </w:rPr>
        <w:t>) and L</w:t>
      </w:r>
      <w:r w:rsidRPr="005F4092">
        <w:rPr>
          <w:rFonts w:eastAsia="Malgun Gothic"/>
          <w:vertAlign w:val="subscript"/>
          <w:lang w:eastAsia="zh-CN"/>
        </w:rPr>
        <w:t xml:space="preserve">5,1 </w:t>
      </w:r>
      <w:r w:rsidRPr="005F4092">
        <w:rPr>
          <w:rFonts w:eastAsia="Malgun Gothic"/>
          <w:lang w:eastAsia="zh-CN"/>
        </w:rPr>
        <w:t>(L</w:t>
      </w:r>
      <w:r w:rsidRPr="005F4092">
        <w:rPr>
          <w:rFonts w:eastAsia="Malgun Gothic"/>
          <w:vertAlign w:val="subscript"/>
          <w:lang w:eastAsia="zh-CN"/>
        </w:rPr>
        <w:t xml:space="preserve">5,1 </w:t>
      </w:r>
      <w:r w:rsidRPr="005F4092">
        <w:rPr>
          <w:rFonts w:eastAsia="Malgun Gothic"/>
          <w:lang w:eastAsia="zh-CN"/>
        </w:rPr>
        <w:t>≤ L</w:t>
      </w:r>
      <w:r w:rsidRPr="005F4092">
        <w:rPr>
          <w:rFonts w:eastAsia="Malgun Gothic"/>
          <w:vertAlign w:val="subscript"/>
          <w:lang w:eastAsia="zh-CN"/>
        </w:rPr>
        <w:t>5,1,max</w:t>
      </w:r>
      <w:r w:rsidRPr="005F4092">
        <w:rPr>
          <w:rFonts w:eastAsia="Malgun Gothic"/>
          <w:lang w:eastAsia="zh-CN"/>
        </w:rPr>
        <w:t xml:space="preserve">) are the numbers of SMTC occasions groups not available at the UE, for an FR2-2 unknown SCell activation, </w:t>
      </w:r>
    </w:p>
    <w:p w14:paraId="3B6426D8"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in the SCell being activated, for inter-band scenario, or</w:t>
      </w:r>
    </w:p>
    <w:p w14:paraId="0C32F24E"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 xml:space="preserve">in any of the </w:t>
      </w:r>
      <w:proofErr w:type="spellStart"/>
      <w:r w:rsidRPr="005F4092">
        <w:rPr>
          <w:rFonts w:eastAsia="Malgun Gothic"/>
          <w:lang w:eastAsia="zh-CN"/>
        </w:rPr>
        <w:t>SCells</w:t>
      </w:r>
      <w:proofErr w:type="spellEnd"/>
      <w:r w:rsidRPr="005F4092">
        <w:rPr>
          <w:rFonts w:eastAsia="Malgun Gothic"/>
          <w:lang w:eastAsia="zh-CN"/>
        </w:rPr>
        <w:t xml:space="preserve"> already activated or being activated provided their cell specific reference signals are configured in the same slot, for intra-band scenario</w:t>
      </w:r>
    </w:p>
    <w:p w14:paraId="198658E7"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and L</w:t>
      </w:r>
      <w:r w:rsidRPr="005F4092">
        <w:rPr>
          <w:rFonts w:eastAsia="Malgun Gothic"/>
          <w:vertAlign w:val="subscript"/>
          <w:lang w:eastAsia="zh-CN"/>
        </w:rPr>
        <w:t>4,</w:t>
      </w:r>
      <w:proofErr w:type="gramStart"/>
      <w:r w:rsidRPr="005F4092">
        <w:rPr>
          <w:rFonts w:eastAsia="Malgun Gothic"/>
          <w:vertAlign w:val="subscript"/>
          <w:lang w:eastAsia="zh-CN"/>
        </w:rPr>
        <w:t>1,max</w:t>
      </w:r>
      <w:proofErr w:type="gramEnd"/>
      <w:r w:rsidRPr="005F4092">
        <w:rPr>
          <w:rFonts w:eastAsia="Malgun Gothic"/>
          <w:vertAlign w:val="subscript"/>
          <w:lang w:eastAsia="zh-CN"/>
        </w:rPr>
        <w:t xml:space="preserve"> </w:t>
      </w:r>
      <w:r w:rsidRPr="005F4092">
        <w:rPr>
          <w:rFonts w:eastAsia="Malgun Gothic"/>
          <w:lang w:eastAsia="zh-CN"/>
        </w:rPr>
        <w:t>= 2 if T</w:t>
      </w:r>
      <w:r w:rsidRPr="005F4092">
        <w:rPr>
          <w:rFonts w:eastAsia="Malgun Gothic"/>
          <w:vertAlign w:val="subscript"/>
          <w:lang w:eastAsia="zh-CN"/>
        </w:rPr>
        <w:t xml:space="preserve">SMTC_MAX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4,1,max </w:t>
      </w:r>
      <w:r w:rsidRPr="005F4092">
        <w:rPr>
          <w:rFonts w:eastAsia="Malgun Gothic"/>
          <w:lang w:eastAsia="zh-CN"/>
        </w:rPr>
        <w:t>= 1. L</w:t>
      </w:r>
      <w:r w:rsidRPr="005F4092">
        <w:rPr>
          <w:rFonts w:eastAsia="Malgun Gothic"/>
          <w:vertAlign w:val="subscript"/>
          <w:lang w:eastAsia="zh-CN"/>
        </w:rPr>
        <w:t>5,</w:t>
      </w:r>
      <w:proofErr w:type="gramStart"/>
      <w:r w:rsidRPr="005F4092">
        <w:rPr>
          <w:rFonts w:eastAsia="Malgun Gothic"/>
          <w:vertAlign w:val="subscript"/>
          <w:lang w:eastAsia="zh-CN"/>
        </w:rPr>
        <w:t>1,max</w:t>
      </w:r>
      <w:proofErr w:type="gramEnd"/>
      <w:r w:rsidRPr="005F4092">
        <w:rPr>
          <w:rFonts w:eastAsia="Malgun Gothic"/>
          <w:vertAlign w:val="subscript"/>
          <w:lang w:eastAsia="zh-CN"/>
        </w:rPr>
        <w:t xml:space="preserve"> </w:t>
      </w:r>
      <w:r w:rsidRPr="005F4092">
        <w:rPr>
          <w:rFonts w:eastAsia="Malgun Gothic"/>
          <w:lang w:eastAsia="zh-CN"/>
        </w:rPr>
        <w:t>= 2 if T</w:t>
      </w:r>
      <w:r w:rsidRPr="005F4092">
        <w:rPr>
          <w:rFonts w:eastAsia="Malgun Gothic"/>
          <w:vertAlign w:val="subscript"/>
          <w:lang w:eastAsia="zh-CN"/>
        </w:rPr>
        <w:t xml:space="preserve">SMTC_MAX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5,1,max </w:t>
      </w:r>
      <w:r w:rsidRPr="005F4092">
        <w:rPr>
          <w:rFonts w:eastAsia="Malgun Gothic"/>
          <w:lang w:eastAsia="zh-CN"/>
        </w:rPr>
        <w:t xml:space="preserve">= 1. </w:t>
      </w:r>
    </w:p>
    <w:p w14:paraId="520D6318"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w:t>
      </w:r>
      <w:r w:rsidRPr="005F4092">
        <w:rPr>
          <w:rFonts w:eastAsia="Malgun Gothic"/>
          <w:vertAlign w:val="subscript"/>
          <w:lang w:eastAsia="zh-CN"/>
        </w:rPr>
        <w:t xml:space="preserve">4,2 </w:t>
      </w:r>
      <w:r w:rsidRPr="005F4092">
        <w:rPr>
          <w:rFonts w:eastAsia="Malgun Gothic"/>
          <w:lang w:eastAsia="zh-CN"/>
        </w:rPr>
        <w:t>(L</w:t>
      </w:r>
      <w:r w:rsidRPr="005F4092">
        <w:rPr>
          <w:rFonts w:eastAsia="Malgun Gothic"/>
          <w:vertAlign w:val="subscript"/>
          <w:lang w:eastAsia="zh-CN"/>
        </w:rPr>
        <w:t xml:space="preserve">4,2 </w:t>
      </w:r>
      <w:r w:rsidRPr="005F4092">
        <w:rPr>
          <w:rFonts w:eastAsia="Malgun Gothic"/>
          <w:lang w:eastAsia="zh-CN"/>
        </w:rPr>
        <w:t>≤ L</w:t>
      </w:r>
      <w:r w:rsidRPr="005F4092">
        <w:rPr>
          <w:rFonts w:eastAsia="Malgun Gothic"/>
          <w:vertAlign w:val="subscript"/>
          <w:lang w:eastAsia="zh-CN"/>
        </w:rPr>
        <w:t>4,</w:t>
      </w:r>
      <w:proofErr w:type="gramStart"/>
      <w:r w:rsidRPr="005F4092">
        <w:rPr>
          <w:rFonts w:eastAsia="Malgun Gothic"/>
          <w:vertAlign w:val="subscript"/>
          <w:lang w:eastAsia="zh-CN"/>
        </w:rPr>
        <w:t>2,max</w:t>
      </w:r>
      <w:proofErr w:type="gramEnd"/>
      <w:r w:rsidRPr="005F4092">
        <w:rPr>
          <w:rFonts w:eastAsia="Malgun Gothic"/>
          <w:lang w:eastAsia="zh-CN"/>
        </w:rPr>
        <w:t>) and L</w:t>
      </w:r>
      <w:r w:rsidRPr="005F4092">
        <w:rPr>
          <w:rFonts w:eastAsia="Malgun Gothic"/>
          <w:vertAlign w:val="subscript"/>
          <w:lang w:eastAsia="zh-CN"/>
        </w:rPr>
        <w:t xml:space="preserve">5,2 </w:t>
      </w:r>
      <w:r w:rsidRPr="005F4092">
        <w:rPr>
          <w:rFonts w:eastAsia="Malgun Gothic"/>
          <w:lang w:eastAsia="zh-CN"/>
        </w:rPr>
        <w:t>(L</w:t>
      </w:r>
      <w:r w:rsidRPr="005F4092">
        <w:rPr>
          <w:rFonts w:eastAsia="Malgun Gothic"/>
          <w:vertAlign w:val="subscript"/>
          <w:lang w:eastAsia="zh-CN"/>
        </w:rPr>
        <w:t xml:space="preserve">5,2 </w:t>
      </w:r>
      <w:r w:rsidRPr="005F4092">
        <w:rPr>
          <w:rFonts w:eastAsia="Malgun Gothic"/>
          <w:lang w:eastAsia="zh-CN"/>
        </w:rPr>
        <w:t>≤ L</w:t>
      </w:r>
      <w:r w:rsidRPr="005F4092">
        <w:rPr>
          <w:rFonts w:eastAsia="Malgun Gothic"/>
          <w:vertAlign w:val="subscript"/>
          <w:lang w:eastAsia="zh-CN"/>
        </w:rPr>
        <w:t>5,2,max</w:t>
      </w:r>
      <w:r w:rsidRPr="005F4092">
        <w:rPr>
          <w:rFonts w:eastAsia="Malgun Gothic"/>
          <w:lang w:eastAsia="zh-CN"/>
        </w:rPr>
        <w:t>)</w:t>
      </w:r>
      <w:r w:rsidRPr="005F4092">
        <w:rPr>
          <w:rFonts w:eastAsia="Malgun Gothic"/>
          <w:vertAlign w:val="subscript"/>
          <w:lang w:eastAsia="zh-CN"/>
        </w:rPr>
        <w:t xml:space="preserve">  </w:t>
      </w:r>
      <w:r w:rsidRPr="005F4092">
        <w:rPr>
          <w:rFonts w:eastAsia="Malgun Gothic"/>
          <w:lang w:eastAsia="zh-CN"/>
        </w:rPr>
        <w:t>are the number of SMTC occasions groups not available at the UE in the FR2-2 unknown SCell being activated. L</w:t>
      </w:r>
      <w:r w:rsidRPr="005F4092">
        <w:rPr>
          <w:rFonts w:eastAsia="Malgun Gothic"/>
          <w:vertAlign w:val="subscript"/>
          <w:lang w:eastAsia="zh-CN"/>
        </w:rPr>
        <w:t>4,</w:t>
      </w:r>
      <w:proofErr w:type="gramStart"/>
      <w:r w:rsidRPr="005F4092">
        <w:rPr>
          <w:rFonts w:eastAsia="Malgun Gothic"/>
          <w:vertAlign w:val="subscript"/>
          <w:lang w:eastAsia="zh-CN"/>
        </w:rPr>
        <w:t>2,max</w:t>
      </w:r>
      <w:proofErr w:type="gramEnd"/>
      <w:r w:rsidRPr="005F4092">
        <w:rPr>
          <w:rFonts w:eastAsia="Malgun Gothic"/>
          <w:vertAlign w:val="subscript"/>
          <w:lang w:eastAsia="zh-CN"/>
        </w:rPr>
        <w:t xml:space="preserve"> </w:t>
      </w:r>
      <w:r w:rsidRPr="005F4092">
        <w:rPr>
          <w:rFonts w:eastAsia="Malgun Gothic"/>
          <w:lang w:eastAsia="zh-CN"/>
        </w:rPr>
        <w:t xml:space="preserve">= 2 if </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4,2,max </w:t>
      </w:r>
      <w:r w:rsidRPr="005F4092">
        <w:rPr>
          <w:rFonts w:eastAsia="Malgun Gothic"/>
          <w:lang w:eastAsia="zh-CN"/>
        </w:rPr>
        <w:t>= 1. L</w:t>
      </w:r>
      <w:r w:rsidRPr="005F4092">
        <w:rPr>
          <w:rFonts w:eastAsia="Malgun Gothic"/>
          <w:vertAlign w:val="subscript"/>
          <w:lang w:eastAsia="zh-CN"/>
        </w:rPr>
        <w:t>5,</w:t>
      </w:r>
      <w:proofErr w:type="gramStart"/>
      <w:r w:rsidRPr="005F4092">
        <w:rPr>
          <w:rFonts w:eastAsia="Malgun Gothic"/>
          <w:vertAlign w:val="subscript"/>
          <w:lang w:eastAsia="zh-CN"/>
        </w:rPr>
        <w:t>2,max</w:t>
      </w:r>
      <w:proofErr w:type="gramEnd"/>
      <w:r w:rsidRPr="005F4092">
        <w:rPr>
          <w:rFonts w:eastAsia="Malgun Gothic"/>
          <w:vertAlign w:val="subscript"/>
          <w:lang w:eastAsia="zh-CN"/>
        </w:rPr>
        <w:t xml:space="preserve"> </w:t>
      </w:r>
      <w:r w:rsidRPr="005F4092">
        <w:rPr>
          <w:rFonts w:eastAsia="Malgun Gothic"/>
          <w:lang w:eastAsia="zh-CN"/>
        </w:rPr>
        <w:t xml:space="preserve">= 2 if </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5,2,max </w:t>
      </w:r>
      <w:r w:rsidRPr="005F4092">
        <w:rPr>
          <w:rFonts w:eastAsia="Malgun Gothic"/>
          <w:lang w:eastAsia="zh-CN"/>
        </w:rPr>
        <w:t>= 1.</w:t>
      </w:r>
    </w:p>
    <w:p w14:paraId="669F6D01"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UE finish processing the last activation command for PDCCH TCI, PDSCH TCI (when applicable) and the timing of first complete available SSB corresponding to the TCI state. </w:t>
      </w:r>
    </w:p>
    <w:p w14:paraId="0D259EAD"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T</w:t>
      </w:r>
      <w:r w:rsidRPr="005F4092">
        <w:rPr>
          <w:rFonts w:eastAsia="Malgun Gothic"/>
          <w:vertAlign w:val="subscript"/>
          <w:lang w:eastAsia="zh-CN"/>
        </w:rPr>
        <w:t>L1-RSRP, measure</w:t>
      </w:r>
      <w:r w:rsidRPr="005F4092">
        <w:rPr>
          <w:rFonts w:eastAsia="Malgun Gothic"/>
          <w:lang w:eastAsia="zh-CN"/>
        </w:rPr>
        <w:t xml:space="preserve"> is L1-RSRP measurement delay T</w:t>
      </w:r>
      <w:r w:rsidRPr="005F4092">
        <w:rPr>
          <w:rFonts w:eastAsia="Malgun Gothic"/>
          <w:vertAlign w:val="subscript"/>
          <w:lang w:eastAsia="zh-CN"/>
        </w:rPr>
        <w:t>L1-RSRP_Measurement_Period_SSB</w:t>
      </w:r>
      <w:r w:rsidRPr="005F4092">
        <w:rPr>
          <w:rFonts w:eastAsia="Malgun Gothic" w:hint="eastAsia"/>
          <w:vertAlign w:val="subscript"/>
          <w:lang w:eastAsia="zh-TW"/>
        </w:rPr>
        <w:t>_CCA</w:t>
      </w:r>
      <w:r w:rsidRPr="005F4092">
        <w:rPr>
          <w:rFonts w:eastAsia="Malgun Gothic"/>
          <w:lang w:eastAsia="zh-CN"/>
        </w:rPr>
        <w:t xml:space="preserve"> </w:t>
      </w:r>
      <w:proofErr w:type="spellStart"/>
      <w:r w:rsidRPr="005F4092">
        <w:rPr>
          <w:rFonts w:eastAsia="Malgun Gothic"/>
          <w:lang w:eastAsia="zh-CN"/>
        </w:rPr>
        <w:t>ms</w:t>
      </w:r>
      <w:proofErr w:type="spellEnd"/>
      <w:r w:rsidRPr="005F4092">
        <w:rPr>
          <w:rFonts w:eastAsia="Malgun Gothic"/>
          <w:b/>
          <w:sz w:val="18"/>
          <w:lang w:eastAsia="zh-CN"/>
        </w:rPr>
        <w:t xml:space="preserve"> </w:t>
      </w:r>
      <w:r w:rsidRPr="005F4092">
        <w:rPr>
          <w:rFonts w:eastAsia="Malgun Gothic"/>
          <w:lang w:eastAsia="zh-CN"/>
        </w:rPr>
        <w:t xml:space="preserve">as defined in </w:t>
      </w:r>
      <w:r w:rsidRPr="005F4092">
        <w:rPr>
          <w:rFonts w:eastAsia="Malgun Gothic"/>
          <w:lang w:val="en-US" w:eastAsia="zh-CN"/>
        </w:rPr>
        <w:t>clause</w:t>
      </w:r>
      <w:r w:rsidRPr="005F4092">
        <w:rPr>
          <w:rFonts w:eastAsia="Malgun Gothic"/>
          <w:lang w:eastAsia="zh-CN"/>
        </w:rPr>
        <w:t xml:space="preserve"> 9.5</w:t>
      </w:r>
      <w:r w:rsidRPr="005F4092">
        <w:rPr>
          <w:rFonts w:eastAsia="Malgun Gothic"/>
          <w:lang w:eastAsia="zh-TW"/>
        </w:rPr>
        <w:t>A.4.1</w:t>
      </w:r>
      <w:r w:rsidRPr="005F4092">
        <w:rPr>
          <w:rFonts w:eastAsia="Malgun Gothic"/>
          <w:lang w:eastAsia="zh-CN"/>
        </w:rPr>
        <w:t xml:space="preserve"> </w:t>
      </w:r>
      <w:r w:rsidRPr="005F4092">
        <w:rPr>
          <w:rFonts w:eastAsia="Malgun Gothic"/>
          <w:lang w:eastAsia="zh-TW"/>
        </w:rPr>
        <w:t>with the assumption of M=1</w:t>
      </w:r>
      <w:r w:rsidRPr="005F4092">
        <w:rPr>
          <w:rFonts w:eastAsia="Malgun Gothic"/>
          <w:lang w:eastAsia="zh-CN"/>
        </w:rPr>
        <w:t>.</w:t>
      </w:r>
    </w:p>
    <w:p w14:paraId="7745081E"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T</w:t>
      </w:r>
      <w:r w:rsidRPr="005F4092">
        <w:rPr>
          <w:rFonts w:eastAsia="Malgun Gothic"/>
          <w:vertAlign w:val="subscript"/>
          <w:lang w:eastAsia="zh-CN"/>
        </w:rPr>
        <w:t>L1-RSRP, report</w:t>
      </w:r>
      <w:r w:rsidRPr="005F4092">
        <w:rPr>
          <w:rFonts w:eastAsia="Malgun Gothic"/>
          <w:lang w:eastAsia="zh-CN"/>
        </w:rPr>
        <w:t xml:space="preserve"> is delay of acquiring CSI reporting resources.</w:t>
      </w:r>
    </w:p>
    <w:p w14:paraId="2E556CB9"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last activation command for PDCCH TCI, PDSCH TCI (when applicable) relative to</w:t>
      </w:r>
    </w:p>
    <w:p w14:paraId="1E38B892"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010D77D5"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First valid L1-RSRP reporting for unknown case.</w:t>
      </w:r>
    </w:p>
    <w:p w14:paraId="7CBAE218"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uncertainty_RRC</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RRC configuration message for TCI of periodic CSI-RS for CQI reporting (when applicable) relative to</w:t>
      </w:r>
    </w:p>
    <w:p w14:paraId="2880AA02"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6B06D455"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First valid L1-RSRP reporting for unknown case. </w:t>
      </w:r>
    </w:p>
    <w:p w14:paraId="000CB745"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activation command for semi-persistent CSI-RS resource set for CQI reporting relative to</w:t>
      </w:r>
    </w:p>
    <w:p w14:paraId="02DF853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540777B0"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lastRenderedPageBreak/>
        <w:t>-</w:t>
      </w:r>
      <w:r w:rsidRPr="005F4092">
        <w:rPr>
          <w:rFonts w:eastAsia="Malgun Gothic"/>
          <w:lang w:eastAsia="zh-CN"/>
        </w:rPr>
        <w:tab/>
        <w:t>First valid L1-RSRP reporting for unknown case.</w:t>
      </w:r>
    </w:p>
    <w:p w14:paraId="3D876C1B"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RRC_delay</w:t>
      </w:r>
      <w:proofErr w:type="spellEnd"/>
      <w:r w:rsidRPr="005F4092">
        <w:rPr>
          <w:rFonts w:eastAsia="Malgun Gothic"/>
          <w:lang w:eastAsia="zh-CN"/>
        </w:rPr>
        <w:t xml:space="preserve"> is the RRC procedure delay as specified in TS38.331 [2].</w:t>
      </w:r>
    </w:p>
    <w:p w14:paraId="0F4B0EEB"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Longer delays for RRM measurement requirements, and in case of FR2-2 also SSB based RLM/BFD/CBD/L1-RSRP measurement requirements, can be expected during the cell detection time for unknown SCell activation.</w:t>
      </w:r>
    </w:p>
    <w:p w14:paraId="4D880F4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 xml:space="preserve">When </w:t>
      </w:r>
      <w:proofErr w:type="spellStart"/>
      <w:r w:rsidRPr="005F4092">
        <w:rPr>
          <w:rFonts w:eastAsia="Malgun Gothic"/>
          <w:i/>
          <w:lang w:eastAsia="zh-CN"/>
        </w:rPr>
        <w:t>absoluteFrequencySSB</w:t>
      </w:r>
      <w:proofErr w:type="spellEnd"/>
      <w:r w:rsidRPr="005F4092">
        <w:rPr>
          <w:rFonts w:eastAsia="Malgun Gothic"/>
          <w:lang w:eastAsia="zh-CN"/>
        </w:rPr>
        <w:t xml:space="preserve"> is not configured in </w:t>
      </w:r>
      <w:proofErr w:type="spellStart"/>
      <w:r w:rsidRPr="005F4092">
        <w:rPr>
          <w:rFonts w:eastAsia="Malgun Gothic"/>
          <w:i/>
          <w:lang w:eastAsia="zh-CN"/>
        </w:rPr>
        <w:t>DownlinkConfigCommon</w:t>
      </w:r>
      <w:proofErr w:type="spellEnd"/>
      <w:r w:rsidRPr="005F4092">
        <w:rPr>
          <w:rFonts w:eastAsia="Malgun Gothic"/>
          <w:lang w:eastAsia="zh-CN"/>
        </w:rPr>
        <w:t xml:space="preserve"> for target </w:t>
      </w:r>
      <w:proofErr w:type="spellStart"/>
      <w:r w:rsidRPr="005F4092">
        <w:rPr>
          <w:rFonts w:eastAsia="Malgun Gothic"/>
          <w:lang w:eastAsia="zh-CN"/>
        </w:rPr>
        <w:t>SCell</w:t>
      </w:r>
      <w:proofErr w:type="spellEnd"/>
      <w:r w:rsidRPr="005F4092">
        <w:rPr>
          <w:rFonts w:eastAsia="Malgun Gothic"/>
          <w:lang w:eastAsia="zh-CN"/>
        </w:rPr>
        <w:t xml:space="preserve"> but SMTC for target SCell is configured, no requirement would be applied.</w:t>
      </w:r>
    </w:p>
    <w:p w14:paraId="77C01D8A"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CSI_reporting_withCCA</w:t>
      </w:r>
      <w:proofErr w:type="spellEnd"/>
      <w:r w:rsidRPr="005F4092">
        <w:rPr>
          <w:lang w:eastAsia="zh-CN"/>
        </w:rPr>
        <w:t xml:space="preserve"> = </w:t>
      </w:r>
      <w:proofErr w:type="spellStart"/>
      <w:r w:rsidRPr="005F4092">
        <w:rPr>
          <w:lang w:eastAsia="zh-CN"/>
        </w:rPr>
        <w:t>T</w:t>
      </w:r>
      <w:r w:rsidRPr="005F4092">
        <w:rPr>
          <w:vertAlign w:val="subscript"/>
          <w:lang w:eastAsia="zh-CN"/>
        </w:rPr>
        <w:t>CSI_reporting</w:t>
      </w:r>
      <w:proofErr w:type="spellEnd"/>
      <w:r w:rsidRPr="005F4092">
        <w:rPr>
          <w:vertAlign w:val="subscript"/>
          <w:lang w:eastAsia="zh-CN"/>
        </w:rPr>
        <w:t xml:space="preserve"> </w:t>
      </w:r>
      <w:r w:rsidRPr="005F4092">
        <w:rPr>
          <w:lang w:eastAsia="zh-CN"/>
        </w:rPr>
        <w:t xml:space="preserve">+ </w:t>
      </w:r>
      <w:proofErr w:type="spellStart"/>
      <w:r w:rsidRPr="005F4092">
        <w:rPr>
          <w:lang w:eastAsia="zh-CN"/>
        </w:rPr>
        <w:t>T</w:t>
      </w:r>
      <w:r w:rsidRPr="005F4092">
        <w:rPr>
          <w:vertAlign w:val="subscript"/>
          <w:lang w:eastAsia="zh-CN"/>
        </w:rPr>
        <w:t>CSI_</w:t>
      </w:r>
      <w:proofErr w:type="gramStart"/>
      <w:r w:rsidRPr="005F4092">
        <w:rPr>
          <w:vertAlign w:val="subscript"/>
          <w:lang w:eastAsia="zh-CN"/>
        </w:rPr>
        <w:t>ReportingDelay</w:t>
      </w:r>
      <w:proofErr w:type="spellEnd"/>
      <w:r w:rsidRPr="005F4092">
        <w:rPr>
          <w:vertAlign w:val="subscript"/>
          <w:lang w:eastAsia="zh-CN"/>
        </w:rPr>
        <w:t xml:space="preserve"> ,</w:t>
      </w:r>
      <w:proofErr w:type="gramEnd"/>
      <w:r w:rsidRPr="005F4092">
        <w:rPr>
          <w:lang w:eastAsia="zh-CN"/>
        </w:rPr>
        <w:t xml:space="preserve"> where</w:t>
      </w:r>
    </w:p>
    <w:p w14:paraId="203A4127"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CSI_reporting</w:t>
      </w:r>
      <w:proofErr w:type="spellEnd"/>
      <w:r w:rsidRPr="005F4092">
        <w:rPr>
          <w:lang w:eastAsia="zh-CN"/>
        </w:rPr>
        <w:tab/>
        <w:t xml:space="preserve">is the delay (in </w:t>
      </w:r>
      <w:proofErr w:type="spellStart"/>
      <w:r w:rsidRPr="005F4092">
        <w:rPr>
          <w:lang w:eastAsia="zh-CN"/>
        </w:rPr>
        <w:t>ms</w:t>
      </w:r>
      <w:proofErr w:type="spellEnd"/>
      <w:r w:rsidRPr="005F4092">
        <w:rPr>
          <w:lang w:eastAsia="zh-CN"/>
        </w:rPr>
        <w:t>) including uncertainty in acquiring the first available downlink CSI reference resource, UE processing time for CSI reporting and uncertainty in acquiring the first available CSI reporting resources as specified in TS 38.331 [2].</w:t>
      </w:r>
    </w:p>
    <w:p w14:paraId="75E23F1F" w14:textId="77777777" w:rsidR="005F4092" w:rsidRPr="005F4092" w:rsidRDefault="005F4092" w:rsidP="005F4092">
      <w:pPr>
        <w:overflowPunct w:val="0"/>
        <w:autoSpaceDE w:val="0"/>
        <w:autoSpaceDN w:val="0"/>
        <w:adjustRightInd w:val="0"/>
        <w:ind w:left="1135" w:hanging="284"/>
        <w:textAlignment w:val="baseline"/>
        <w:rPr>
          <w:u w:val="single"/>
          <w:lang w:eastAsia="zh-CN"/>
        </w:rPr>
      </w:pPr>
      <w:r w:rsidRPr="005F4092">
        <w:rPr>
          <w:lang w:eastAsia="zh-CN"/>
        </w:rPr>
        <w:tab/>
      </w:r>
      <w:proofErr w:type="spellStart"/>
      <w:r w:rsidRPr="005F4092">
        <w:rPr>
          <w:lang w:eastAsia="zh-CN"/>
        </w:rPr>
        <w:t>T</w:t>
      </w:r>
      <w:r w:rsidRPr="005F4092">
        <w:rPr>
          <w:vertAlign w:val="subscript"/>
          <w:lang w:eastAsia="zh-CN"/>
        </w:rPr>
        <w:t>CSI_ReportingDelay</w:t>
      </w:r>
      <w:proofErr w:type="spellEnd"/>
      <w:r w:rsidRPr="005F4092">
        <w:rPr>
          <w:vertAlign w:val="subscript"/>
          <w:lang w:eastAsia="zh-CN"/>
        </w:rPr>
        <w:t xml:space="preserve"> </w:t>
      </w:r>
      <w:r w:rsidRPr="005F4092">
        <w:rPr>
          <w:lang w:eastAsia="zh-CN"/>
        </w:rPr>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039C6CD2" w14:textId="77777777" w:rsidR="005F4092" w:rsidRPr="005F4092" w:rsidRDefault="005F4092" w:rsidP="005F4092">
      <w:pPr>
        <w:overflowPunct w:val="0"/>
        <w:autoSpaceDE w:val="0"/>
        <w:autoSpaceDN w:val="0"/>
        <w:adjustRightInd w:val="0"/>
        <w:textAlignment w:val="baseline"/>
        <w:rPr>
          <w:rFonts w:eastAsia="Batang"/>
          <w:bCs/>
          <w:lang w:eastAsia="zh-CN"/>
        </w:rPr>
      </w:pPr>
      <w:r w:rsidRPr="005F4092">
        <w:rPr>
          <w:lang w:eastAsia="zh-CN"/>
        </w:rPr>
        <w:t>Upon exceeding any of the maximum numbers L</w:t>
      </w:r>
      <w:proofErr w:type="gramStart"/>
      <w:r w:rsidRPr="005F4092">
        <w:rPr>
          <w:vertAlign w:val="subscript"/>
          <w:lang w:eastAsia="zh-CN"/>
        </w:rPr>
        <w:t>1,max</w:t>
      </w:r>
      <w:proofErr w:type="gramEnd"/>
      <w:r w:rsidRPr="005F4092">
        <w:rPr>
          <w:lang w:eastAsia="zh-CN"/>
        </w:rPr>
        <w:t>, L</w:t>
      </w:r>
      <w:r w:rsidRPr="005F4092">
        <w:rPr>
          <w:vertAlign w:val="subscript"/>
          <w:lang w:eastAsia="zh-CN"/>
        </w:rPr>
        <w:t>2,1,max</w:t>
      </w:r>
      <w:r w:rsidRPr="005F4092">
        <w:rPr>
          <w:lang w:eastAsia="zh-CN"/>
        </w:rPr>
        <w:t>, L</w:t>
      </w:r>
      <w:r w:rsidRPr="005F4092">
        <w:rPr>
          <w:vertAlign w:val="subscript"/>
          <w:lang w:eastAsia="zh-CN"/>
        </w:rPr>
        <w:t>2,2,max</w:t>
      </w:r>
      <w:r w:rsidRPr="005F4092">
        <w:rPr>
          <w:lang w:eastAsia="zh-CN"/>
        </w:rPr>
        <w:t>, L</w:t>
      </w:r>
      <w:r w:rsidRPr="005F4092">
        <w:rPr>
          <w:vertAlign w:val="subscript"/>
          <w:lang w:eastAsia="zh-CN"/>
        </w:rPr>
        <w:t>3,1,max</w:t>
      </w:r>
      <w:r w:rsidRPr="005F4092">
        <w:rPr>
          <w:lang w:eastAsia="zh-CN"/>
        </w:rPr>
        <w:t>, and L</w:t>
      </w:r>
      <w:r w:rsidRPr="005F4092">
        <w:rPr>
          <w:vertAlign w:val="subscript"/>
          <w:lang w:eastAsia="zh-CN"/>
        </w:rPr>
        <w:t>3,2,max</w:t>
      </w:r>
      <w:r w:rsidRPr="005F4092">
        <w:rPr>
          <w:lang w:eastAsia="zh-CN"/>
        </w:rPr>
        <w:t xml:space="preserve"> of SMTC occasions or CSI-RS occasions, respectively, not available at the UE, the UE shall abandon the SCell activation procedure.</w:t>
      </w:r>
    </w:p>
    <w:p w14:paraId="23075EC7" w14:textId="77777777" w:rsidR="005F4092" w:rsidRPr="005F4092" w:rsidRDefault="005F4092" w:rsidP="005F4092">
      <w:pPr>
        <w:overflowPunct w:val="0"/>
        <w:autoSpaceDE w:val="0"/>
        <w:autoSpaceDN w:val="0"/>
        <w:adjustRightInd w:val="0"/>
        <w:textAlignment w:val="baseline"/>
        <w:rPr>
          <w:rFonts w:eastAsia="Malgun Gothic"/>
          <w:lang w:eastAsia="zh-CN"/>
        </w:rPr>
      </w:pPr>
      <w:r w:rsidRPr="005F4092">
        <w:rPr>
          <w:rFonts w:eastAsia="Malgun Gothic"/>
          <w:lang w:eastAsia="zh-CN"/>
        </w:rPr>
        <w:t>SCell operating with CCA in FR1 is known if it has been meeting the following conditions:</w:t>
      </w:r>
    </w:p>
    <w:p w14:paraId="6CCBAB64"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 xml:space="preserve">During the period equal to </w:t>
      </w:r>
      <w:proofErr w:type="gramStart"/>
      <w:r w:rsidRPr="005F4092">
        <w:rPr>
          <w:lang w:eastAsia="zh-CN"/>
        </w:rPr>
        <w:t>max(</w:t>
      </w:r>
      <w:proofErr w:type="gramEnd"/>
      <w:r w:rsidRPr="005F4092">
        <w:rPr>
          <w:lang w:eastAsia="zh-CN"/>
        </w:rPr>
        <w:t xml:space="preserve">5 </w:t>
      </w:r>
      <w:proofErr w:type="spellStart"/>
      <w:r w:rsidRPr="005F4092">
        <w:rPr>
          <w:lang w:eastAsia="zh-CN"/>
        </w:rPr>
        <w:t>measCycleSCell</w:t>
      </w:r>
      <w:proofErr w:type="spellEnd"/>
      <w:r w:rsidRPr="005F4092">
        <w:rPr>
          <w:lang w:eastAsia="zh-CN"/>
        </w:rPr>
        <w:t>,  5 DRX cycles) before the reception of the SCell activation command:</w:t>
      </w:r>
    </w:p>
    <w:p w14:paraId="5C7B16E2"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t>the UE has sent a valid measurement report for the SCell being activated and</w:t>
      </w:r>
    </w:p>
    <w:p w14:paraId="7929CA2B"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t>the SSB measured remains detectable in the SMTC occasions available at the UE, according to the cell identification conditions specified in clause 9.2A and 9.3A.</w:t>
      </w:r>
    </w:p>
    <w:p w14:paraId="533DCD4E"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 xml:space="preserve">the SSB measured during the period equal to </w:t>
      </w:r>
      <w:proofErr w:type="gramStart"/>
      <w:r w:rsidRPr="005F4092">
        <w:rPr>
          <w:lang w:eastAsia="zh-CN"/>
        </w:rPr>
        <w:t>max(</w:t>
      </w:r>
      <w:proofErr w:type="gramEnd"/>
      <w:r w:rsidRPr="005F4092">
        <w:rPr>
          <w:lang w:eastAsia="zh-CN"/>
        </w:rPr>
        <w:t xml:space="preserve">5 </w:t>
      </w:r>
      <w:proofErr w:type="spellStart"/>
      <w:r w:rsidRPr="005F4092">
        <w:rPr>
          <w:lang w:eastAsia="zh-CN"/>
        </w:rPr>
        <w:t>measCycleSCell</w:t>
      </w:r>
      <w:proofErr w:type="spellEnd"/>
      <w:r w:rsidRPr="005F4092">
        <w:rPr>
          <w:lang w:eastAsia="zh-CN"/>
        </w:rPr>
        <w:t>, 5 DRX cycles)</w:t>
      </w:r>
      <w:r w:rsidRPr="005F4092" w:rsidDel="006257A4">
        <w:rPr>
          <w:lang w:eastAsia="zh-CN"/>
        </w:rPr>
        <w:t xml:space="preserve"> </w:t>
      </w:r>
      <w:r w:rsidRPr="005F4092">
        <w:rPr>
          <w:lang w:eastAsia="zh-CN"/>
        </w:rPr>
        <w:t>also remains detectable -</w:t>
      </w:r>
      <w:r w:rsidRPr="005F4092">
        <w:rPr>
          <w:lang w:eastAsia="zh-CN"/>
        </w:rPr>
        <w:tab/>
        <w:t xml:space="preserve">the SSB measured during the period equal to max(5 </w:t>
      </w:r>
      <w:proofErr w:type="spellStart"/>
      <w:r w:rsidRPr="005F4092">
        <w:rPr>
          <w:lang w:eastAsia="zh-CN"/>
        </w:rPr>
        <w:t>measCycleSCell</w:t>
      </w:r>
      <w:proofErr w:type="spellEnd"/>
      <w:r w:rsidRPr="005F4092">
        <w:rPr>
          <w:lang w:eastAsia="zh-CN"/>
        </w:rPr>
        <w:t>, 5 DRX cycles)</w:t>
      </w:r>
      <w:r w:rsidRPr="005F4092" w:rsidDel="006257A4">
        <w:rPr>
          <w:lang w:eastAsia="zh-CN"/>
        </w:rPr>
        <w:t xml:space="preserve"> </w:t>
      </w:r>
      <w:r w:rsidRPr="005F4092">
        <w:rPr>
          <w:lang w:eastAsia="zh-CN"/>
        </w:rPr>
        <w:t>also remains detectable in the SMTC occasions available at the UE during the SCell activation delay according to the cell identification conditions specified in clause 9.2A and 9.3A.</w:t>
      </w:r>
    </w:p>
    <w:p w14:paraId="04FA0294"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rFonts w:eastAsia="Malgun Gothic"/>
          <w:lang w:eastAsia="zh-CN"/>
        </w:rPr>
        <w:t>Otherwise SCell operating with CCA in FR1 is unknown.</w:t>
      </w:r>
    </w:p>
    <w:p w14:paraId="0641A80F" w14:textId="77777777" w:rsidR="005F4092" w:rsidRPr="005F4092" w:rsidRDefault="005F4092" w:rsidP="005F4092">
      <w:pPr>
        <w:tabs>
          <w:tab w:val="left" w:pos="0"/>
        </w:tabs>
        <w:overflowPunct w:val="0"/>
        <w:autoSpaceDE w:val="0"/>
        <w:autoSpaceDN w:val="0"/>
        <w:adjustRightInd w:val="0"/>
        <w:textAlignment w:val="baseline"/>
        <w:rPr>
          <w:rFonts w:eastAsia="Malgun Gothic"/>
          <w:lang w:eastAsia="zh-CN"/>
        </w:rPr>
      </w:pPr>
      <w:r w:rsidRPr="005F4092">
        <w:rPr>
          <w:rFonts w:eastAsia="Malgun Gothic"/>
          <w:lang w:eastAsia="zh-CN"/>
        </w:rPr>
        <w:t>For the first SCell activation with CCA in FR2-2 bands, the SCell is known if it has been meeting the following conditions:</w:t>
      </w:r>
    </w:p>
    <w:p w14:paraId="1FD8F515"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lang w:eastAsia="zh-CN"/>
        </w:rPr>
        <w:t>-</w:t>
      </w:r>
      <w:r w:rsidRPr="005F4092">
        <w:rPr>
          <w:lang w:eastAsia="zh-CN"/>
        </w:rPr>
        <w:tab/>
        <w:t>During the period equal to 4s for UE supporting power class 1/5 and 3s for UE supporting power class 2/3/4</w:t>
      </w:r>
      <w:r w:rsidRPr="005F4092">
        <w:rPr>
          <w:rFonts w:eastAsia="Malgun Gothic"/>
          <w:lang w:eastAsia="zh-CN"/>
        </w:rPr>
        <w:t xml:space="preserve"> before UE receives the last activation command for PDCCH TCI, PDSCH TCI (when applicable) and semi-persistent CSI-RS for CQI reporting (when applicable):</w:t>
      </w:r>
    </w:p>
    <w:p w14:paraId="613EF1DB"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the UE has sent a valid L3-RSRP measurement report with SSB index </w:t>
      </w:r>
    </w:p>
    <w:p w14:paraId="46D1467C"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SCell activation command is received after L3-RSRP reporting and no later than the time when UE receives MAC-CE command for TCI activation</w:t>
      </w:r>
    </w:p>
    <w:p w14:paraId="6589DA69"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During the period from L3-RSRP reporting to the valid CQI reporting, the reported SSBs with indexes remain detectable according to the cell identification conditions specified in </w:t>
      </w:r>
      <w:r w:rsidRPr="005F4092">
        <w:rPr>
          <w:rFonts w:eastAsia="Malgun Gothic"/>
          <w:lang w:val="en-US" w:eastAsia="zh-CN"/>
        </w:rPr>
        <w:t>clauses</w:t>
      </w:r>
      <w:r w:rsidRPr="005F4092">
        <w:rPr>
          <w:rFonts w:eastAsia="Malgun Gothic"/>
          <w:lang w:eastAsia="zh-CN"/>
        </w:rPr>
        <w:t xml:space="preserve"> 9.2 and 9.3, and the TCI state is selected based on one of the latest reported SSB indexes.</w:t>
      </w:r>
    </w:p>
    <w:p w14:paraId="748CE667" w14:textId="77777777" w:rsidR="005F4092" w:rsidRPr="005F4092" w:rsidRDefault="005F4092" w:rsidP="005F4092">
      <w:pPr>
        <w:overflowPunct w:val="0"/>
        <w:autoSpaceDE w:val="0"/>
        <w:autoSpaceDN w:val="0"/>
        <w:adjustRightInd w:val="0"/>
        <w:textAlignment w:val="baseline"/>
        <w:rPr>
          <w:rFonts w:eastAsia="Malgun Gothic"/>
          <w:lang w:eastAsia="zh-CN"/>
        </w:rPr>
      </w:pPr>
      <w:r w:rsidRPr="005F4092">
        <w:rPr>
          <w:rFonts w:eastAsia="Malgun Gothic"/>
          <w:lang w:eastAsia="zh-CN"/>
        </w:rPr>
        <w:t>Otherwise, the first SCell with CCA in FR2-2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5C6FEBB6"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If the UE has been provided with higher layer in TS 38.331 [2] </w:t>
      </w:r>
      <w:proofErr w:type="spellStart"/>
      <w:r w:rsidRPr="005F4092">
        <w:rPr>
          <w:lang w:eastAsia="zh-CN"/>
        </w:rPr>
        <w:t>signaling</w:t>
      </w:r>
      <w:proofErr w:type="spellEnd"/>
      <w:r w:rsidRPr="005F4092">
        <w:rPr>
          <w:lang w:eastAsia="zh-CN"/>
        </w:rPr>
        <w:t xml:space="preserve"> of </w:t>
      </w:r>
      <w:r w:rsidRPr="005F4092">
        <w:rPr>
          <w:i/>
          <w:lang w:eastAsia="zh-CN"/>
        </w:rPr>
        <w:t>smtc2</w:t>
      </w:r>
      <w:r w:rsidRPr="005F4092">
        <w:rPr>
          <w:b/>
          <w:lang w:eastAsia="zh-CN"/>
        </w:rPr>
        <w:t xml:space="preserve"> </w:t>
      </w:r>
      <w:r w:rsidRPr="005F4092">
        <w:rPr>
          <w:lang w:eastAsia="zh-CN"/>
        </w:rPr>
        <w:t xml:space="preserve">prior to the activation command, </w:t>
      </w:r>
      <w:proofErr w:type="spellStart"/>
      <w:r w:rsidRPr="005F4092">
        <w:rPr>
          <w:lang w:eastAsia="zh-CN"/>
        </w:rPr>
        <w:t>T</w:t>
      </w:r>
      <w:r w:rsidRPr="005F4092">
        <w:rPr>
          <w:vertAlign w:val="subscript"/>
          <w:lang w:eastAsia="zh-CN"/>
        </w:rPr>
        <w:t>SMTC_SCell</w:t>
      </w:r>
      <w:proofErr w:type="spellEnd"/>
      <w:r w:rsidRPr="005F4092">
        <w:rPr>
          <w:lang w:eastAsia="zh-CN"/>
        </w:rPr>
        <w:t xml:space="preserve"> follows </w:t>
      </w:r>
      <w:r w:rsidRPr="005F4092">
        <w:rPr>
          <w:i/>
          <w:lang w:eastAsia="zh-CN"/>
        </w:rPr>
        <w:t>smtc1</w:t>
      </w:r>
      <w:r w:rsidRPr="005F4092">
        <w:rPr>
          <w:lang w:eastAsia="zh-CN"/>
        </w:rPr>
        <w:t xml:space="preserve"> or </w:t>
      </w:r>
      <w:r w:rsidRPr="005F4092">
        <w:rPr>
          <w:i/>
          <w:lang w:eastAsia="zh-CN"/>
        </w:rPr>
        <w:t>smtc2</w:t>
      </w:r>
      <w:r w:rsidRPr="005F4092">
        <w:rPr>
          <w:lang w:eastAsia="zh-CN"/>
        </w:rPr>
        <w:t xml:space="preserve"> according to the physical cell ID of the target cell being activated. T</w:t>
      </w:r>
      <w:r w:rsidRPr="005F4092">
        <w:rPr>
          <w:vertAlign w:val="subscript"/>
          <w:lang w:eastAsia="zh-CN"/>
        </w:rPr>
        <w:t>SMTC_MAX</w:t>
      </w:r>
      <w:r w:rsidRPr="005F4092">
        <w:rPr>
          <w:lang w:eastAsia="zh-CN"/>
        </w:rPr>
        <w:t xml:space="preserve"> follows </w:t>
      </w:r>
      <w:r w:rsidRPr="005F4092">
        <w:rPr>
          <w:i/>
          <w:lang w:eastAsia="zh-CN"/>
        </w:rPr>
        <w:t>smtc1</w:t>
      </w:r>
      <w:r w:rsidRPr="005F4092">
        <w:rPr>
          <w:lang w:eastAsia="zh-CN"/>
        </w:rPr>
        <w:t xml:space="preserve"> or </w:t>
      </w:r>
      <w:r w:rsidRPr="005F4092">
        <w:rPr>
          <w:i/>
          <w:lang w:eastAsia="zh-CN"/>
        </w:rPr>
        <w:t>smtc2</w:t>
      </w:r>
      <w:r w:rsidRPr="005F4092">
        <w:rPr>
          <w:lang w:eastAsia="zh-CN"/>
        </w:rPr>
        <w:t xml:space="preserve"> according to the physical cell IDs of the target cells being activated and the active serving cells.</w:t>
      </w:r>
    </w:p>
    <w:p w14:paraId="4CB28D5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lastRenderedPageBreak/>
        <w:t>In addition to CSI reporting defined above, UE shall also apply other actions related to the activation command specified in TS 38.331 [2] for a SCell at the first opportunities for the corresponding actions once the SCell is activated.</w:t>
      </w:r>
    </w:p>
    <w:p w14:paraId="78E535D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For intra-band CA, the starting point of an interruption window on </w:t>
      </w:r>
      <w:proofErr w:type="spellStart"/>
      <w:r w:rsidRPr="005F4092">
        <w:rPr>
          <w:lang w:eastAsia="zh-CN"/>
        </w:rPr>
        <w:t>SpCell</w:t>
      </w:r>
      <w:proofErr w:type="spellEnd"/>
      <w:r w:rsidRPr="005F4092">
        <w:rPr>
          <w:lang w:eastAsia="zh-CN"/>
        </w:rPr>
        <w:t xml:space="preserve"> or any activated SCell as specified in clause 8.2, </w:t>
      </w:r>
      <w:r w:rsidRPr="005F4092">
        <w:rPr>
          <w:lang w:val="en-US" w:eastAsia="zh-CN"/>
        </w:rPr>
        <w:t xml:space="preserve">shall not </w:t>
      </w:r>
      <w:r w:rsidRPr="005F4092">
        <w:rPr>
          <w:lang w:eastAsia="zh-CN"/>
        </w:rPr>
        <w:t xml:space="preserve">occur before slot n+1+ </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num>
          <m:den>
            <m:r>
              <m:rPr>
                <m:sty m:val="bi"/>
              </m:rPr>
              <w:rPr>
                <w:rFonts w:ascii="Cambria Math" w:hAnsi="Cambria Math"/>
                <w:lang w:eastAsia="zh-CN"/>
              </w:rPr>
              <m:t>NR slot length</m:t>
            </m:r>
          </m:den>
        </m:f>
      </m:oMath>
      <w:r w:rsidRPr="005F4092">
        <w:rPr>
          <w:lang w:eastAsia="zh-CN"/>
        </w:rPr>
        <w:t xml:space="preserve">  and not occur after slot n+1+</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3+T</m:t>
                </m:r>
              </m:e>
              <m:sub>
                <m:r>
                  <m:rPr>
                    <m:sty m:val="bi"/>
                  </m:rPr>
                  <w:rPr>
                    <w:rFonts w:ascii="Cambria Math" w:hAnsi="Cambria Math"/>
                    <w:lang w:eastAsia="zh-CN"/>
                  </w:rPr>
                  <m:t>X</m:t>
                </m:r>
              </m:sub>
            </m:sSub>
          </m:num>
          <m:den>
            <m:r>
              <m:rPr>
                <m:sty m:val="bi"/>
              </m:rPr>
              <w:rPr>
                <w:rFonts w:ascii="Cambria Math" w:hAnsi="Cambria Math"/>
                <w:lang w:eastAsia="zh-CN"/>
              </w:rPr>
              <m:t>NR slot length</m:t>
            </m:r>
          </m:den>
        </m:f>
      </m:oMath>
      <w:r w:rsidRPr="005F4092">
        <w:rPr>
          <w:lang w:eastAsia="zh-CN"/>
        </w:rPr>
        <w:t xml:space="preserve"> , where T</w:t>
      </w:r>
      <w:r w:rsidRPr="005F4092">
        <w:rPr>
          <w:vertAlign w:val="subscript"/>
          <w:lang w:eastAsia="zh-CN"/>
        </w:rPr>
        <w:t>X</w:t>
      </w:r>
      <w:r w:rsidRPr="005F4092">
        <w:rPr>
          <w:lang w:eastAsia="zh-CN"/>
        </w:rPr>
        <w:t xml:space="preserve"> is:</w:t>
      </w:r>
    </w:p>
    <w:p w14:paraId="0C4F873F"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xml:space="preserve">, for known </w:t>
      </w:r>
      <w:proofErr w:type="spellStart"/>
      <w:r w:rsidRPr="005F4092">
        <w:rPr>
          <w:lang w:eastAsia="zh-CN"/>
        </w:rPr>
        <w:t>SCell</w:t>
      </w:r>
      <w:proofErr w:type="spellEnd"/>
      <w:r w:rsidRPr="005F4092">
        <w:rPr>
          <w:lang w:eastAsia="zh-CN"/>
        </w:rPr>
        <w:t xml:space="preserve"> activation when SCell measurement cycle is equal to or smaller than </w:t>
      </w:r>
      <w:proofErr w:type="gramStart"/>
      <w:r w:rsidRPr="005F4092">
        <w:rPr>
          <w:lang w:eastAsia="zh-CN"/>
        </w:rPr>
        <w:t>160ms;</w:t>
      </w:r>
      <w:proofErr w:type="gramEnd"/>
    </w:p>
    <w:p w14:paraId="62044564"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vertAlign w:val="subscript"/>
          <w:lang w:eastAsia="zh-CN"/>
        </w:rPr>
        <w:t xml:space="preserve"> </w:t>
      </w:r>
      <w:r w:rsidRPr="005F4092">
        <w:rPr>
          <w:lang w:eastAsia="zh-CN"/>
        </w:rPr>
        <w:t>+ L</w:t>
      </w:r>
      <w:r w:rsidRPr="005F4092">
        <w:rPr>
          <w:vertAlign w:val="subscript"/>
          <w:lang w:eastAsia="zh-CN"/>
        </w:rPr>
        <w:t>2,1</w:t>
      </w:r>
      <w:r w:rsidRPr="005F4092">
        <w:rPr>
          <w:lang w:eastAsia="zh-CN"/>
        </w:rPr>
        <w:t>* T</w:t>
      </w:r>
      <w:r w:rsidRPr="005F4092">
        <w:rPr>
          <w:vertAlign w:val="subscript"/>
          <w:lang w:eastAsia="zh-CN"/>
        </w:rPr>
        <w:t>SMTC_MAX</w:t>
      </w:r>
      <w:r w:rsidRPr="005F4092">
        <w:rPr>
          <w:lang w:eastAsia="zh-CN"/>
        </w:rPr>
        <w:t xml:space="preserve"> for known SCell activation when SCell measurement cycle is greater than </w:t>
      </w:r>
      <w:proofErr w:type="gramStart"/>
      <w:r w:rsidRPr="005F4092">
        <w:rPr>
          <w:lang w:eastAsia="zh-CN"/>
        </w:rPr>
        <w:t>160ms;</w:t>
      </w:r>
      <w:proofErr w:type="gramEnd"/>
    </w:p>
    <w:p w14:paraId="58E6EE6F"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vertAlign w:val="subscript"/>
          <w:lang w:eastAsia="zh-CN"/>
        </w:rPr>
        <w:t xml:space="preserve"> </w:t>
      </w:r>
      <w:r w:rsidRPr="005F4092">
        <w:rPr>
          <w:lang w:eastAsia="zh-CN"/>
        </w:rPr>
        <w:t>+ L</w:t>
      </w:r>
      <w:r w:rsidRPr="005F4092">
        <w:rPr>
          <w:vertAlign w:val="subscript"/>
          <w:lang w:eastAsia="zh-CN"/>
        </w:rPr>
        <w:t>3,1</w:t>
      </w:r>
      <w:r w:rsidRPr="005F4092">
        <w:rPr>
          <w:lang w:eastAsia="zh-CN"/>
        </w:rPr>
        <w:t>* T</w:t>
      </w:r>
      <w:r w:rsidRPr="005F4092">
        <w:rPr>
          <w:vertAlign w:val="subscript"/>
          <w:lang w:eastAsia="zh-CN"/>
        </w:rPr>
        <w:t>SMTC_MAX</w:t>
      </w:r>
      <w:r w:rsidRPr="005F4092">
        <w:rPr>
          <w:lang w:eastAsia="zh-CN"/>
        </w:rPr>
        <w:t xml:space="preserve"> for unknown SCell activation </w:t>
      </w:r>
    </w:p>
    <w:p w14:paraId="2E5601C0"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For inter-band CA, the starting point of an interruption window on </w:t>
      </w:r>
      <w:proofErr w:type="spellStart"/>
      <w:r w:rsidRPr="005F4092">
        <w:rPr>
          <w:lang w:eastAsia="zh-CN"/>
        </w:rPr>
        <w:t>SpCell</w:t>
      </w:r>
      <w:proofErr w:type="spellEnd"/>
      <w:r w:rsidRPr="005F4092">
        <w:rPr>
          <w:lang w:eastAsia="zh-CN"/>
        </w:rPr>
        <w:t xml:space="preserve"> or any activated SCell as specified in clause 8.2, </w:t>
      </w:r>
      <w:r w:rsidRPr="005F4092">
        <w:rPr>
          <w:lang w:val="en-US" w:eastAsia="zh-CN"/>
        </w:rPr>
        <w:t xml:space="preserve">shall not </w:t>
      </w:r>
      <w:r w:rsidRPr="005F4092">
        <w:rPr>
          <w:lang w:eastAsia="zh-CN"/>
        </w:rPr>
        <w:t xml:space="preserve">occur before slot n+1+ </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num>
          <m:den>
            <m:r>
              <m:rPr>
                <m:sty m:val="bi"/>
              </m:rPr>
              <w:rPr>
                <w:rFonts w:ascii="Cambria Math" w:hAnsi="Cambria Math"/>
                <w:lang w:eastAsia="zh-CN"/>
              </w:rPr>
              <m:t>NR slot length</m:t>
            </m:r>
          </m:den>
        </m:f>
      </m:oMath>
      <w:r w:rsidRPr="005F4092">
        <w:rPr>
          <w:lang w:eastAsia="zh-CN"/>
        </w:rPr>
        <w:t xml:space="preserve">  and not occur after slot n+1+</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3+T</m:t>
                </m:r>
              </m:e>
              <m:sub>
                <m:r>
                  <m:rPr>
                    <m:sty m:val="bi"/>
                  </m:rPr>
                  <w:rPr>
                    <w:rFonts w:ascii="Cambria Math" w:hAnsi="Cambria Math"/>
                    <w:lang w:eastAsia="zh-CN"/>
                  </w:rPr>
                  <m:t>X</m:t>
                </m:r>
              </m:sub>
            </m:sSub>
          </m:num>
          <m:den>
            <m:r>
              <m:rPr>
                <m:sty m:val="bi"/>
              </m:rPr>
              <w:rPr>
                <w:rFonts w:ascii="Cambria Math" w:hAnsi="Cambria Math"/>
                <w:lang w:eastAsia="zh-CN"/>
              </w:rPr>
              <m:t>NR slot length</m:t>
            </m:r>
          </m:den>
        </m:f>
      </m:oMath>
      <w:r w:rsidRPr="005F4092">
        <w:rPr>
          <w:lang w:eastAsia="zh-CN"/>
        </w:rPr>
        <w:t xml:space="preserve"> , where T</w:t>
      </w:r>
      <w:r w:rsidRPr="005F4092">
        <w:rPr>
          <w:vertAlign w:val="subscript"/>
          <w:lang w:eastAsia="zh-CN"/>
        </w:rPr>
        <w:t>X</w:t>
      </w:r>
      <w:r w:rsidRPr="005F4092">
        <w:rPr>
          <w:lang w:eastAsia="zh-CN"/>
        </w:rPr>
        <w:t xml:space="preserve"> is:</w:t>
      </w:r>
    </w:p>
    <w:p w14:paraId="348DEC08"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xml:space="preserve">, for known </w:t>
      </w:r>
      <w:proofErr w:type="spellStart"/>
      <w:r w:rsidRPr="005F4092">
        <w:rPr>
          <w:lang w:eastAsia="zh-CN"/>
        </w:rPr>
        <w:t>SCell</w:t>
      </w:r>
      <w:proofErr w:type="spellEnd"/>
      <w:r w:rsidRPr="005F4092">
        <w:rPr>
          <w:lang w:eastAsia="zh-CN"/>
        </w:rPr>
        <w:t xml:space="preserve"> activation when SCell measurement cycle is equal to, or smaller than, 160ms.</w:t>
      </w:r>
    </w:p>
    <w:p w14:paraId="43A4BB1C"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For intra-band CA,</w:t>
      </w:r>
    </w:p>
    <w:p w14:paraId="21AAF09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known with measurement cycle equal to or smaller than 160ms, no more than one interruption is allowed during SCell activation.</w:t>
      </w:r>
    </w:p>
    <w:p w14:paraId="35DCE5BD"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known with measurement cycle greater than 160ms, up to 1+L</w:t>
      </w:r>
      <w:r w:rsidRPr="005F4092">
        <w:rPr>
          <w:vertAlign w:val="subscript"/>
          <w:lang w:eastAsia="zh-CN"/>
        </w:rPr>
        <w:t>2,1</w:t>
      </w:r>
      <w:r w:rsidRPr="005F4092">
        <w:rPr>
          <w:lang w:eastAsia="zh-CN"/>
        </w:rPr>
        <w:t xml:space="preserve"> </w:t>
      </w:r>
      <w:proofErr w:type="gramStart"/>
      <w:r w:rsidRPr="005F4092">
        <w:rPr>
          <w:lang w:eastAsia="zh-CN"/>
        </w:rPr>
        <w:t>interruptions</w:t>
      </w:r>
      <w:proofErr w:type="gramEnd"/>
      <w:r w:rsidRPr="005F4092">
        <w:rPr>
          <w:lang w:eastAsia="zh-CN"/>
        </w:rPr>
        <w:t xml:space="preserve"> are allowed during SCell activation,</w:t>
      </w:r>
    </w:p>
    <w:p w14:paraId="76665A6D"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unknown, up to 1+L</w:t>
      </w:r>
      <w:r w:rsidRPr="005F4092">
        <w:rPr>
          <w:vertAlign w:val="subscript"/>
          <w:lang w:eastAsia="zh-CN"/>
        </w:rPr>
        <w:t>3,1</w:t>
      </w:r>
      <w:r w:rsidRPr="005F4092">
        <w:rPr>
          <w:lang w:eastAsia="zh-CN"/>
        </w:rPr>
        <w:t xml:space="preserve"> </w:t>
      </w:r>
      <w:proofErr w:type="gramStart"/>
      <w:r w:rsidRPr="005F4092">
        <w:rPr>
          <w:lang w:eastAsia="zh-CN"/>
        </w:rPr>
        <w:t>interruptions</w:t>
      </w:r>
      <w:proofErr w:type="gramEnd"/>
      <w:r w:rsidRPr="005F4092">
        <w:rPr>
          <w:lang w:eastAsia="zh-CN"/>
        </w:rPr>
        <w:t xml:space="preserve"> are allowed during SCell activation. When L</w:t>
      </w:r>
      <w:r w:rsidRPr="005F4092">
        <w:rPr>
          <w:vertAlign w:val="subscript"/>
          <w:lang w:eastAsia="zh-CN"/>
        </w:rPr>
        <w:t>3,1</w:t>
      </w:r>
      <w:r w:rsidRPr="005F4092">
        <w:rPr>
          <w:lang w:eastAsia="zh-CN"/>
        </w:rPr>
        <w:t xml:space="preserve">&gt;0, performance degradation may be expected on any activated intra-band victim cells during the SCell activation </w:t>
      </w:r>
    </w:p>
    <w:p w14:paraId="4FA7EE7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 single interruption (L=0), interruption window length at SCell activation does not depend on DL CCA failures.</w:t>
      </w:r>
    </w:p>
    <w:p w14:paraId="787480EE"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For inter-band CA,</w:t>
      </w:r>
    </w:p>
    <w:p w14:paraId="288316A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any active cell in the same band with the SCell being activated, the interruption requirements (i.e. number of interruptions and starting point of an interruption) for intra-band CA apply.</w:t>
      </w:r>
    </w:p>
    <w:p w14:paraId="48090FF6"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any active cell outside the band with the SCell being activated, a single interruption applies</w:t>
      </w:r>
    </w:p>
    <w:p w14:paraId="1EB61D8C"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number of interruptions and length of each interruption window may be different for different victim cells and depends on the applicable scenario and on the frequency band relation between the aggressor cell and the victim cell. For a single interruption (L=0), the interruption window length at SCell activation does not depend on DL CCA failures. </w:t>
      </w:r>
    </w:p>
    <w:p w14:paraId="4B983AC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Starting from slot </w:t>
      </w:r>
      <w:r w:rsidRPr="005F4092">
        <w:rPr>
          <w:i/>
          <w:iCs/>
          <w:lang w:eastAsia="zh-CN"/>
        </w:rPr>
        <w:t>n</w:t>
      </w:r>
      <w:r w:rsidRPr="005F4092">
        <w:rPr>
          <w:lang w:eastAsia="zh-CN"/>
        </w:rPr>
        <w:t xml:space="preserve"> + T</w:t>
      </w:r>
      <w:r w:rsidRPr="005F4092">
        <w:rPr>
          <w:vertAlign w:val="subscript"/>
          <w:lang w:eastAsia="zh-CN"/>
        </w:rPr>
        <w:t>HARQ</w:t>
      </w:r>
      <w:r w:rsidRPr="005F4092">
        <w:rPr>
          <w:lang w:eastAsia="zh-CN"/>
        </w:rPr>
        <w:t xml:space="preserve"> + 3 </w:t>
      </w:r>
      <w:proofErr w:type="spellStart"/>
      <w:r w:rsidRPr="005F4092">
        <w:rPr>
          <w:lang w:eastAsia="zh-CN"/>
        </w:rPr>
        <w:t>ms</w:t>
      </w:r>
      <w:proofErr w:type="spellEnd"/>
      <w:r w:rsidRPr="005F4092">
        <w:rPr>
          <w:lang w:eastAsia="zh-CN"/>
        </w:rPr>
        <w:t xml:space="preserve"> where slot </w:t>
      </w:r>
      <w:r w:rsidRPr="005F4092">
        <w:rPr>
          <w:i/>
          <w:iCs/>
          <w:lang w:eastAsia="zh-CN"/>
        </w:rPr>
        <w:t>n</w:t>
      </w:r>
      <w:r w:rsidRPr="005F4092">
        <w:rPr>
          <w:lang w:eastAsia="zh-CN"/>
        </w:rP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2A13E9F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5903845E"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requirements in this section do not apply when </w:t>
      </w:r>
      <w:proofErr w:type="spellStart"/>
      <w:r w:rsidRPr="005F4092">
        <w:rPr>
          <w:i/>
          <w:iCs/>
          <w:lang w:eastAsia="zh-CN"/>
        </w:rPr>
        <w:t>sCellDeactivationTimer</w:t>
      </w:r>
      <w:proofErr w:type="spellEnd"/>
      <w:r w:rsidRPr="005F4092">
        <w:rPr>
          <w:lang w:eastAsia="zh-CN"/>
        </w:rPr>
        <w:t xml:space="preserve"> [2] is not configured and when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exceeds 1280 </w:t>
      </w:r>
      <w:proofErr w:type="spellStart"/>
      <w:r w:rsidRPr="005F4092">
        <w:rPr>
          <w:lang w:eastAsia="zh-CN"/>
        </w:rPr>
        <w:t>ms</w:t>
      </w:r>
      <w:proofErr w:type="spellEnd"/>
      <w:r w:rsidRPr="005F4092">
        <w:rPr>
          <w:lang w:eastAsia="zh-CN"/>
        </w:rPr>
        <w:t>.</w:t>
      </w:r>
    </w:p>
    <w:p w14:paraId="45E1290B" w14:textId="77777777" w:rsidR="00AD1AFE" w:rsidRPr="00B94EA8" w:rsidRDefault="00AD1AFE" w:rsidP="00AD1AFE">
      <w:pPr>
        <w:jc w:val="center"/>
        <w:rPr>
          <w:noProof/>
          <w:sz w:val="28"/>
          <w:szCs w:val="28"/>
        </w:rPr>
      </w:pPr>
      <w:r w:rsidRPr="00B94EA8">
        <w:rPr>
          <w:noProof/>
          <w:sz w:val="28"/>
          <w:szCs w:val="28"/>
          <w:highlight w:val="yellow"/>
        </w:rPr>
        <w:t xml:space="preserve">&lt; </w:t>
      </w:r>
      <w:r>
        <w:rPr>
          <w:noProof/>
          <w:sz w:val="28"/>
          <w:szCs w:val="28"/>
          <w:highlight w:val="yellow"/>
        </w:rPr>
        <w:t>End</w:t>
      </w:r>
      <w:r w:rsidRPr="00B94EA8">
        <w:rPr>
          <w:noProof/>
          <w:sz w:val="28"/>
          <w:szCs w:val="28"/>
          <w:highlight w:val="yellow"/>
        </w:rPr>
        <w:t xml:space="preserve"> of Change</w:t>
      </w:r>
      <w:r>
        <w:rPr>
          <w:noProof/>
          <w:sz w:val="28"/>
          <w:szCs w:val="28"/>
          <w:highlight w:val="yellow"/>
        </w:rPr>
        <w:t>s</w:t>
      </w:r>
      <w:r w:rsidRPr="00B94EA8">
        <w:rPr>
          <w:noProof/>
          <w:sz w:val="28"/>
          <w:szCs w:val="28"/>
          <w:highlight w:val="yellow"/>
        </w:rPr>
        <w:t>&gt;</w:t>
      </w:r>
    </w:p>
    <w:p w14:paraId="4E81D1F9" w14:textId="6FB580A7" w:rsidR="006F46F6" w:rsidRDefault="006F46F6">
      <w:pPr>
        <w:rPr>
          <w:noProof/>
        </w:rPr>
      </w:pPr>
    </w:p>
    <w:p w14:paraId="2115818D" w14:textId="77777777" w:rsidR="006F46F6" w:rsidRDefault="006F46F6">
      <w:pPr>
        <w:rPr>
          <w:noProof/>
        </w:rPr>
      </w:pPr>
    </w:p>
    <w:p w14:paraId="3E5720D1" w14:textId="660C37FB" w:rsidR="006F46F6" w:rsidRDefault="006F46F6">
      <w:pPr>
        <w:rPr>
          <w:noProof/>
        </w:rPr>
      </w:pPr>
    </w:p>
    <w:p w14:paraId="2E77862D" w14:textId="77777777" w:rsidR="006F46F6" w:rsidRDefault="006F46F6">
      <w:pPr>
        <w:rPr>
          <w:noProof/>
        </w:rPr>
      </w:pPr>
    </w:p>
    <w:sectPr w:rsidR="006F46F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9CEC1" w14:textId="77777777" w:rsidR="00680999" w:rsidRDefault="00680999">
      <w:r>
        <w:separator/>
      </w:r>
    </w:p>
  </w:endnote>
  <w:endnote w:type="continuationSeparator" w:id="0">
    <w:p w14:paraId="01130644" w14:textId="77777777" w:rsidR="00680999" w:rsidRDefault="0068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164" w14:textId="77777777" w:rsidR="00664B21" w:rsidRDefault="0066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BA66" w14:textId="77777777" w:rsidR="00664B21" w:rsidRDefault="0066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0469" w14:textId="77777777" w:rsidR="00664B21" w:rsidRDefault="0066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796D3" w14:textId="77777777" w:rsidR="00680999" w:rsidRDefault="00680999">
      <w:r>
        <w:separator/>
      </w:r>
    </w:p>
  </w:footnote>
  <w:footnote w:type="continuationSeparator" w:id="0">
    <w:p w14:paraId="4088B11D" w14:textId="77777777" w:rsidR="00680999" w:rsidRDefault="0068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FE3E" w14:textId="77777777" w:rsidR="00664B21" w:rsidRDefault="00664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47D5" w14:textId="77777777" w:rsidR="00664B21" w:rsidRDefault="00664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15449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C8"/>
    <w:rsid w:val="00022E4A"/>
    <w:rsid w:val="00036859"/>
    <w:rsid w:val="00071292"/>
    <w:rsid w:val="00094CAB"/>
    <w:rsid w:val="000A6394"/>
    <w:rsid w:val="000B7FED"/>
    <w:rsid w:val="000C038A"/>
    <w:rsid w:val="000C0DF9"/>
    <w:rsid w:val="000C6598"/>
    <w:rsid w:val="000D44B3"/>
    <w:rsid w:val="000E1BFE"/>
    <w:rsid w:val="000F7328"/>
    <w:rsid w:val="00145D43"/>
    <w:rsid w:val="00147E17"/>
    <w:rsid w:val="001631FE"/>
    <w:rsid w:val="001809C2"/>
    <w:rsid w:val="00192C46"/>
    <w:rsid w:val="001A08B3"/>
    <w:rsid w:val="001A7B60"/>
    <w:rsid w:val="001B52F0"/>
    <w:rsid w:val="001B7A65"/>
    <w:rsid w:val="001D0E2B"/>
    <w:rsid w:val="001D4E37"/>
    <w:rsid w:val="001E41F3"/>
    <w:rsid w:val="001E5583"/>
    <w:rsid w:val="00216E69"/>
    <w:rsid w:val="00224C6D"/>
    <w:rsid w:val="00237F28"/>
    <w:rsid w:val="0024275E"/>
    <w:rsid w:val="00245A28"/>
    <w:rsid w:val="0026004D"/>
    <w:rsid w:val="002640DD"/>
    <w:rsid w:val="00272748"/>
    <w:rsid w:val="00273878"/>
    <w:rsid w:val="00275D12"/>
    <w:rsid w:val="00284FEB"/>
    <w:rsid w:val="002860C4"/>
    <w:rsid w:val="002B5741"/>
    <w:rsid w:val="002B6100"/>
    <w:rsid w:val="002C319B"/>
    <w:rsid w:val="002D57F2"/>
    <w:rsid w:val="002E472E"/>
    <w:rsid w:val="00305409"/>
    <w:rsid w:val="003456B2"/>
    <w:rsid w:val="003609EF"/>
    <w:rsid w:val="0036231A"/>
    <w:rsid w:val="003656B4"/>
    <w:rsid w:val="00367B22"/>
    <w:rsid w:val="00374DD4"/>
    <w:rsid w:val="003769D5"/>
    <w:rsid w:val="003800BB"/>
    <w:rsid w:val="00381414"/>
    <w:rsid w:val="00384776"/>
    <w:rsid w:val="003E1A36"/>
    <w:rsid w:val="003E2A17"/>
    <w:rsid w:val="003F7CB5"/>
    <w:rsid w:val="00410371"/>
    <w:rsid w:val="00417775"/>
    <w:rsid w:val="004242F1"/>
    <w:rsid w:val="00450446"/>
    <w:rsid w:val="00462DD7"/>
    <w:rsid w:val="00491DB6"/>
    <w:rsid w:val="004A7443"/>
    <w:rsid w:val="004B1733"/>
    <w:rsid w:val="004B6EB3"/>
    <w:rsid w:val="004B6F4A"/>
    <w:rsid w:val="004B75B7"/>
    <w:rsid w:val="004B7D43"/>
    <w:rsid w:val="004E3ED7"/>
    <w:rsid w:val="005141D9"/>
    <w:rsid w:val="0051580D"/>
    <w:rsid w:val="00527937"/>
    <w:rsid w:val="00547111"/>
    <w:rsid w:val="00560945"/>
    <w:rsid w:val="00573E6D"/>
    <w:rsid w:val="00592D74"/>
    <w:rsid w:val="005A5CAC"/>
    <w:rsid w:val="005C7C8D"/>
    <w:rsid w:val="005D7AF5"/>
    <w:rsid w:val="005E2C44"/>
    <w:rsid w:val="005F4092"/>
    <w:rsid w:val="00621188"/>
    <w:rsid w:val="00621809"/>
    <w:rsid w:val="006257ED"/>
    <w:rsid w:val="00626ED5"/>
    <w:rsid w:val="006444D7"/>
    <w:rsid w:val="00653DE4"/>
    <w:rsid w:val="00664B21"/>
    <w:rsid w:val="00664E97"/>
    <w:rsid w:val="00665C47"/>
    <w:rsid w:val="00676F57"/>
    <w:rsid w:val="00680999"/>
    <w:rsid w:val="006923F9"/>
    <w:rsid w:val="00695808"/>
    <w:rsid w:val="006A5E61"/>
    <w:rsid w:val="006B46FB"/>
    <w:rsid w:val="006D2B84"/>
    <w:rsid w:val="006E21FB"/>
    <w:rsid w:val="006F46F6"/>
    <w:rsid w:val="0070414B"/>
    <w:rsid w:val="00720C5D"/>
    <w:rsid w:val="00723A97"/>
    <w:rsid w:val="00735304"/>
    <w:rsid w:val="00760CFF"/>
    <w:rsid w:val="00771FB1"/>
    <w:rsid w:val="007723C7"/>
    <w:rsid w:val="00790D5F"/>
    <w:rsid w:val="00792342"/>
    <w:rsid w:val="007977A8"/>
    <w:rsid w:val="007B4EB1"/>
    <w:rsid w:val="007B512A"/>
    <w:rsid w:val="007B706F"/>
    <w:rsid w:val="007C2097"/>
    <w:rsid w:val="007D6A07"/>
    <w:rsid w:val="007F4AA3"/>
    <w:rsid w:val="007F7259"/>
    <w:rsid w:val="0080333A"/>
    <w:rsid w:val="008040A8"/>
    <w:rsid w:val="0081485A"/>
    <w:rsid w:val="008216B3"/>
    <w:rsid w:val="008279FA"/>
    <w:rsid w:val="008455A6"/>
    <w:rsid w:val="008626E7"/>
    <w:rsid w:val="00870EE7"/>
    <w:rsid w:val="008863B9"/>
    <w:rsid w:val="00890271"/>
    <w:rsid w:val="00890737"/>
    <w:rsid w:val="008A45A6"/>
    <w:rsid w:val="008D3CCC"/>
    <w:rsid w:val="008F3789"/>
    <w:rsid w:val="008F686C"/>
    <w:rsid w:val="009148DE"/>
    <w:rsid w:val="00922D93"/>
    <w:rsid w:val="00930F35"/>
    <w:rsid w:val="00930FF4"/>
    <w:rsid w:val="00941E30"/>
    <w:rsid w:val="0096066F"/>
    <w:rsid w:val="009777D9"/>
    <w:rsid w:val="00990BD7"/>
    <w:rsid w:val="00991B88"/>
    <w:rsid w:val="009A428D"/>
    <w:rsid w:val="009A5753"/>
    <w:rsid w:val="009A579D"/>
    <w:rsid w:val="009D261C"/>
    <w:rsid w:val="009E3297"/>
    <w:rsid w:val="009E4BDE"/>
    <w:rsid w:val="009F734F"/>
    <w:rsid w:val="00A04067"/>
    <w:rsid w:val="00A246B6"/>
    <w:rsid w:val="00A366B4"/>
    <w:rsid w:val="00A47E70"/>
    <w:rsid w:val="00A50CF0"/>
    <w:rsid w:val="00A51219"/>
    <w:rsid w:val="00A5766B"/>
    <w:rsid w:val="00A7671C"/>
    <w:rsid w:val="00AA2CBC"/>
    <w:rsid w:val="00AC5820"/>
    <w:rsid w:val="00AD1AFE"/>
    <w:rsid w:val="00AD1CD8"/>
    <w:rsid w:val="00B00EF2"/>
    <w:rsid w:val="00B026F0"/>
    <w:rsid w:val="00B14E24"/>
    <w:rsid w:val="00B219DC"/>
    <w:rsid w:val="00B258BB"/>
    <w:rsid w:val="00B67B97"/>
    <w:rsid w:val="00B74FEE"/>
    <w:rsid w:val="00B779CE"/>
    <w:rsid w:val="00B847BE"/>
    <w:rsid w:val="00B94EA8"/>
    <w:rsid w:val="00B968C8"/>
    <w:rsid w:val="00BA3EC5"/>
    <w:rsid w:val="00BA51D9"/>
    <w:rsid w:val="00BB5DFC"/>
    <w:rsid w:val="00BD279D"/>
    <w:rsid w:val="00BD6BB8"/>
    <w:rsid w:val="00C40E7C"/>
    <w:rsid w:val="00C66BA2"/>
    <w:rsid w:val="00C76686"/>
    <w:rsid w:val="00C870F6"/>
    <w:rsid w:val="00C95985"/>
    <w:rsid w:val="00CC5026"/>
    <w:rsid w:val="00CC68D0"/>
    <w:rsid w:val="00CF7429"/>
    <w:rsid w:val="00D03F9A"/>
    <w:rsid w:val="00D06D51"/>
    <w:rsid w:val="00D24991"/>
    <w:rsid w:val="00D50255"/>
    <w:rsid w:val="00D66520"/>
    <w:rsid w:val="00D701C7"/>
    <w:rsid w:val="00D70887"/>
    <w:rsid w:val="00D84AE9"/>
    <w:rsid w:val="00DE34CF"/>
    <w:rsid w:val="00DE5332"/>
    <w:rsid w:val="00E13F3D"/>
    <w:rsid w:val="00E34898"/>
    <w:rsid w:val="00E55B21"/>
    <w:rsid w:val="00E712EC"/>
    <w:rsid w:val="00EA2F5A"/>
    <w:rsid w:val="00EB09B7"/>
    <w:rsid w:val="00EC6362"/>
    <w:rsid w:val="00EE7D7C"/>
    <w:rsid w:val="00EF2347"/>
    <w:rsid w:val="00F21562"/>
    <w:rsid w:val="00F25D98"/>
    <w:rsid w:val="00F300FB"/>
    <w:rsid w:val="00F87E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664E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5AIRPNAIUNRU-1328258698-25262</_dlc_DocId>
    <_dlc_DocIdUrl xmlns="71c5aaf6-e6ce-465b-b873-5148d2a4c105">
      <Url>https://nokia.sharepoint.com/sites/c5g/5gradio/_layouts/15/DocIdRedir.aspx?ID=5AIRPNAIUNRU-1328258698-25262</Url>
      <Description>5AIRPNAIUNRU-1328258698-25262</Description>
    </_dlc_DocIdUrl>
    <_activity xmlns="55ae6c15-9962-46ae-a768-8deca3649a65" xsi:nil="tru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8" ma:contentTypeDescription="Create a new document." ma:contentTypeScope="" ma:versionID="e59a01c2550ae7dbad603be1c31a6ed1">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98db86de90387992840678926506acb"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666D0-D42F-4A6A-9B66-06E13188363B}">
  <ds:schemaRefs>
    <ds:schemaRef ds:uri="http://schemas.microsoft.com/office/2006/metadata/properties"/>
    <ds:schemaRef ds:uri="http://schemas.microsoft.com/office/infopath/2007/PartnerControls"/>
    <ds:schemaRef ds:uri="71c5aaf6-e6ce-465b-b873-5148d2a4c105"/>
    <ds:schemaRef ds:uri="55ae6c15-9962-46ae-a768-8deca3649a65"/>
  </ds:schemaRefs>
</ds:datastoreItem>
</file>

<file path=customXml/itemProps2.xml><?xml version="1.0" encoding="utf-8"?>
<ds:datastoreItem xmlns:ds="http://schemas.openxmlformats.org/officeDocument/2006/customXml" ds:itemID="{0CE4A6F5-FAF8-4974-B2B9-13479974658B}">
  <ds:schemaRefs>
    <ds:schemaRef ds:uri="http://schemas.microsoft.com/sharepoint/events"/>
  </ds:schemaRefs>
</ds:datastoreItem>
</file>

<file path=customXml/itemProps3.xml><?xml version="1.0" encoding="utf-8"?>
<ds:datastoreItem xmlns:ds="http://schemas.openxmlformats.org/officeDocument/2006/customXml" ds:itemID="{5B6AFB79-6313-48BC-80D2-1BBAACCF3F5C}">
  <ds:schemaRefs>
    <ds:schemaRef ds:uri="Microsoft.SharePoint.Taxonomy.ContentTypeSync"/>
  </ds:schemaRefs>
</ds:datastoreItem>
</file>

<file path=customXml/itemProps4.xml><?xml version="1.0" encoding="utf-8"?>
<ds:datastoreItem xmlns:ds="http://schemas.openxmlformats.org/officeDocument/2006/customXml" ds:itemID="{E6A30F57-5694-4A1C-B067-52C8B79546E1}">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77D0B21C-213C-4BC7-9147-6CDA2858D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15</Pages>
  <Words>7875</Words>
  <Characters>44894</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2024-08-22T10:22:00Z</dcterms:created>
  <dcterms:modified xsi:type="dcterms:W3CDTF">2024-08-22T10:22:00Z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9fad52af-5108-49ba-a5af-07b7199ca67f</vt:lpwstr>
  </property>
  <property fmtid="{D5CDD505-2E9C-101B-9397-08002B2CF9AE}" pid="23" name="MediaServiceImageTags">
    <vt:lpwstr/>
  </property>
</Properties>
</file>