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831E844" w:rsidR="001E41F3" w:rsidRDefault="001E41F3">
      <w:pPr>
        <w:pStyle w:val="CRCoverPage"/>
        <w:tabs>
          <w:tab w:val="right" w:pos="9639"/>
        </w:tabs>
        <w:spacing w:after="0"/>
        <w:rPr>
          <w:b/>
          <w:i/>
          <w:noProof/>
          <w:sz w:val="28"/>
        </w:rPr>
      </w:pPr>
      <w:r>
        <w:rPr>
          <w:b/>
          <w:noProof/>
          <w:sz w:val="24"/>
        </w:rPr>
        <w:t>3GPP TSG-</w:t>
      </w:r>
      <w:r w:rsidR="00994A04">
        <w:rPr>
          <w:b/>
          <w:noProof/>
          <w:sz w:val="24"/>
        </w:rPr>
        <w:t>RAN</w:t>
      </w:r>
      <w:r w:rsidR="00C66BA2">
        <w:rPr>
          <w:b/>
          <w:noProof/>
          <w:sz w:val="24"/>
        </w:rPr>
        <w:t xml:space="preserve"> </w:t>
      </w:r>
      <w:r w:rsidR="00994A04">
        <w:rPr>
          <w:b/>
          <w:noProof/>
          <w:sz w:val="24"/>
        </w:rPr>
        <w:t xml:space="preserve">WG4 </w:t>
      </w:r>
      <w:r>
        <w:rPr>
          <w:b/>
          <w:noProof/>
          <w:sz w:val="24"/>
        </w:rPr>
        <w:t>Meeting #</w:t>
      </w:r>
      <w:r w:rsidR="00994A04">
        <w:rPr>
          <w:b/>
          <w:noProof/>
          <w:sz w:val="24"/>
        </w:rPr>
        <w:t>112</w:t>
      </w:r>
      <w:r>
        <w:rPr>
          <w:b/>
          <w:i/>
          <w:noProof/>
          <w:sz w:val="28"/>
        </w:rPr>
        <w:tab/>
      </w:r>
      <w:fldSimple w:instr=" DOCPROPERTY  Tdoc#  \* MERGEFORMAT ">
        <w:r w:rsidR="00817B51" w:rsidRPr="00817B51">
          <w:rPr>
            <w:b/>
            <w:i/>
            <w:noProof/>
            <w:sz w:val="28"/>
            <w:lang w:val="en-FI"/>
          </w:rPr>
          <w:t>R4-241</w:t>
        </w:r>
        <w:ins w:id="0" w:author="Nokia" w:date="2024-08-21T15:04:00Z" w16du:dateUtc="2024-08-21T12:04:00Z">
          <w:r w:rsidR="00BB462B">
            <w:rPr>
              <w:b/>
              <w:i/>
              <w:noProof/>
              <w:sz w:val="28"/>
              <w:lang w:val="en-FI"/>
            </w:rPr>
            <w:t>xxxx</w:t>
          </w:r>
        </w:ins>
        <w:del w:id="1" w:author="Nokia" w:date="2024-08-21T15:04:00Z" w16du:dateUtc="2024-08-21T12:04:00Z">
          <w:r w:rsidR="00817B51" w:rsidRPr="00817B51" w:rsidDel="00BB462B">
            <w:rPr>
              <w:b/>
              <w:i/>
              <w:noProof/>
              <w:sz w:val="28"/>
              <w:lang w:val="en-FI"/>
            </w:rPr>
            <w:delText>1953</w:delText>
          </w:r>
        </w:del>
      </w:fldSimple>
    </w:p>
    <w:p w14:paraId="7CB45193" w14:textId="11124824" w:rsidR="001E41F3" w:rsidRDefault="00000000" w:rsidP="005E2C44">
      <w:pPr>
        <w:pStyle w:val="CRCoverPage"/>
        <w:outlineLvl w:val="0"/>
        <w:rPr>
          <w:b/>
          <w:noProof/>
          <w:sz w:val="24"/>
        </w:rPr>
      </w:pPr>
      <w:fldSimple w:instr=" DOCPROPERTY  Location  \* MERGEFORMAT ">
        <w:r w:rsidR="00994A04">
          <w:rPr>
            <w:b/>
            <w:noProof/>
            <w:sz w:val="24"/>
          </w:rPr>
          <w:t>Maastricht</w:t>
        </w:r>
      </w:fldSimple>
      <w:r w:rsidR="001E41F3">
        <w:rPr>
          <w:b/>
          <w:noProof/>
          <w:sz w:val="24"/>
        </w:rPr>
        <w:t xml:space="preserve">, </w:t>
      </w:r>
      <w:fldSimple w:instr=" DOCPROPERTY  Country  \* MERGEFORMAT ">
        <w:r w:rsidR="00994A04">
          <w:rPr>
            <w:b/>
            <w:noProof/>
            <w:sz w:val="24"/>
          </w:rPr>
          <w:t>Netherlands</w:t>
        </w:r>
      </w:fldSimple>
      <w:r w:rsidR="001E41F3">
        <w:rPr>
          <w:b/>
          <w:noProof/>
          <w:sz w:val="24"/>
        </w:rPr>
        <w:t xml:space="preserve">, </w:t>
      </w:r>
      <w:r w:rsidR="00994A04">
        <w:rPr>
          <w:b/>
          <w:noProof/>
          <w:sz w:val="24"/>
        </w:rPr>
        <w:t>19 Aug – 23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418540" w:rsidR="001E41F3" w:rsidRPr="00410371" w:rsidRDefault="00000000" w:rsidP="00E13F3D">
            <w:pPr>
              <w:pStyle w:val="CRCoverPage"/>
              <w:spacing w:after="0"/>
              <w:jc w:val="right"/>
              <w:rPr>
                <w:b/>
                <w:noProof/>
                <w:sz w:val="28"/>
              </w:rPr>
            </w:pPr>
            <w:fldSimple w:instr=" DOCPROPERTY  Spec#  \* MERGEFORMAT ">
              <w:r w:rsidR="00994A04">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334F9" w:rsidR="001E41F3" w:rsidRPr="00410371" w:rsidRDefault="00000000" w:rsidP="00817B51">
            <w:pPr>
              <w:pStyle w:val="CRCoverPage"/>
              <w:spacing w:after="0"/>
              <w:jc w:val="center"/>
              <w:rPr>
                <w:noProof/>
              </w:rPr>
            </w:pPr>
            <w:fldSimple w:instr=" DOCPROPERTY  Cr#  \* MERGEFORMAT ">
              <w:r w:rsidR="00817B51">
                <w:rPr>
                  <w:b/>
                  <w:noProof/>
                  <w:sz w:val="28"/>
                </w:rPr>
                <w:t>4721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F8A562" w:rsidR="001E41F3" w:rsidRPr="00410371" w:rsidRDefault="00BB462B" w:rsidP="00E13F3D">
            <w:pPr>
              <w:pStyle w:val="CRCoverPage"/>
              <w:spacing w:after="0"/>
              <w:jc w:val="center"/>
              <w:rPr>
                <w:b/>
                <w:noProof/>
              </w:rPr>
            </w:pPr>
            <w:ins w:id="2" w:author="Nokia" w:date="2024-08-21T15:04:00Z" w16du:dateUtc="2024-08-21T12:04:00Z">
              <w:r>
                <w:rPr>
                  <w:b/>
                  <w:noProof/>
                  <w:sz w:val="28"/>
                </w:rPr>
                <w:t>1</w:t>
              </w:r>
            </w:ins>
            <w:del w:id="3" w:author="Nokia" w:date="2024-08-21T15:04:00Z" w16du:dateUtc="2024-08-21T12:04:00Z">
              <w:r w:rsidR="00994A04" w:rsidDel="00BB462B">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749BB1" w:rsidR="001E41F3" w:rsidRPr="00410371" w:rsidRDefault="00000000">
            <w:pPr>
              <w:pStyle w:val="CRCoverPage"/>
              <w:spacing w:after="0"/>
              <w:jc w:val="center"/>
              <w:rPr>
                <w:noProof/>
                <w:sz w:val="28"/>
              </w:rPr>
            </w:pPr>
            <w:fldSimple w:instr=" DOCPROPERTY  Version  \* MERGEFORMAT ">
              <w:r w:rsidR="00994A04">
                <w:rPr>
                  <w:b/>
                  <w:noProof/>
                  <w:sz w:val="28"/>
                </w:rPr>
                <w:t>15.26.0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85AE51" w:rsidR="00F25D98" w:rsidRDefault="00994A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7D2B2D" w:rsidR="00F25D98" w:rsidRDefault="00994A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BB8008" w:rsidR="001E41F3" w:rsidRDefault="00994A04">
            <w:pPr>
              <w:pStyle w:val="CRCoverPage"/>
              <w:spacing w:after="0"/>
              <w:ind w:left="100"/>
              <w:rPr>
                <w:noProof/>
              </w:rPr>
            </w:pPr>
            <w:bookmarkStart w:id="5" w:name="_Hlk173832341"/>
            <w:r>
              <w:t>(</w:t>
            </w:r>
            <w:proofErr w:type="spellStart"/>
            <w:r w:rsidRPr="00860899">
              <w:rPr>
                <w:rFonts w:cs="Arial"/>
                <w:sz w:val="21"/>
                <w:szCs w:val="21"/>
                <w:lang w:eastAsia="ja-JP"/>
              </w:rPr>
              <w:t>NR_newRAT</w:t>
            </w:r>
            <w:proofErr w:type="spellEnd"/>
            <w:r>
              <w:t xml:space="preserve">) </w:t>
            </w:r>
            <w:r w:rsidRPr="00B8420A">
              <w:t>CR on NR-E-UTRA</w:t>
            </w:r>
            <w:r>
              <w:t>N</w:t>
            </w:r>
            <w:r w:rsidRPr="00B8420A">
              <w:t xml:space="preserve"> HO requirement</w:t>
            </w:r>
            <w:bookmarkEnd w:id="5"/>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30CB5" w:rsidR="001E41F3" w:rsidRDefault="00994A04">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483CB1" w:rsidR="001E41F3" w:rsidRDefault="00994A04"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2AFEFF" w:rsidR="001E41F3" w:rsidRDefault="00994A04">
            <w:pPr>
              <w:pStyle w:val="CRCoverPage"/>
              <w:spacing w:after="0"/>
              <w:ind w:left="100"/>
              <w:rPr>
                <w:noProof/>
              </w:rPr>
            </w:pPr>
            <w:proofErr w:type="spellStart"/>
            <w:r>
              <w:t>NR_newRAT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16AE7E" w:rsidR="001E41F3" w:rsidRDefault="00994A04">
            <w:pPr>
              <w:pStyle w:val="CRCoverPage"/>
              <w:spacing w:after="0"/>
              <w:ind w:left="100"/>
              <w:rPr>
                <w:noProof/>
              </w:rPr>
            </w:pPr>
            <w:r>
              <w:t>2024-08-</w:t>
            </w:r>
            <w:ins w:id="6" w:author="Nokia" w:date="2024-08-21T15:04:00Z" w16du:dateUtc="2024-08-21T12:04:00Z">
              <w:r w:rsidR="00BB462B">
                <w:t>2</w:t>
              </w:r>
            </w:ins>
            <w:r>
              <w:t>1</w:t>
            </w:r>
            <w:del w:id="7" w:author="Nokia" w:date="2024-08-21T15:04:00Z" w16du:dateUtc="2024-08-21T12:04:00Z">
              <w:r w:rsidDel="00BB462B">
                <w:delText>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52AA07" w:rsidR="001E41F3" w:rsidRDefault="00994A0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C65E4A" w:rsidR="001E41F3" w:rsidRDefault="00994A04">
            <w:pPr>
              <w:pStyle w:val="CRCoverPage"/>
              <w:spacing w:after="0"/>
              <w:ind w:left="100"/>
              <w:rPr>
                <w:noProof/>
              </w:rPr>
            </w:pPr>
            <w: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6629A" w14:textId="77777777" w:rsidR="001E41F3" w:rsidRDefault="00AB3D17">
            <w:pPr>
              <w:pStyle w:val="CRCoverPage"/>
              <w:spacing w:after="0"/>
              <w:ind w:left="100"/>
              <w:rPr>
                <w:lang w:val="en-US"/>
              </w:rPr>
            </w:pPr>
            <w:r>
              <w:rPr>
                <w:lang w:val="en-US"/>
              </w:rPr>
              <w:t xml:space="preserve">In RAN4 meeting 110 in Athens, Greece, RAN4 agreed on CR 4018 in </w:t>
            </w:r>
            <w:proofErr w:type="spellStart"/>
            <w:r>
              <w:rPr>
                <w:lang w:val="en-US"/>
              </w:rPr>
              <w:t>Tdoc</w:t>
            </w:r>
            <w:proofErr w:type="spellEnd"/>
            <w:r>
              <w:rPr>
                <w:lang w:val="en-US"/>
              </w:rPr>
              <w:t xml:space="preserve"> R4-2403410 [1] which was a revision of a CR submitted in R4-2400470 [2]. The issue had been discussed for several meetings. The agreed change was as originally proposed in [2] however with bracket ([]) around the added wording. The added wording allowed UE additional time for an NR to E-UTRAN HO under certain conditions, while the additional delay was left open and for further discussion.</w:t>
            </w:r>
          </w:p>
          <w:p w14:paraId="2D271ACA" w14:textId="77777777" w:rsidR="00AB3D17" w:rsidRDefault="00AB3D17">
            <w:pPr>
              <w:pStyle w:val="CRCoverPage"/>
              <w:spacing w:after="0"/>
              <w:ind w:left="100"/>
              <w:rPr>
                <w:lang w:val="en-US"/>
              </w:rPr>
            </w:pPr>
          </w:p>
          <w:p w14:paraId="708AA7DE" w14:textId="02402BDE" w:rsidR="00AB3D17" w:rsidRDefault="00AB3D17">
            <w:pPr>
              <w:pStyle w:val="CRCoverPage"/>
              <w:spacing w:after="0"/>
              <w:ind w:left="100"/>
              <w:rPr>
                <w:noProof/>
              </w:rPr>
            </w:pPr>
            <w:r>
              <w:rPr>
                <w:lang w:val="en-US"/>
              </w:rPr>
              <w:t>Details discussed in R4-</w:t>
            </w:r>
            <w:del w:id="8" w:author="Nokia" w:date="2024-08-21T15:08:00Z" w16du:dateUtc="2024-08-21T12:08:00Z">
              <w:r w:rsidDel="00661E04">
                <w:rPr>
                  <w:lang w:val="en-US"/>
                </w:rPr>
                <w:delText>241xxxxx</w:delText>
              </w:r>
            </w:del>
            <w:ins w:id="9" w:author="Nokia" w:date="2024-08-21T15:08:00Z" w16du:dateUtc="2024-08-21T12:08:00Z">
              <w:r w:rsidR="00661E04">
                <w:rPr>
                  <w:lang w:val="en-US"/>
                </w:rPr>
                <w:t>241</w:t>
              </w:r>
              <w:r w:rsidR="00661E04">
                <w:rPr>
                  <w:lang w:val="en-US"/>
                </w:rPr>
                <w:t>1952</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B223EA" w14:textId="0ECF3A6D" w:rsidR="001E41F3" w:rsidRDefault="00661E04">
            <w:pPr>
              <w:pStyle w:val="CRCoverPage"/>
              <w:spacing w:after="0"/>
              <w:ind w:left="100"/>
              <w:rPr>
                <w:noProof/>
              </w:rPr>
            </w:pPr>
            <w:ins w:id="10" w:author="Nokia" w:date="2024-08-21T15:08:00Z" w16du:dateUtc="2024-08-21T12:08:00Z">
              <w:r>
                <w:rPr>
                  <w:noProof/>
                </w:rPr>
                <w:t>1</w:t>
              </w:r>
            </w:ins>
            <w:del w:id="11" w:author="Nokia" w:date="2024-08-21T15:08:00Z" w16du:dateUtc="2024-08-21T12:08:00Z">
              <w:r w:rsidR="00AB3D17" w:rsidDel="00661E04">
                <w:rPr>
                  <w:noProof/>
                </w:rPr>
                <w:delText>3</w:delText>
              </w:r>
            </w:del>
            <w:r w:rsidR="00AB3D17">
              <w:rPr>
                <w:noProof/>
              </w:rPr>
              <w:t xml:space="preserve"> change</w:t>
            </w:r>
            <w:del w:id="12" w:author="Nokia" w:date="2024-08-21T15:20:00Z" w16du:dateUtc="2024-08-21T12:20:00Z">
              <w:r w:rsidR="00AB3D17" w:rsidDel="00CF4DD5">
                <w:rPr>
                  <w:noProof/>
                </w:rPr>
                <w:delText>s</w:delText>
              </w:r>
            </w:del>
            <w:ins w:id="13" w:author="Nokia" w:date="2024-08-21T15:20:00Z" w16du:dateUtc="2024-08-21T12:20:00Z">
              <w:r w:rsidR="00CF4DD5">
                <w:rPr>
                  <w:noProof/>
                </w:rPr>
                <w:t xml:space="preserve"> </w:t>
              </w:r>
            </w:ins>
            <w:del w:id="14" w:author="Nokia" w:date="2024-08-21T15:20:00Z" w16du:dateUtc="2024-08-21T12:20:00Z">
              <w:r w:rsidR="00AB3D17" w:rsidDel="00CF4DD5">
                <w:rPr>
                  <w:noProof/>
                </w:rPr>
                <w:delText xml:space="preserve"> </w:delText>
              </w:r>
            </w:del>
            <w:ins w:id="15" w:author="Nokia" w:date="2024-08-21T15:20:00Z" w16du:dateUtc="2024-08-21T12:20:00Z">
              <w:r w:rsidR="00CF4DD5">
                <w:rPr>
                  <w:noProof/>
                </w:rPr>
                <w:t>is</w:t>
              </w:r>
            </w:ins>
            <w:del w:id="16" w:author="Nokia" w:date="2024-08-21T15:20:00Z" w16du:dateUtc="2024-08-21T12:20:00Z">
              <w:r w:rsidR="00AB3D17" w:rsidDel="00CF4DD5">
                <w:rPr>
                  <w:noProof/>
                </w:rPr>
                <w:delText>are</w:delText>
              </w:r>
            </w:del>
            <w:r w:rsidR="00AB3D17">
              <w:rPr>
                <w:noProof/>
              </w:rPr>
              <w:t xml:space="preserve"> pr</w:t>
            </w:r>
            <w:ins w:id="17" w:author="Nokia" w:date="2024-08-21T15:08:00Z" w16du:dateUtc="2024-08-21T12:08:00Z">
              <w:r>
                <w:rPr>
                  <w:noProof/>
                </w:rPr>
                <w:t>o</w:t>
              </w:r>
            </w:ins>
            <w:r w:rsidR="00AB3D17">
              <w:rPr>
                <w:noProof/>
              </w:rPr>
              <w:t>p</w:t>
            </w:r>
            <w:del w:id="18" w:author="Nokia" w:date="2024-08-21T15:08:00Z" w16du:dateUtc="2024-08-21T12:08:00Z">
              <w:r w:rsidR="00AB3D17" w:rsidDel="00661E04">
                <w:rPr>
                  <w:noProof/>
                </w:rPr>
                <w:delText>s</w:delText>
              </w:r>
            </w:del>
            <w:r w:rsidR="00AB3D17">
              <w:rPr>
                <w:noProof/>
              </w:rPr>
              <w:t>o</w:t>
            </w:r>
            <w:ins w:id="19" w:author="Nokia" w:date="2024-08-21T15:08:00Z" w16du:dateUtc="2024-08-21T12:08:00Z">
              <w:r>
                <w:rPr>
                  <w:noProof/>
                </w:rPr>
                <w:t>s</w:t>
              </w:r>
            </w:ins>
            <w:r w:rsidR="00AB3D17">
              <w:rPr>
                <w:noProof/>
              </w:rPr>
              <w:t>ed:</w:t>
            </w:r>
          </w:p>
          <w:p w14:paraId="7210F52B" w14:textId="7AFDBC25" w:rsidR="00AB3D17" w:rsidRPr="00AB3D17" w:rsidDel="00661E04" w:rsidRDefault="00AB3D17" w:rsidP="00751BD8">
            <w:pPr>
              <w:pStyle w:val="CRCoverPage"/>
              <w:numPr>
                <w:ilvl w:val="0"/>
                <w:numId w:val="1"/>
              </w:numPr>
              <w:spacing w:after="0"/>
              <w:rPr>
                <w:del w:id="20" w:author="Nokia" w:date="2024-08-21T15:09:00Z" w16du:dateUtc="2024-08-21T12:09:00Z"/>
                <w:noProof/>
              </w:rPr>
            </w:pPr>
            <w:del w:id="21" w:author="Nokia" w:date="2024-08-21T15:08:00Z" w16du:dateUtc="2024-08-21T12:08:00Z">
              <w:r w:rsidRPr="00661E04" w:rsidDel="00661E04">
                <w:rPr>
                  <w:lang w:val="en-US"/>
                </w:rPr>
                <w:delText>Allow UE an additional HO delay of one MIB reception attempt when the given conditions are fulfilled</w:delText>
              </w:r>
            </w:del>
            <w:ins w:id="22" w:author="Nokia" w:date="2024-08-21T15:08:00Z" w16du:dateUtc="2024-08-21T12:08:00Z">
              <w:r w:rsidR="00661E04" w:rsidRPr="00661E04">
                <w:rPr>
                  <w:lang w:val="en-US"/>
                </w:rPr>
                <w:t>Removal of []</w:t>
              </w:r>
            </w:ins>
          </w:p>
          <w:p w14:paraId="077B90DC" w14:textId="45CD05F2" w:rsidR="00AB3D17" w:rsidRPr="00AB3D17" w:rsidDel="00661E04" w:rsidRDefault="00AB3D17" w:rsidP="00751BD8">
            <w:pPr>
              <w:pStyle w:val="CRCoverPage"/>
              <w:numPr>
                <w:ilvl w:val="0"/>
                <w:numId w:val="1"/>
              </w:numPr>
              <w:spacing w:after="0"/>
              <w:rPr>
                <w:del w:id="23" w:author="Nokia" w:date="2024-08-21T15:08:00Z" w16du:dateUtc="2024-08-21T12:08:00Z"/>
                <w:noProof/>
              </w:rPr>
            </w:pPr>
            <w:del w:id="24" w:author="Nokia" w:date="2024-08-21T15:08:00Z" w16du:dateUtc="2024-08-21T12:08:00Z">
              <w:r w:rsidRPr="00661E04" w:rsidDel="00661E04">
                <w:rPr>
                  <w:lang w:val="en-US"/>
                </w:rPr>
                <w:delText>Define the delay requirement as part of PRACH acquisition delay in T</w:delText>
              </w:r>
              <w:r w:rsidRPr="00661E04" w:rsidDel="00661E04">
                <w:rPr>
                  <w:vertAlign w:val="subscript"/>
                  <w:lang w:val="en-US"/>
                </w:rPr>
                <w:delText>interrrupt</w:delText>
              </w:r>
              <w:r w:rsidRPr="00661E04" w:rsidDel="00661E04">
                <w:rPr>
                  <w:lang w:val="en-US"/>
                </w:rPr>
                <w:delText xml:space="preserve"> under T</w:delText>
              </w:r>
              <w:r w:rsidRPr="00661E04" w:rsidDel="00661E04">
                <w:rPr>
                  <w:vertAlign w:val="subscript"/>
                  <w:lang w:val="en-US"/>
                </w:rPr>
                <w:delText>IU</w:delText>
              </w:r>
              <w:r w:rsidRPr="00661E04" w:rsidDel="00661E04">
                <w:rPr>
                  <w:lang w:val="en-US"/>
                </w:rPr>
                <w:delText>.</w:delText>
              </w:r>
            </w:del>
          </w:p>
          <w:p w14:paraId="31C656EC" w14:textId="6569E576" w:rsidR="00AB3D17" w:rsidRDefault="00AB3D17" w:rsidP="00AB3D17">
            <w:pPr>
              <w:pStyle w:val="CRCoverPage"/>
              <w:numPr>
                <w:ilvl w:val="0"/>
                <w:numId w:val="1"/>
              </w:numPr>
              <w:spacing w:after="0"/>
              <w:rPr>
                <w:noProof/>
              </w:rPr>
            </w:pPr>
            <w:del w:id="25" w:author="Nokia" w:date="2024-08-21T15:08:00Z" w16du:dateUtc="2024-08-21T12:08:00Z">
              <w:r w:rsidDel="00661E04">
                <w:rPr>
                  <w:noProof/>
                </w:rPr>
                <w:delText>Clarifying the wording.</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871687" w:rsidR="001E41F3" w:rsidRDefault="00AB3D17">
            <w:pPr>
              <w:pStyle w:val="CRCoverPage"/>
              <w:spacing w:after="0"/>
              <w:ind w:left="100"/>
              <w:rPr>
                <w:noProof/>
              </w:rPr>
            </w:pPr>
            <w:r>
              <w:rPr>
                <w:noProof/>
              </w:rPr>
              <w:t>Unclear requirements</w:t>
            </w:r>
            <w:del w:id="26" w:author="Nokia" w:date="2024-08-21T15:23:00Z" w16du:dateUtc="2024-08-21T12:23:00Z">
              <w:r w:rsidDel="00CF4DD5">
                <w:rPr>
                  <w:noProof/>
                </w:rPr>
                <w:delText>, in which case the reason for the unclear requirements should be removed</w:delText>
              </w:r>
            </w:del>
            <w:r>
              <w:rPr>
                <w:noProof/>
              </w:rPr>
              <w:t xml:space="preserve">. Hence, the </w:t>
            </w:r>
            <w:ins w:id="27" w:author="Nokia" w:date="2024-08-21T15:09:00Z" w16du:dateUtc="2024-08-21T12:09:00Z">
              <w:r w:rsidR="00661E04">
                <w:rPr>
                  <w:noProof/>
                </w:rPr>
                <w:t xml:space="preserve">[] around the </w:t>
              </w:r>
            </w:ins>
            <w:r>
              <w:rPr>
                <w:noProof/>
              </w:rPr>
              <w:t xml:space="preserve">text </w:t>
            </w:r>
            <w:del w:id="28" w:author="Nokia" w:date="2024-08-21T15:09:00Z" w16du:dateUtc="2024-08-21T12:09:00Z">
              <w:r w:rsidDel="00661E04">
                <w:rPr>
                  <w:noProof/>
                </w:rPr>
                <w:delText xml:space="preserve">within the [] </w:delText>
              </w:r>
            </w:del>
            <w:r>
              <w:rPr>
                <w:noProof/>
              </w:rPr>
              <w:t>agreed in R4-2403410 should be removed.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32055" w:rsidR="001E41F3" w:rsidRDefault="00AB3D17">
            <w:pPr>
              <w:pStyle w:val="CRCoverPage"/>
              <w:spacing w:after="0"/>
              <w:ind w:left="100"/>
              <w:rPr>
                <w:noProof/>
              </w:rPr>
            </w:pPr>
            <w:r>
              <w:rPr>
                <w:noProof/>
              </w:rPr>
              <w:t>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FC3CF0" w:rsidR="001E41F3" w:rsidRDefault="00AB3D1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A97C7" w:rsidR="001E41F3" w:rsidRDefault="00AB3D1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5DB044" w:rsidR="001E41F3" w:rsidRDefault="00AB3D1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E9C7BAC" w:rsidR="001E41F3" w:rsidRPr="00EA58EC" w:rsidRDefault="00EA58EC" w:rsidP="00EA58EC">
      <w:pPr>
        <w:jc w:val="center"/>
        <w:rPr>
          <w:b/>
          <w:bCs/>
          <w:noProof/>
          <w:sz w:val="24"/>
          <w:szCs w:val="24"/>
        </w:rPr>
      </w:pPr>
      <w:r w:rsidRPr="00EA58EC">
        <w:rPr>
          <w:b/>
          <w:bCs/>
          <w:noProof/>
          <w:sz w:val="24"/>
          <w:szCs w:val="24"/>
          <w:highlight w:val="yellow"/>
        </w:rPr>
        <w:lastRenderedPageBreak/>
        <w:t>&lt;Start of Change #1&gt;</w:t>
      </w:r>
    </w:p>
    <w:p w14:paraId="2BF8C6A0" w14:textId="77777777" w:rsidR="00EA58EC" w:rsidRPr="00EA58EC" w:rsidRDefault="00EA58EC" w:rsidP="00EA58EC">
      <w:pPr>
        <w:keepNext/>
        <w:keepLines/>
        <w:spacing w:before="120"/>
        <w:ind w:left="1134" w:hanging="1134"/>
        <w:outlineLvl w:val="2"/>
        <w:rPr>
          <w:rFonts w:ascii="Arial" w:eastAsia="SimSun" w:hAnsi="Arial"/>
          <w:sz w:val="28"/>
          <w:lang w:val="en-US" w:eastAsia="ko-KR"/>
        </w:rPr>
      </w:pPr>
      <w:r w:rsidRPr="00EA58EC">
        <w:rPr>
          <w:rFonts w:ascii="Arial" w:eastAsia="SimSun" w:hAnsi="Arial"/>
          <w:sz w:val="28"/>
          <w:lang w:val="en-US" w:eastAsia="ko-KR"/>
        </w:rPr>
        <w:t>6.1.2</w:t>
      </w:r>
      <w:r w:rsidRPr="00EA58EC">
        <w:rPr>
          <w:rFonts w:ascii="Arial" w:eastAsia="SimSun" w:hAnsi="Arial"/>
          <w:sz w:val="28"/>
          <w:lang w:val="en-US" w:eastAsia="ko-KR"/>
        </w:rPr>
        <w:tab/>
        <w:t>NR Handover to other RATs</w:t>
      </w:r>
    </w:p>
    <w:p w14:paraId="01E8AF03" w14:textId="77777777" w:rsidR="00EA58EC" w:rsidRPr="00EA58EC" w:rsidRDefault="00EA58EC" w:rsidP="00EA58EC">
      <w:pPr>
        <w:keepNext/>
        <w:keepLines/>
        <w:overflowPunct w:val="0"/>
        <w:autoSpaceDE w:val="0"/>
        <w:autoSpaceDN w:val="0"/>
        <w:adjustRightInd w:val="0"/>
        <w:spacing w:before="120"/>
        <w:ind w:left="1418" w:hanging="1418"/>
        <w:textAlignment w:val="baseline"/>
        <w:outlineLvl w:val="3"/>
        <w:rPr>
          <w:rFonts w:ascii="Arial" w:eastAsia="SimSun" w:hAnsi="Arial"/>
          <w:sz w:val="24"/>
          <w:lang w:val="en-US" w:eastAsia="zh-CN"/>
        </w:rPr>
      </w:pPr>
      <w:bookmarkStart w:id="29" w:name="_Toc5952571"/>
      <w:r w:rsidRPr="00EA58EC">
        <w:rPr>
          <w:rFonts w:ascii="Arial" w:eastAsia="SimSun" w:hAnsi="Arial"/>
          <w:sz w:val="24"/>
          <w:lang w:val="en-US" w:eastAsia="zh-CN"/>
        </w:rPr>
        <w:t>6.1.2.1</w:t>
      </w:r>
      <w:r w:rsidRPr="00EA58EC">
        <w:rPr>
          <w:rFonts w:ascii="Arial" w:eastAsia="SimSun" w:hAnsi="Arial"/>
          <w:sz w:val="24"/>
          <w:lang w:val="en-US" w:eastAsia="zh-CN"/>
        </w:rPr>
        <w:tab/>
        <w:t>NR – E-UTRAN Handover</w:t>
      </w:r>
      <w:bookmarkEnd w:id="29"/>
    </w:p>
    <w:p w14:paraId="568EB31F" w14:textId="77777777" w:rsidR="00EA58EC" w:rsidRPr="00EA58EC" w:rsidRDefault="00EA58EC" w:rsidP="00EA58EC">
      <w:pPr>
        <w:keepNext/>
        <w:keepLines/>
        <w:spacing w:before="120"/>
        <w:ind w:left="1701" w:hanging="1701"/>
        <w:outlineLvl w:val="4"/>
        <w:rPr>
          <w:rFonts w:ascii="Arial" w:eastAsia="SimSun" w:hAnsi="Arial"/>
          <w:sz w:val="22"/>
          <w:lang w:val="en-US" w:eastAsia="zh-CN"/>
        </w:rPr>
      </w:pPr>
      <w:bookmarkStart w:id="30" w:name="_Toc5952572"/>
      <w:r w:rsidRPr="00EA58EC">
        <w:rPr>
          <w:rFonts w:ascii="Arial" w:eastAsia="SimSun" w:hAnsi="Arial"/>
          <w:sz w:val="22"/>
          <w:lang w:val="en-US" w:eastAsia="zh-CN"/>
        </w:rPr>
        <w:t>6.1.2.1.1</w:t>
      </w:r>
      <w:r w:rsidRPr="00EA58EC">
        <w:rPr>
          <w:rFonts w:ascii="Arial" w:eastAsia="SimSun" w:hAnsi="Arial"/>
          <w:sz w:val="22"/>
          <w:lang w:val="en-US" w:eastAsia="zh-CN"/>
        </w:rPr>
        <w:tab/>
        <w:t>Introduction</w:t>
      </w:r>
      <w:bookmarkEnd w:id="30"/>
    </w:p>
    <w:p w14:paraId="3B7A8C79" w14:textId="77777777" w:rsidR="00EA58EC" w:rsidRPr="00EA58EC" w:rsidRDefault="00EA58EC" w:rsidP="00EA58EC">
      <w:pPr>
        <w:rPr>
          <w:rFonts w:eastAsia="SimSun"/>
        </w:rPr>
      </w:pPr>
      <w:r w:rsidRPr="00EA58EC">
        <w:rPr>
          <w:rFonts w:eastAsia="SimSun" w:cs="v4.2.0"/>
        </w:rPr>
        <w:t xml:space="preserve">The purpose of inter-RAT handover from NR to E-UTRAN is to change the radio access mode of </w:t>
      </w:r>
      <w:proofErr w:type="spellStart"/>
      <w:r w:rsidRPr="00EA58EC">
        <w:rPr>
          <w:rFonts w:eastAsia="SimSun" w:cs="v4.2.0"/>
        </w:rPr>
        <w:t>PCell</w:t>
      </w:r>
      <w:proofErr w:type="spellEnd"/>
      <w:r w:rsidRPr="00EA58EC">
        <w:rPr>
          <w:rFonts w:eastAsia="SimSun" w:cs="v4.2.0"/>
        </w:rPr>
        <w:t xml:space="preserve"> from NR to E-UTRAN. The handover procedure is initiated from NR with a RRC message that implies a handover</w:t>
      </w:r>
      <w:r w:rsidRPr="00EA58EC">
        <w:rPr>
          <w:rFonts w:eastAsia="SimSun" w:cs="v3.7.0"/>
        </w:rPr>
        <w:t xml:space="preserve"> as described in </w:t>
      </w:r>
      <w:r w:rsidRPr="00EA58EC">
        <w:rPr>
          <w:rFonts w:eastAsia="SimSun"/>
        </w:rPr>
        <w:t>TS 38.331 [2]</w:t>
      </w:r>
      <w:r w:rsidRPr="00EA58EC">
        <w:rPr>
          <w:rFonts w:eastAsia="SimSun" w:cs="v3.7.0"/>
        </w:rPr>
        <w:t>.</w:t>
      </w:r>
      <w:r w:rsidRPr="00EA58EC">
        <w:rPr>
          <w:rFonts w:eastAsia="SimSun"/>
        </w:rPr>
        <w:t xml:space="preserve"> The requirements in this clause are applicable to SA NR, NE-DC and NR-DC.</w:t>
      </w:r>
    </w:p>
    <w:p w14:paraId="676BD120" w14:textId="0D760467" w:rsidR="00EA58EC" w:rsidRPr="00EA58EC" w:rsidRDefault="00EA58EC" w:rsidP="00EA58EC">
      <w:pPr>
        <w:rPr>
          <w:rFonts w:eastAsia="SimSun"/>
        </w:rPr>
      </w:pPr>
      <w:del w:id="31" w:author="Nokia" w:date="2024-08-21T15:06:00Z" w16du:dateUtc="2024-08-21T12:06:00Z">
        <w:r w:rsidRPr="00EA58EC" w:rsidDel="00BB462B">
          <w:rPr>
            <w:rFonts w:eastAsia="SimSun"/>
          </w:rPr>
          <w:delText>[</w:delText>
        </w:r>
      </w:del>
      <w:r w:rsidRPr="00EA58EC">
        <w:rPr>
          <w:rFonts w:eastAsia="SimSun"/>
        </w:rPr>
        <w:t xml:space="preserve">If PRACH occasion is configured in radio frames with even SFN and the relative time difference between radio frame </w:t>
      </w:r>
      <w:proofErr w:type="spellStart"/>
      <w:r w:rsidRPr="00EA58EC">
        <w:rPr>
          <w:rFonts w:eastAsia="SimSun"/>
          <w:i/>
          <w:iCs/>
        </w:rPr>
        <w:t>i</w:t>
      </w:r>
      <w:proofErr w:type="spellEnd"/>
      <w:r w:rsidRPr="00EA58EC">
        <w:rPr>
          <w:rFonts w:eastAsia="SimSun"/>
        </w:rPr>
        <w:t xml:space="preserve"> in the current cell and the target cell is not less than 153600</w:t>
      </w:r>
      <w:r w:rsidRPr="00EA58EC">
        <w:rPr>
          <w:rFonts w:ascii="Cambria Math" w:eastAsia="SimSun" w:hAnsi="Cambria Math" w:cs="Cambria Math"/>
        </w:rPr>
        <w:t>⋅</w:t>
      </w:r>
      <w:r w:rsidRPr="00EA58EC">
        <w:rPr>
          <w:rFonts w:eastAsia="SimSun"/>
        </w:rPr>
        <w:t>Ts, the longer handover delay is expected.</w:t>
      </w:r>
      <w:del w:id="32" w:author="Nokia" w:date="2024-08-21T15:06:00Z" w16du:dateUtc="2024-08-21T12:06:00Z">
        <w:r w:rsidRPr="00EA58EC" w:rsidDel="00BB462B">
          <w:rPr>
            <w:rFonts w:eastAsia="SimSun"/>
          </w:rPr>
          <w:delText>]</w:delText>
        </w:r>
      </w:del>
    </w:p>
    <w:p w14:paraId="2E42AA4B" w14:textId="77777777" w:rsidR="00EA58EC" w:rsidRPr="00EA58EC" w:rsidRDefault="00EA58EC" w:rsidP="00EA58EC">
      <w:pPr>
        <w:keepNext/>
        <w:keepLines/>
        <w:spacing w:before="120"/>
        <w:ind w:left="1701" w:hanging="1701"/>
        <w:outlineLvl w:val="4"/>
        <w:rPr>
          <w:rFonts w:ascii="Arial" w:eastAsia="SimSun" w:hAnsi="Arial"/>
          <w:sz w:val="22"/>
          <w:lang w:val="en-US" w:eastAsia="zh-CN"/>
        </w:rPr>
      </w:pPr>
      <w:bookmarkStart w:id="33" w:name="_Toc5952573"/>
      <w:r w:rsidRPr="00EA58EC">
        <w:rPr>
          <w:rFonts w:ascii="Arial" w:eastAsia="SimSun" w:hAnsi="Arial"/>
          <w:sz w:val="22"/>
          <w:lang w:val="en-US" w:eastAsia="zh-CN"/>
        </w:rPr>
        <w:t>6.1.2.1.2</w:t>
      </w:r>
      <w:r w:rsidRPr="00EA58EC">
        <w:rPr>
          <w:rFonts w:ascii="Arial" w:eastAsia="SimSun" w:hAnsi="Arial"/>
          <w:sz w:val="22"/>
          <w:lang w:val="en-US" w:eastAsia="zh-CN"/>
        </w:rPr>
        <w:tab/>
        <w:t>Handover delay</w:t>
      </w:r>
      <w:bookmarkEnd w:id="33"/>
    </w:p>
    <w:p w14:paraId="4E8BC7C7" w14:textId="77777777" w:rsidR="00EA58EC" w:rsidRPr="00EA58EC" w:rsidRDefault="00EA58EC" w:rsidP="00EA58EC">
      <w:pPr>
        <w:rPr>
          <w:rFonts w:eastAsia="SimSun" w:cs="v4.2.0"/>
        </w:rPr>
      </w:pPr>
      <w:r w:rsidRPr="00EA58EC">
        <w:rPr>
          <w:rFonts w:eastAsia="SimSun" w:cs="v4.2.0"/>
        </w:rPr>
        <w:t xml:space="preserve">When the UE receives a RRC message implying handover to E-UTRAN the UE shall be ready to </w:t>
      </w:r>
      <w:r w:rsidRPr="00EA58EC">
        <w:rPr>
          <w:rFonts w:eastAsia="SimSun" w:cs="v4.2.0"/>
          <w:snapToGrid w:val="0"/>
        </w:rPr>
        <w:t>start the transmission of the uplink PRACH channel in E-UTRA</w:t>
      </w:r>
      <w:r w:rsidRPr="00EA58EC">
        <w:rPr>
          <w:rFonts w:eastAsia="SimSun" w:cs="v4.2.0"/>
        </w:rPr>
        <w:t xml:space="preserve"> within </w:t>
      </w:r>
      <w:proofErr w:type="spellStart"/>
      <w:r w:rsidRPr="00EA58EC">
        <w:rPr>
          <w:rFonts w:eastAsia="SimSun" w:cs="v4.2.0"/>
        </w:rPr>
        <w:t>D</w:t>
      </w:r>
      <w:r w:rsidRPr="00EA58EC">
        <w:rPr>
          <w:rFonts w:eastAsia="SimSun" w:cs="v4.2.0"/>
          <w:vertAlign w:val="subscript"/>
        </w:rPr>
        <w:t>handover</w:t>
      </w:r>
      <w:proofErr w:type="spellEnd"/>
      <w:r w:rsidRPr="00EA58EC">
        <w:rPr>
          <w:rFonts w:eastAsia="SimSun" w:cs="v4.2.0"/>
        </w:rPr>
        <w:t xml:space="preserve"> </w:t>
      </w:r>
      <w:proofErr w:type="spellStart"/>
      <w:r w:rsidRPr="00EA58EC">
        <w:rPr>
          <w:rFonts w:eastAsia="SimSun" w:cs="v4.2.0" w:hint="eastAsia"/>
          <w:lang w:val="en-US" w:eastAsia="zh-CN"/>
        </w:rPr>
        <w:t>ms</w:t>
      </w:r>
      <w:proofErr w:type="spellEnd"/>
      <w:r w:rsidRPr="00EA58EC">
        <w:rPr>
          <w:rFonts w:eastAsia="SimSun" w:cs="v4.2.0" w:hint="eastAsia"/>
          <w:lang w:val="en-US" w:eastAsia="zh-CN"/>
        </w:rPr>
        <w:t xml:space="preserve"> </w:t>
      </w:r>
      <w:r w:rsidRPr="00EA58EC">
        <w:rPr>
          <w:rFonts w:eastAsia="SimSun" w:cs="v4.2.0"/>
        </w:rPr>
        <w:t xml:space="preserve">from the end of the last TTI containing the RRC command. </w:t>
      </w:r>
      <w:proofErr w:type="spellStart"/>
      <w:r w:rsidRPr="00EA58EC">
        <w:rPr>
          <w:rFonts w:eastAsia="SimSun" w:cs="v4.2.0"/>
        </w:rPr>
        <w:t>D</w:t>
      </w:r>
      <w:r w:rsidRPr="00EA58EC">
        <w:rPr>
          <w:rFonts w:eastAsia="SimSun" w:cs="v4.2.0"/>
          <w:vertAlign w:val="subscript"/>
        </w:rPr>
        <w:t>handover</w:t>
      </w:r>
      <w:proofErr w:type="spellEnd"/>
      <w:r w:rsidRPr="00EA58EC">
        <w:rPr>
          <w:rFonts w:eastAsia="SimSun" w:cs="v4.2.0"/>
        </w:rPr>
        <w:t xml:space="preserve"> is defined as</w:t>
      </w:r>
    </w:p>
    <w:p w14:paraId="637BF089" w14:textId="77777777" w:rsidR="00EA58EC" w:rsidRPr="00EA58EC" w:rsidRDefault="00EA58EC" w:rsidP="00EA58EC">
      <w:pPr>
        <w:jc w:val="center"/>
        <w:rPr>
          <w:rFonts w:eastAsia="SimSun" w:cs="v4.2.0"/>
          <w:vertAlign w:val="subscript"/>
          <w:lang w:eastAsia="zh-CN"/>
        </w:rPr>
      </w:pPr>
      <w:proofErr w:type="spellStart"/>
      <w:r w:rsidRPr="00EA58EC">
        <w:rPr>
          <w:rFonts w:eastAsia="SimSun" w:cs="v4.2.0"/>
        </w:rPr>
        <w:t>D</w:t>
      </w:r>
      <w:r w:rsidRPr="00EA58EC">
        <w:rPr>
          <w:rFonts w:eastAsia="SimSun" w:cs="v4.2.0"/>
          <w:vertAlign w:val="subscript"/>
        </w:rPr>
        <w:t>handover</w:t>
      </w:r>
      <w:proofErr w:type="spellEnd"/>
      <w:r w:rsidRPr="00EA58EC">
        <w:rPr>
          <w:rFonts w:eastAsia="SimSun" w:cs="v4.2.0"/>
        </w:rPr>
        <w:t xml:space="preserve"> = </w:t>
      </w:r>
      <w:proofErr w:type="spellStart"/>
      <w:r w:rsidRPr="00EA58EC">
        <w:rPr>
          <w:rFonts w:eastAsia="SimSun" w:cs="v4.2.0"/>
        </w:rPr>
        <w:t>T</w:t>
      </w:r>
      <w:r w:rsidRPr="00EA58EC">
        <w:rPr>
          <w:rFonts w:eastAsia="SimSun" w:cs="v4.2.0"/>
          <w:vertAlign w:val="subscript"/>
        </w:rPr>
        <w:t>RRC_procedure_delay</w:t>
      </w:r>
      <w:proofErr w:type="spellEnd"/>
      <w:r w:rsidRPr="00EA58EC">
        <w:rPr>
          <w:rFonts w:eastAsia="SimSun" w:cs="v4.2.0"/>
        </w:rPr>
        <w:t xml:space="preserve"> + T</w:t>
      </w:r>
      <w:r w:rsidRPr="00EA58EC">
        <w:rPr>
          <w:rFonts w:eastAsia="SimSun" w:cs="v4.2.0"/>
          <w:vertAlign w:val="subscript"/>
        </w:rPr>
        <w:t>interrupt</w:t>
      </w:r>
    </w:p>
    <w:p w14:paraId="24C7B068" w14:textId="77777777" w:rsidR="00EA58EC" w:rsidRPr="00EA58EC" w:rsidRDefault="00EA58EC" w:rsidP="00EA58EC">
      <w:pPr>
        <w:rPr>
          <w:rFonts w:eastAsia="SimSun" w:cs="v4.2.0"/>
        </w:rPr>
      </w:pPr>
      <w:r w:rsidRPr="00EA58EC">
        <w:rPr>
          <w:rFonts w:eastAsia="SimSun" w:cs="v4.2.0"/>
        </w:rPr>
        <w:t>Where:</w:t>
      </w:r>
    </w:p>
    <w:p w14:paraId="1BC74A31" w14:textId="77777777" w:rsidR="00EA58EC" w:rsidRPr="00EA58EC" w:rsidRDefault="00EA58EC" w:rsidP="00EA58EC">
      <w:pPr>
        <w:rPr>
          <w:rFonts w:eastAsia="SimSun" w:cs="v4.2.0"/>
        </w:rPr>
      </w:pPr>
      <w:proofErr w:type="spellStart"/>
      <w:r w:rsidRPr="00EA58EC">
        <w:rPr>
          <w:rFonts w:eastAsia="SimSun" w:cs="v4.2.0"/>
        </w:rPr>
        <w:t>T</w:t>
      </w:r>
      <w:r w:rsidRPr="00EA58EC">
        <w:rPr>
          <w:rFonts w:eastAsia="SimSun" w:cs="v4.2.0"/>
          <w:vertAlign w:val="subscript"/>
        </w:rPr>
        <w:t>RRC_procedure_delay</w:t>
      </w:r>
      <w:proofErr w:type="spellEnd"/>
      <w:r w:rsidRPr="00EA58EC">
        <w:rPr>
          <w:rFonts w:eastAsia="SimSun" w:cs="v4.2.0"/>
        </w:rPr>
        <w:t>: it is the RRC procedure delay</w:t>
      </w:r>
      <w:r w:rsidRPr="00EA58EC">
        <w:rPr>
          <w:rFonts w:eastAsia="SimSun"/>
        </w:rPr>
        <w:t>, which is 50ms</w:t>
      </w:r>
    </w:p>
    <w:p w14:paraId="47760D6C" w14:textId="77777777" w:rsidR="00EA58EC" w:rsidRPr="00EA58EC" w:rsidRDefault="00EA58EC" w:rsidP="00EA58EC">
      <w:pPr>
        <w:rPr>
          <w:rFonts w:eastAsia="SimSun"/>
          <w:lang w:eastAsia="zh-CN"/>
        </w:rPr>
      </w:pPr>
      <w:r w:rsidRPr="00EA58EC">
        <w:rPr>
          <w:rFonts w:eastAsia="SimSun" w:cs="v4.2.0"/>
        </w:rPr>
        <w:t>T</w:t>
      </w:r>
      <w:r w:rsidRPr="00EA58EC">
        <w:rPr>
          <w:rFonts w:eastAsia="SimSun" w:cs="v4.2.0"/>
          <w:vertAlign w:val="subscript"/>
        </w:rPr>
        <w:t>interrupt</w:t>
      </w:r>
      <w:r w:rsidRPr="00EA58EC">
        <w:rPr>
          <w:rFonts w:eastAsia="SimSun"/>
          <w:lang w:eastAsia="zh-CN"/>
        </w:rPr>
        <w:t xml:space="preserve">: it is </w:t>
      </w:r>
      <w:r w:rsidRPr="00EA58EC">
        <w:rPr>
          <w:rFonts w:eastAsia="SimSun" w:cs="v4.2.0"/>
        </w:rPr>
        <w:t>the time between end of the last TTI containing the RRC command on the NR PDSCH and the time the UE starts transmission of the PRACH in E-UTRAN</w:t>
      </w:r>
      <w:r w:rsidRPr="00EA58EC">
        <w:rPr>
          <w:rFonts w:eastAsia="MS Mincho" w:cs="v4.2.0"/>
        </w:rPr>
        <w:t xml:space="preserve">, excluding </w:t>
      </w:r>
      <w:proofErr w:type="spellStart"/>
      <w:r w:rsidRPr="00EA58EC">
        <w:rPr>
          <w:rFonts w:eastAsia="SimSun" w:cs="v4.2.0"/>
        </w:rPr>
        <w:t>T</w:t>
      </w:r>
      <w:r w:rsidRPr="00EA58EC">
        <w:rPr>
          <w:rFonts w:eastAsia="SimSun" w:cs="v4.2.0"/>
          <w:vertAlign w:val="subscript"/>
        </w:rPr>
        <w:t>RRC_procedure_delay</w:t>
      </w:r>
      <w:proofErr w:type="spellEnd"/>
      <w:r w:rsidRPr="00EA58EC">
        <w:rPr>
          <w:rFonts w:eastAsia="SimSun" w:cs="v4.2.0"/>
        </w:rPr>
        <w:t>. T</w:t>
      </w:r>
      <w:r w:rsidRPr="00EA58EC">
        <w:rPr>
          <w:rFonts w:eastAsia="SimSun" w:cs="v4.2.0"/>
          <w:vertAlign w:val="subscript"/>
        </w:rPr>
        <w:t>interrupt</w:t>
      </w:r>
      <w:r w:rsidRPr="00EA58EC">
        <w:rPr>
          <w:rFonts w:eastAsia="SimSun" w:cs="v4.2.0"/>
        </w:rPr>
        <w:t xml:space="preserve"> is defined in clause </w:t>
      </w:r>
      <w:r w:rsidRPr="00EA58EC">
        <w:rPr>
          <w:rFonts w:eastAsia="SimSun"/>
          <w:lang w:val="en-US" w:eastAsia="zh-CN"/>
        </w:rPr>
        <w:t>6.1.2.1.3</w:t>
      </w:r>
      <w:r w:rsidRPr="00EA58EC">
        <w:rPr>
          <w:rFonts w:eastAsia="SimSun" w:cs="v4.2.0"/>
        </w:rPr>
        <w:t>.</w:t>
      </w:r>
    </w:p>
    <w:p w14:paraId="16EDB6FD" w14:textId="77777777" w:rsidR="00EA58EC" w:rsidRPr="00EA58EC" w:rsidRDefault="00EA58EC" w:rsidP="00EA58EC">
      <w:pPr>
        <w:keepNext/>
        <w:keepLines/>
        <w:spacing w:before="120"/>
        <w:ind w:left="1701" w:hanging="1701"/>
        <w:outlineLvl w:val="4"/>
        <w:rPr>
          <w:rFonts w:ascii="Arial" w:eastAsia="SimSun" w:hAnsi="Arial"/>
          <w:sz w:val="22"/>
          <w:lang w:val="en-US" w:eastAsia="zh-CN"/>
        </w:rPr>
      </w:pPr>
      <w:bookmarkStart w:id="34" w:name="_Toc5952574"/>
      <w:r w:rsidRPr="00EA58EC">
        <w:rPr>
          <w:rFonts w:ascii="Arial" w:eastAsia="SimSun" w:hAnsi="Arial"/>
          <w:sz w:val="22"/>
          <w:lang w:val="en-US" w:eastAsia="zh-CN"/>
        </w:rPr>
        <w:t>6.1.2.1.3</w:t>
      </w:r>
      <w:r w:rsidRPr="00EA58EC">
        <w:rPr>
          <w:rFonts w:ascii="Arial" w:eastAsia="SimSun" w:hAnsi="Arial"/>
          <w:sz w:val="22"/>
          <w:lang w:val="en-US" w:eastAsia="zh-CN"/>
        </w:rPr>
        <w:tab/>
        <w:t>Interruption time</w:t>
      </w:r>
      <w:bookmarkEnd w:id="34"/>
    </w:p>
    <w:p w14:paraId="3891B7B7" w14:textId="77777777" w:rsidR="00EA58EC" w:rsidRPr="00EA58EC" w:rsidRDefault="00EA58EC" w:rsidP="00EA58EC">
      <w:pPr>
        <w:rPr>
          <w:rFonts w:eastAsia="SimSun" w:cs="v4.2.0"/>
          <w:position w:val="-6"/>
        </w:rPr>
      </w:pPr>
      <w:r w:rsidRPr="00EA58EC">
        <w:rPr>
          <w:rFonts w:eastAsia="SimSun" w:cs="v4.2.0"/>
        </w:rPr>
        <w:t>When the inter-RAT handover to E-UTRAN is commanded, the interruption time shall be less than T</w:t>
      </w:r>
      <w:r w:rsidRPr="00EA58EC">
        <w:rPr>
          <w:rFonts w:eastAsia="SimSun"/>
          <w:noProof/>
          <w:vertAlign w:val="subscript"/>
        </w:rPr>
        <w:t>interrupt</w:t>
      </w:r>
    </w:p>
    <w:p w14:paraId="4941BCF9" w14:textId="77777777" w:rsidR="00EA58EC" w:rsidRPr="00EA58EC" w:rsidRDefault="00EA58EC" w:rsidP="00EA58EC">
      <w:pPr>
        <w:keepLines/>
        <w:tabs>
          <w:tab w:val="center" w:pos="4536"/>
          <w:tab w:val="right" w:pos="9072"/>
        </w:tabs>
        <w:rPr>
          <w:rFonts w:eastAsia="SimSun"/>
          <w:noProof/>
        </w:rPr>
      </w:pPr>
      <w:r w:rsidRPr="00EA58EC">
        <w:rPr>
          <w:rFonts w:eastAsia="SimSun"/>
          <w:noProof/>
        </w:rPr>
        <w:tab/>
        <w:t>T</w:t>
      </w:r>
      <w:r w:rsidRPr="00EA58EC">
        <w:rPr>
          <w:rFonts w:eastAsia="SimSun"/>
          <w:noProof/>
          <w:vertAlign w:val="subscript"/>
        </w:rPr>
        <w:t xml:space="preserve">interrupt </w:t>
      </w:r>
      <w:r w:rsidRPr="00EA58EC">
        <w:rPr>
          <w:rFonts w:eastAsia="SimSun"/>
          <w:noProof/>
        </w:rPr>
        <w:t>=T</w:t>
      </w:r>
      <w:r w:rsidRPr="00EA58EC">
        <w:rPr>
          <w:rFonts w:eastAsia="SimSun"/>
          <w:noProof/>
          <w:vertAlign w:val="subscript"/>
        </w:rPr>
        <w:t>search</w:t>
      </w:r>
      <w:r w:rsidRPr="00EA58EC">
        <w:rPr>
          <w:rFonts w:eastAsia="SimSun"/>
          <w:noProof/>
        </w:rPr>
        <w:t xml:space="preserve"> + T</w:t>
      </w:r>
      <w:r w:rsidRPr="00EA58EC">
        <w:rPr>
          <w:rFonts w:eastAsia="SimSun"/>
          <w:noProof/>
          <w:vertAlign w:val="subscript"/>
        </w:rPr>
        <w:t>IU</w:t>
      </w:r>
      <w:r w:rsidRPr="00EA58EC">
        <w:rPr>
          <w:rFonts w:eastAsia="SimSun"/>
          <w:noProof/>
        </w:rPr>
        <w:t xml:space="preserve"> + 20 ms</w:t>
      </w:r>
    </w:p>
    <w:p w14:paraId="79FB7FF5" w14:textId="77777777" w:rsidR="00EA58EC" w:rsidRPr="00EA58EC" w:rsidRDefault="00EA58EC" w:rsidP="00EA58EC">
      <w:pPr>
        <w:rPr>
          <w:rFonts w:eastAsia="SimSun" w:cs="v4.2.0"/>
        </w:rPr>
      </w:pPr>
      <w:r w:rsidRPr="00EA58EC">
        <w:rPr>
          <w:rFonts w:eastAsia="SimSun" w:cs="v4.2.0"/>
        </w:rPr>
        <w:t>Where:</w:t>
      </w:r>
    </w:p>
    <w:p w14:paraId="4068E299" w14:textId="77777777" w:rsidR="00EA58EC" w:rsidRPr="00EA58EC" w:rsidRDefault="00EA58EC" w:rsidP="00EA58EC">
      <w:pPr>
        <w:ind w:left="568" w:hanging="284"/>
        <w:rPr>
          <w:rFonts w:eastAsia="SimSun"/>
        </w:rPr>
      </w:pPr>
      <w:r w:rsidRPr="00EA58EC">
        <w:rPr>
          <w:rFonts w:eastAsia="SimSun"/>
        </w:rPr>
        <w:tab/>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is the time required to search the target cell when the target cell is not already known when the handover command is received by the UE. If the target cell is known, then </w:t>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 0 </w:t>
      </w:r>
      <w:proofErr w:type="spellStart"/>
      <w:r w:rsidRPr="00EA58EC">
        <w:rPr>
          <w:rFonts w:eastAsia="SimSun"/>
        </w:rPr>
        <w:t>ms</w:t>
      </w:r>
      <w:proofErr w:type="spellEnd"/>
      <w:r w:rsidRPr="00EA58EC">
        <w:rPr>
          <w:rFonts w:eastAsia="SimSun"/>
        </w:rPr>
        <w:t xml:space="preserve">. If the target cell is unknown and signal quality is sufficient for successful cell detection on the first attempt, then </w:t>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 80 </w:t>
      </w:r>
      <w:proofErr w:type="spellStart"/>
      <w:r w:rsidRPr="00EA58EC">
        <w:rPr>
          <w:rFonts w:eastAsia="SimSun"/>
        </w:rPr>
        <w:t>ms</w:t>
      </w:r>
      <w:proofErr w:type="spellEnd"/>
      <w:r w:rsidRPr="00EA58EC">
        <w:rPr>
          <w:rFonts w:eastAsia="SimSun"/>
        </w:rPr>
        <w:t xml:space="preserve">. Regardless of whether DRX is in use by the UE, </w:t>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shall still be based on non-DRX target cell search times.</w:t>
      </w:r>
    </w:p>
    <w:p w14:paraId="12C9E685" w14:textId="57967ADB" w:rsidR="00EA58EC" w:rsidRPr="00EA58EC" w:rsidRDefault="00EA58EC" w:rsidP="00EA58EC">
      <w:pPr>
        <w:ind w:left="568" w:hanging="284"/>
        <w:rPr>
          <w:rFonts w:eastAsia="SimSun"/>
          <w:lang w:eastAsia="zh-CN"/>
        </w:rPr>
      </w:pPr>
      <w:r w:rsidRPr="00EA58EC">
        <w:rPr>
          <w:rFonts w:eastAsia="SimSun"/>
        </w:rPr>
        <w:tab/>
        <w:t>T</w:t>
      </w:r>
      <w:r w:rsidRPr="00EA58EC">
        <w:rPr>
          <w:rFonts w:eastAsia="SimSun"/>
          <w:vertAlign w:val="subscript"/>
        </w:rPr>
        <w:t>IU</w:t>
      </w:r>
      <w:r w:rsidRPr="00EA58EC">
        <w:rPr>
          <w:rFonts w:eastAsia="SimSun"/>
        </w:rPr>
        <w:t xml:space="preserve"> is the interruption uncertainty </w:t>
      </w:r>
      <w:r w:rsidRPr="00EA58EC">
        <w:rPr>
          <w:rFonts w:eastAsia="SimSun"/>
          <w:lang w:eastAsia="zh-CN"/>
        </w:rPr>
        <w:t>in acquiring the first available PRACH occasion in the new cell</w:t>
      </w:r>
      <w:r w:rsidRPr="00EA58EC">
        <w:rPr>
          <w:rFonts w:eastAsia="SimSun"/>
        </w:rPr>
        <w:t>. T</w:t>
      </w:r>
      <w:r w:rsidRPr="00EA58EC">
        <w:rPr>
          <w:rFonts w:eastAsia="SimSun"/>
          <w:vertAlign w:val="subscript"/>
        </w:rPr>
        <w:t>IU</w:t>
      </w:r>
      <w:r w:rsidRPr="00EA58EC">
        <w:rPr>
          <w:rFonts w:eastAsia="SimSun"/>
        </w:rPr>
        <w:t xml:space="preserve"> can be up to 30 </w:t>
      </w:r>
      <w:proofErr w:type="spellStart"/>
      <w:r w:rsidRPr="00EA58EC">
        <w:rPr>
          <w:rFonts w:eastAsia="SimSun"/>
        </w:rPr>
        <w:t>ms</w:t>
      </w:r>
      <w:proofErr w:type="spellEnd"/>
      <w:r w:rsidRPr="00EA58EC">
        <w:rPr>
          <w:rFonts w:eastAsia="SimSun"/>
        </w:rPr>
        <w:t>.</w:t>
      </w:r>
      <w:r w:rsidR="0085794F">
        <w:rPr>
          <w:rFonts w:eastAsia="SimSun"/>
        </w:rPr>
        <w:t xml:space="preserve"> </w:t>
      </w:r>
    </w:p>
    <w:p w14:paraId="669D351C" w14:textId="77777777" w:rsidR="00EA58EC" w:rsidRPr="00EA58EC" w:rsidRDefault="00EA58EC" w:rsidP="00EA58EC">
      <w:pPr>
        <w:keepLines/>
        <w:ind w:left="1135" w:hanging="851"/>
        <w:rPr>
          <w:rFonts w:eastAsia="SimSun"/>
          <w:lang w:eastAsia="zh-CN"/>
        </w:rPr>
      </w:pPr>
      <w:r w:rsidRPr="00EA58EC">
        <w:rPr>
          <w:rFonts w:eastAsia="SimSun"/>
        </w:rPr>
        <w:t>NOTE:</w:t>
      </w:r>
      <w:r w:rsidRPr="00EA58EC">
        <w:rPr>
          <w:rFonts w:eastAsia="SimSun"/>
        </w:rPr>
        <w:tab/>
        <w:t>The actual value of T</w:t>
      </w:r>
      <w:r w:rsidRPr="00EA58EC">
        <w:rPr>
          <w:rFonts w:eastAsia="SimSun"/>
          <w:vertAlign w:val="subscript"/>
        </w:rPr>
        <w:t>IU</w:t>
      </w:r>
      <w:r w:rsidRPr="00EA58EC">
        <w:rPr>
          <w:rFonts w:eastAsia="SimSun"/>
        </w:rPr>
        <w:t xml:space="preserve"> shall depend upon the PRACH configuration used in the target cell.</w:t>
      </w:r>
    </w:p>
    <w:p w14:paraId="380B673D" w14:textId="77777777" w:rsidR="00EA58EC" w:rsidRPr="00EA58EC" w:rsidRDefault="00EA58EC" w:rsidP="00EA58EC">
      <w:pPr>
        <w:ind w:left="568" w:hanging="284"/>
        <w:rPr>
          <w:rFonts w:eastAsia="SimSun"/>
        </w:rPr>
      </w:pPr>
      <w:r w:rsidRPr="00EA58EC">
        <w:rPr>
          <w:rFonts w:eastAsia="SimSun"/>
        </w:rPr>
        <w:tab/>
        <w:t>In the interruption requirement a cell is known if it has been meeting the relevant cell identification requirement during the last 5 seconds otherwise it is unknown. Relevant E-UTRAN cell identification requirements are described in clause 9.4.1.</w:t>
      </w:r>
    </w:p>
    <w:p w14:paraId="16F1E752" w14:textId="77777777" w:rsidR="00EA58EC" w:rsidRDefault="00EA58EC">
      <w:pPr>
        <w:rPr>
          <w:noProof/>
        </w:rPr>
      </w:pPr>
    </w:p>
    <w:p w14:paraId="70245734" w14:textId="3ADCE8EA" w:rsidR="0085794F" w:rsidRPr="00EA58EC" w:rsidRDefault="0085794F" w:rsidP="0085794F">
      <w:pPr>
        <w:jc w:val="center"/>
        <w:rPr>
          <w:b/>
          <w:bCs/>
          <w:noProof/>
          <w:sz w:val="24"/>
          <w:szCs w:val="24"/>
        </w:rPr>
      </w:pPr>
      <w:r w:rsidRPr="00EA58EC">
        <w:rPr>
          <w:b/>
          <w:bCs/>
          <w:noProof/>
          <w:sz w:val="24"/>
          <w:szCs w:val="24"/>
          <w:highlight w:val="yellow"/>
        </w:rPr>
        <w:t>&lt;</w:t>
      </w:r>
      <w:r>
        <w:rPr>
          <w:b/>
          <w:bCs/>
          <w:noProof/>
          <w:sz w:val="24"/>
          <w:szCs w:val="24"/>
          <w:highlight w:val="yellow"/>
        </w:rPr>
        <w:t>End</w:t>
      </w:r>
      <w:r w:rsidRPr="00EA58EC">
        <w:rPr>
          <w:b/>
          <w:bCs/>
          <w:noProof/>
          <w:sz w:val="24"/>
          <w:szCs w:val="24"/>
          <w:highlight w:val="yellow"/>
        </w:rPr>
        <w:t xml:space="preserve"> of Change</w:t>
      </w:r>
      <w:r>
        <w:rPr>
          <w:b/>
          <w:bCs/>
          <w:noProof/>
          <w:sz w:val="24"/>
          <w:szCs w:val="24"/>
          <w:highlight w:val="yellow"/>
        </w:rPr>
        <w:t>s</w:t>
      </w:r>
      <w:r w:rsidRPr="00EA58EC">
        <w:rPr>
          <w:b/>
          <w:bCs/>
          <w:noProof/>
          <w:sz w:val="24"/>
          <w:szCs w:val="24"/>
          <w:highlight w:val="yellow"/>
        </w:rPr>
        <w:t>&gt;</w:t>
      </w:r>
    </w:p>
    <w:p w14:paraId="54A73923" w14:textId="77777777" w:rsidR="00EA58EC" w:rsidRDefault="00EA58EC">
      <w:pPr>
        <w:rPr>
          <w:noProof/>
        </w:rPr>
      </w:pPr>
    </w:p>
    <w:p w14:paraId="1551DEFE" w14:textId="77777777" w:rsidR="00EA58EC" w:rsidRDefault="00EA58EC">
      <w:pPr>
        <w:rPr>
          <w:noProof/>
        </w:rPr>
      </w:pPr>
    </w:p>
    <w:sectPr w:rsidR="00EA58E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4614" w14:textId="77777777" w:rsidR="00296B85" w:rsidRDefault="00296B85">
      <w:r>
        <w:separator/>
      </w:r>
    </w:p>
  </w:endnote>
  <w:endnote w:type="continuationSeparator" w:id="0">
    <w:p w14:paraId="349E4416" w14:textId="77777777" w:rsidR="00296B85" w:rsidRDefault="0029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911F" w14:textId="77777777" w:rsidR="00296B85" w:rsidRDefault="00296B85">
      <w:r>
        <w:separator/>
      </w:r>
    </w:p>
  </w:footnote>
  <w:footnote w:type="continuationSeparator" w:id="0">
    <w:p w14:paraId="4344F469" w14:textId="77777777" w:rsidR="00296B85" w:rsidRDefault="0029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97065"/>
    <w:multiLevelType w:val="hybridMultilevel"/>
    <w:tmpl w:val="E1344846"/>
    <w:lvl w:ilvl="0" w:tplc="E4705D6E">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014725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6B85"/>
    <w:rsid w:val="002B5741"/>
    <w:rsid w:val="002E472E"/>
    <w:rsid w:val="003019B5"/>
    <w:rsid w:val="00305409"/>
    <w:rsid w:val="003609EF"/>
    <w:rsid w:val="0036231A"/>
    <w:rsid w:val="00374DD4"/>
    <w:rsid w:val="003E1A36"/>
    <w:rsid w:val="00410371"/>
    <w:rsid w:val="004242F1"/>
    <w:rsid w:val="004B75B7"/>
    <w:rsid w:val="005141D9"/>
    <w:rsid w:val="0051580D"/>
    <w:rsid w:val="00527937"/>
    <w:rsid w:val="00547111"/>
    <w:rsid w:val="00570D6B"/>
    <w:rsid w:val="00592D74"/>
    <w:rsid w:val="005E2C44"/>
    <w:rsid w:val="00621188"/>
    <w:rsid w:val="006257ED"/>
    <w:rsid w:val="00653DE4"/>
    <w:rsid w:val="00661E04"/>
    <w:rsid w:val="00665C47"/>
    <w:rsid w:val="00695808"/>
    <w:rsid w:val="006B46FB"/>
    <w:rsid w:val="006E21FB"/>
    <w:rsid w:val="006E47FD"/>
    <w:rsid w:val="00792342"/>
    <w:rsid w:val="007977A8"/>
    <w:rsid w:val="007B512A"/>
    <w:rsid w:val="007C2097"/>
    <w:rsid w:val="007D6A07"/>
    <w:rsid w:val="007F7259"/>
    <w:rsid w:val="008040A8"/>
    <w:rsid w:val="00817B51"/>
    <w:rsid w:val="008279FA"/>
    <w:rsid w:val="0085794F"/>
    <w:rsid w:val="008626E7"/>
    <w:rsid w:val="00870EE7"/>
    <w:rsid w:val="008863B9"/>
    <w:rsid w:val="008A45A6"/>
    <w:rsid w:val="008D3CCC"/>
    <w:rsid w:val="008F3789"/>
    <w:rsid w:val="008F686C"/>
    <w:rsid w:val="009148DE"/>
    <w:rsid w:val="00941E30"/>
    <w:rsid w:val="009531B0"/>
    <w:rsid w:val="009741B3"/>
    <w:rsid w:val="009777D9"/>
    <w:rsid w:val="00991B88"/>
    <w:rsid w:val="00994A04"/>
    <w:rsid w:val="009A5753"/>
    <w:rsid w:val="009A579D"/>
    <w:rsid w:val="009E3297"/>
    <w:rsid w:val="009F734F"/>
    <w:rsid w:val="00A246B6"/>
    <w:rsid w:val="00A47E70"/>
    <w:rsid w:val="00A50CF0"/>
    <w:rsid w:val="00A7671C"/>
    <w:rsid w:val="00AA2CBC"/>
    <w:rsid w:val="00AB3D17"/>
    <w:rsid w:val="00AC5820"/>
    <w:rsid w:val="00AD1CD8"/>
    <w:rsid w:val="00B258BB"/>
    <w:rsid w:val="00B67B97"/>
    <w:rsid w:val="00B74FEE"/>
    <w:rsid w:val="00B968C8"/>
    <w:rsid w:val="00BA3EC5"/>
    <w:rsid w:val="00BA51D9"/>
    <w:rsid w:val="00BB462B"/>
    <w:rsid w:val="00BB5DFC"/>
    <w:rsid w:val="00BD279D"/>
    <w:rsid w:val="00BD6BB8"/>
    <w:rsid w:val="00BF3F1F"/>
    <w:rsid w:val="00C66BA2"/>
    <w:rsid w:val="00C870F6"/>
    <w:rsid w:val="00C95985"/>
    <w:rsid w:val="00CC5026"/>
    <w:rsid w:val="00CC68D0"/>
    <w:rsid w:val="00CF4DD5"/>
    <w:rsid w:val="00D03F9A"/>
    <w:rsid w:val="00D06D51"/>
    <w:rsid w:val="00D24991"/>
    <w:rsid w:val="00D50255"/>
    <w:rsid w:val="00D66520"/>
    <w:rsid w:val="00D84AE9"/>
    <w:rsid w:val="00D9124E"/>
    <w:rsid w:val="00DE34CF"/>
    <w:rsid w:val="00E13F3D"/>
    <w:rsid w:val="00E34898"/>
    <w:rsid w:val="00EA58EC"/>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579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768</Words>
  <Characters>4382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2024-08-21T12:27:00Z</dcterms:created>
  <dcterms:modified xsi:type="dcterms:W3CDTF">2024-08-21T12:27:00Z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