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D78B2A"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A64C03">
        <w:rPr>
          <w:b/>
          <w:sz w:val="24"/>
          <w:szCs w:val="24"/>
        </w:rPr>
        <w:t>1</w:t>
      </w:r>
      <w:r w:rsidR="00957F40">
        <w:rPr>
          <w:b/>
          <w:sz w:val="24"/>
          <w:szCs w:val="24"/>
        </w:rPr>
        <w:t>2</w:t>
      </w:r>
      <w:r>
        <w:rPr>
          <w:b/>
          <w:i/>
          <w:noProof/>
          <w:sz w:val="28"/>
        </w:rPr>
        <w:tab/>
      </w:r>
      <w:r w:rsidR="00A379DA" w:rsidRPr="00A379DA">
        <w:rPr>
          <w:b/>
          <w:i/>
          <w:noProof/>
          <w:sz w:val="28"/>
        </w:rPr>
        <w:t>R4-2413914</w:t>
      </w:r>
    </w:p>
    <w:p w14:paraId="7CB45193" w14:textId="0B6EA90A" w:rsidR="001E41F3" w:rsidRPr="0025002D" w:rsidRDefault="00957F40" w:rsidP="005E2C44">
      <w:pPr>
        <w:pStyle w:val="CRCoverPage"/>
        <w:outlineLvl w:val="0"/>
        <w:rPr>
          <w:b/>
          <w:noProof/>
          <w:sz w:val="24"/>
        </w:rPr>
      </w:pPr>
      <w:r w:rsidRPr="00957F40">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1F58BDB" w:rsidR="001E41F3" w:rsidRDefault="00305409" w:rsidP="00E34898">
            <w:pPr>
              <w:pStyle w:val="CRCoverPage"/>
              <w:spacing w:after="0"/>
              <w:jc w:val="right"/>
              <w:rPr>
                <w:i/>
                <w:noProof/>
              </w:rPr>
            </w:pPr>
            <w:r>
              <w:rPr>
                <w:i/>
                <w:noProof/>
                <w:sz w:val="14"/>
              </w:rPr>
              <w:t>CR-Form-v</w:t>
            </w:r>
            <w:r w:rsidR="008863B9">
              <w:rPr>
                <w:i/>
                <w:noProof/>
                <w:sz w:val="14"/>
              </w:rPr>
              <w:t>12.</w:t>
            </w:r>
            <w:r w:rsidR="00A92E06">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E3F9C1" w:rsidR="001E41F3" w:rsidRPr="00410371" w:rsidRDefault="00422A2E" w:rsidP="00547111">
            <w:pPr>
              <w:pStyle w:val="CRCoverPage"/>
              <w:spacing w:after="0"/>
              <w:rPr>
                <w:noProof/>
              </w:rPr>
            </w:pPr>
            <w:r>
              <w:rPr>
                <w:b/>
                <w:noProof/>
                <w:sz w:val="28"/>
              </w:rPr>
              <w:t>4800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9C5724" w:rsidR="001E41F3" w:rsidRPr="00410371" w:rsidRDefault="00A379D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CCDDC2" w:rsidR="001E41F3" w:rsidRPr="00410371" w:rsidRDefault="0025002D" w:rsidP="00B732DD">
            <w:pPr>
              <w:pStyle w:val="CRCoverPage"/>
              <w:spacing w:after="0"/>
              <w:jc w:val="center"/>
              <w:rPr>
                <w:noProof/>
                <w:sz w:val="28"/>
              </w:rPr>
            </w:pPr>
            <w:r w:rsidRPr="00CC6CE2">
              <w:rPr>
                <w:b/>
                <w:bCs/>
                <w:noProof/>
                <w:sz w:val="28"/>
                <w:szCs w:val="28"/>
                <w:lang w:eastAsia="zh-CN"/>
              </w:rPr>
              <w:t>1</w:t>
            </w:r>
            <w:r w:rsidR="005F40AA">
              <w:rPr>
                <w:b/>
                <w:bCs/>
                <w:noProof/>
                <w:sz w:val="28"/>
                <w:szCs w:val="28"/>
                <w:lang w:eastAsia="zh-CN"/>
              </w:rPr>
              <w:t>7</w:t>
            </w:r>
            <w:r w:rsidRPr="00CC6CE2">
              <w:rPr>
                <w:b/>
                <w:bCs/>
                <w:noProof/>
                <w:sz w:val="28"/>
                <w:szCs w:val="28"/>
                <w:lang w:eastAsia="zh-CN"/>
              </w:rPr>
              <w:t>.</w:t>
            </w:r>
            <w:r w:rsidR="005F40AA">
              <w:rPr>
                <w:b/>
                <w:bCs/>
                <w:noProof/>
                <w:sz w:val="28"/>
                <w:szCs w:val="28"/>
                <w:lang w:eastAsia="zh-CN"/>
              </w:rPr>
              <w:t>1</w:t>
            </w:r>
            <w:r w:rsidR="00DB49C5">
              <w:rPr>
                <w:b/>
                <w:bCs/>
                <w:noProof/>
                <w:sz w:val="28"/>
                <w:szCs w:val="28"/>
                <w:lang w:eastAsia="zh-CN"/>
              </w:rPr>
              <w:t>4</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5678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5678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0D157D" w:rsidR="001E41F3" w:rsidRDefault="00DB49C5" w:rsidP="00194725">
            <w:pPr>
              <w:pStyle w:val="CRCoverPage"/>
              <w:spacing w:after="0"/>
              <w:ind w:left="100"/>
              <w:rPr>
                <w:noProof/>
              </w:rPr>
            </w:pPr>
            <w:r w:rsidRPr="00DB49C5">
              <w:t>(</w:t>
            </w:r>
            <w:proofErr w:type="spellStart"/>
            <w:r w:rsidRPr="00DB49C5">
              <w:t>NR_newRAT</w:t>
            </w:r>
            <w:proofErr w:type="spellEnd"/>
            <w:r w:rsidRPr="00DB49C5">
              <w:t>-Core)</w:t>
            </w:r>
            <w:r>
              <w:t xml:space="preserve"> </w:t>
            </w:r>
            <w:r w:rsidR="00D81925" w:rsidRPr="0069795A">
              <w:t xml:space="preserve">Corrections on </w:t>
            </w:r>
            <w:r w:rsidR="00D81925">
              <w:rPr>
                <w:lang w:eastAsia="zh-CN"/>
              </w:rPr>
              <w:t>measurement restriction for RLM, BFD and CBD</w:t>
            </w:r>
            <w:r>
              <w:rPr>
                <w:lang w:eastAsia="zh-CN"/>
              </w:rPr>
              <w:t xml:space="preserve"> R17</w:t>
            </w:r>
          </w:p>
        </w:tc>
      </w:tr>
      <w:tr w:rsidR="001E41F3" w14:paraId="05C08479" w14:textId="77777777" w:rsidTr="0055678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5678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5678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5678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5678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78DF48" w:rsidR="001E41F3" w:rsidRDefault="00025BEE">
            <w:pPr>
              <w:pStyle w:val="CRCoverPage"/>
              <w:spacing w:after="0"/>
              <w:ind w:left="100"/>
              <w:rPr>
                <w:noProof/>
              </w:rPr>
            </w:pPr>
            <w:r w:rsidRPr="00D41B1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C26A14" w:rsidR="001E41F3" w:rsidRDefault="0025002D" w:rsidP="00B732DD">
            <w:pPr>
              <w:pStyle w:val="CRCoverPage"/>
              <w:spacing w:after="0"/>
              <w:ind w:left="100"/>
              <w:rPr>
                <w:noProof/>
              </w:rPr>
            </w:pPr>
            <w:r>
              <w:rPr>
                <w:noProof/>
              </w:rPr>
              <w:t>202</w:t>
            </w:r>
            <w:r w:rsidR="00A64C03">
              <w:rPr>
                <w:noProof/>
              </w:rPr>
              <w:t>4</w:t>
            </w:r>
            <w:r>
              <w:rPr>
                <w:noProof/>
              </w:rPr>
              <w:t>-</w:t>
            </w:r>
            <w:r w:rsidR="00A379DA">
              <w:rPr>
                <w:noProof/>
              </w:rPr>
              <w:t>8</w:t>
            </w:r>
            <w:r>
              <w:rPr>
                <w:noProof/>
              </w:rPr>
              <w:t>-</w:t>
            </w:r>
            <w:r w:rsidR="00D24FCC">
              <w:rPr>
                <w:noProof/>
              </w:rPr>
              <w:t>2</w:t>
            </w:r>
            <w:r w:rsidR="00A379DA">
              <w:rPr>
                <w:noProof/>
              </w:rPr>
              <w:t>2</w:t>
            </w:r>
          </w:p>
        </w:tc>
      </w:tr>
      <w:tr w:rsidR="001E41F3" w14:paraId="690C7843" w14:textId="77777777" w:rsidTr="0055678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5678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E23057" w:rsidR="001E41F3" w:rsidRDefault="00AC448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82435" w:rsidR="001E41F3" w:rsidRDefault="0025002D">
            <w:pPr>
              <w:pStyle w:val="CRCoverPage"/>
              <w:spacing w:after="0"/>
              <w:ind w:left="100"/>
              <w:rPr>
                <w:noProof/>
              </w:rPr>
            </w:pPr>
            <w:r w:rsidRPr="00805A69">
              <w:rPr>
                <w:noProof/>
              </w:rPr>
              <w:t>Rel-1</w:t>
            </w:r>
            <w:r w:rsidR="005F40AA">
              <w:rPr>
                <w:noProof/>
              </w:rPr>
              <w:t>7</w:t>
            </w:r>
          </w:p>
        </w:tc>
      </w:tr>
      <w:tr w:rsidR="001E41F3" w14:paraId="30122F0C" w14:textId="77777777" w:rsidTr="0055678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46DFF6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92E06">
              <w:rPr>
                <w:i/>
                <w:noProof/>
                <w:sz w:val="18"/>
              </w:rPr>
              <w:t>Rel-8</w:t>
            </w:r>
            <w:r w:rsidR="00A92E06">
              <w:rPr>
                <w:i/>
                <w:noProof/>
                <w:sz w:val="18"/>
              </w:rPr>
              <w:tab/>
              <w:t>(Release 8)</w:t>
            </w:r>
            <w:r w:rsidR="00A92E06">
              <w:rPr>
                <w:i/>
                <w:noProof/>
                <w:sz w:val="18"/>
              </w:rPr>
              <w:br/>
              <w:t>Rel-9</w:t>
            </w:r>
            <w:r w:rsidR="00A92E06">
              <w:rPr>
                <w:i/>
                <w:noProof/>
                <w:sz w:val="18"/>
              </w:rPr>
              <w:tab/>
              <w:t>(Release 9)</w:t>
            </w:r>
            <w:r w:rsidR="00A92E06">
              <w:rPr>
                <w:i/>
                <w:noProof/>
                <w:sz w:val="18"/>
              </w:rPr>
              <w:br/>
              <w:t>Rel-10</w:t>
            </w:r>
            <w:r w:rsidR="00A92E06">
              <w:rPr>
                <w:i/>
                <w:noProof/>
                <w:sz w:val="18"/>
              </w:rPr>
              <w:tab/>
              <w:t>(Release 10)</w:t>
            </w:r>
            <w:r w:rsidR="00A92E06">
              <w:rPr>
                <w:i/>
                <w:noProof/>
                <w:sz w:val="18"/>
              </w:rPr>
              <w:br/>
              <w:t>Rel-11</w:t>
            </w:r>
            <w:r w:rsidR="00A92E06">
              <w:rPr>
                <w:i/>
                <w:noProof/>
                <w:sz w:val="18"/>
              </w:rPr>
              <w:tab/>
              <w:t>(Release 11)</w:t>
            </w:r>
            <w:r w:rsidR="00A92E06">
              <w:rPr>
                <w:i/>
                <w:noProof/>
                <w:sz w:val="18"/>
              </w:rPr>
              <w:br/>
              <w:t>…</w:t>
            </w:r>
            <w:r w:rsidR="00A92E06">
              <w:rPr>
                <w:i/>
                <w:noProof/>
                <w:sz w:val="18"/>
              </w:rPr>
              <w:br/>
              <w:t>Rel-17</w:t>
            </w:r>
            <w:r w:rsidR="00A92E06">
              <w:rPr>
                <w:i/>
                <w:noProof/>
                <w:sz w:val="18"/>
              </w:rPr>
              <w:tab/>
              <w:t>(Release 17)</w:t>
            </w:r>
            <w:r w:rsidR="00A92E06">
              <w:rPr>
                <w:i/>
                <w:noProof/>
                <w:sz w:val="18"/>
              </w:rPr>
              <w:br/>
              <w:t>Rel-18</w:t>
            </w:r>
            <w:r w:rsidR="00A92E06">
              <w:rPr>
                <w:i/>
                <w:noProof/>
                <w:sz w:val="18"/>
              </w:rPr>
              <w:tab/>
              <w:t>(Release 18)</w:t>
            </w:r>
            <w:r w:rsidR="00A92E06">
              <w:rPr>
                <w:i/>
                <w:noProof/>
                <w:sz w:val="18"/>
              </w:rPr>
              <w:br/>
              <w:t>Rel-19</w:t>
            </w:r>
            <w:r w:rsidR="00A92E06">
              <w:rPr>
                <w:i/>
                <w:noProof/>
                <w:sz w:val="18"/>
              </w:rPr>
              <w:tab/>
              <w:t xml:space="preserve">(Release 19) </w:t>
            </w:r>
            <w:r w:rsidR="00A92E06">
              <w:rPr>
                <w:i/>
                <w:noProof/>
                <w:sz w:val="18"/>
              </w:rPr>
              <w:br/>
              <w:t>Rel-20</w:t>
            </w:r>
            <w:r w:rsidR="00A92E06">
              <w:rPr>
                <w:i/>
                <w:noProof/>
                <w:sz w:val="18"/>
              </w:rPr>
              <w:tab/>
              <w:t>(Release 20)</w:t>
            </w:r>
          </w:p>
        </w:tc>
      </w:tr>
      <w:tr w:rsidR="001E41F3" w14:paraId="7FBEB8E7" w14:textId="77777777" w:rsidTr="0055678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5678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A9A8EE" w14:textId="77777777" w:rsidR="00A379DA" w:rsidRDefault="00A379DA" w:rsidP="00A379DA">
            <w:pPr>
              <w:pStyle w:val="CRCoverPage"/>
              <w:rPr>
                <w:lang w:eastAsia="zh-CN"/>
              </w:rPr>
            </w:pPr>
            <w:r>
              <w:rPr>
                <w:lang w:eastAsia="zh-CN"/>
              </w:rPr>
              <w:t xml:space="preserve">Regarding existing measurement restriction for RLM, BFD and CBD in FR1, </w:t>
            </w:r>
          </w:p>
          <w:p w14:paraId="63C2693B" w14:textId="77777777" w:rsidR="00A379DA" w:rsidRDefault="00A379DA" w:rsidP="00A379DA">
            <w:pPr>
              <w:pStyle w:val="CRCoverPage"/>
              <w:numPr>
                <w:ilvl w:val="0"/>
                <w:numId w:val="31"/>
              </w:numPr>
              <w:rPr>
                <w:lang w:eastAsia="zh-CN"/>
              </w:rPr>
            </w:pPr>
            <w:r>
              <w:rPr>
                <w:lang w:eastAsia="zh-CN"/>
              </w:rPr>
              <w:t xml:space="preserve">In FR1, the current </w:t>
            </w:r>
            <w:proofErr w:type="spellStart"/>
            <w:r>
              <w:rPr>
                <w:lang w:eastAsia="zh-CN"/>
              </w:rPr>
              <w:t>discription</w:t>
            </w:r>
            <w:proofErr w:type="spellEnd"/>
            <w:r>
              <w:rPr>
                <w:lang w:eastAsia="zh-CN"/>
              </w:rPr>
              <w:t xml:space="preserve"> only covers the scenario that </w:t>
            </w:r>
            <w:r w:rsidRPr="0047289F">
              <w:rPr>
                <w:lang w:eastAsia="zh-CN"/>
              </w:rPr>
              <w:t>SSB for RLM</w:t>
            </w:r>
            <w:r>
              <w:rPr>
                <w:lang w:eastAsia="zh-CN"/>
              </w:rPr>
              <w:t xml:space="preserve"> (BFD/CBD) is colliding with</w:t>
            </w:r>
            <w:r w:rsidRPr="0047289F">
              <w:rPr>
                <w:lang w:eastAsia="zh-CN"/>
              </w:rPr>
              <w:t xml:space="preserve"> CSI-RS for RLM, BFD, CBD or L1-RSRP measurement </w:t>
            </w:r>
            <w:r>
              <w:rPr>
                <w:lang w:eastAsia="zh-CN"/>
              </w:rPr>
              <w:t xml:space="preserve">in the same serving cell. However according to scheduling restriction defined in section 9.2.5.3, </w:t>
            </w:r>
            <w:r w:rsidRPr="009C5807">
              <w:t xml:space="preserve">For UE which do not support </w:t>
            </w:r>
            <w:proofErr w:type="spellStart"/>
            <w:r w:rsidRPr="009C5807">
              <w:rPr>
                <w:i/>
              </w:rPr>
              <w:t>simultaneousRxDataSSB-DiffNumerology</w:t>
            </w:r>
            <w:proofErr w:type="spellEnd"/>
            <w:r w:rsidRPr="00FB4EE7">
              <w:t>, the same scheduling restriction</w:t>
            </w:r>
            <w:r>
              <w:t xml:space="preserve"> also apply to </w:t>
            </w:r>
            <w:r w:rsidRPr="007A7CCD">
              <w:rPr>
                <w:lang w:val="en-US"/>
              </w:rPr>
              <w:t>all other serving cells in the same band</w:t>
            </w:r>
            <w:r>
              <w:rPr>
                <w:lang w:val="en-US"/>
              </w:rPr>
              <w:t xml:space="preserve">. </w:t>
            </w:r>
            <w:proofErr w:type="gramStart"/>
            <w:r>
              <w:rPr>
                <w:lang w:val="en-US"/>
              </w:rPr>
              <w:t>Therefore</w:t>
            </w:r>
            <w:proofErr w:type="gramEnd"/>
            <w:r>
              <w:rPr>
                <w:lang w:val="en-US"/>
              </w:rPr>
              <w:t xml:space="preserve"> the same principle shall be applied to measurement </w:t>
            </w:r>
            <w:r w:rsidRPr="00FB4EE7">
              <w:rPr>
                <w:lang w:val="en-US"/>
              </w:rPr>
              <w:t>restrictions</w:t>
            </w:r>
            <w:r>
              <w:rPr>
                <w:lang w:val="en-US"/>
              </w:rPr>
              <w:t xml:space="preserve"> for RLM, BFD and CBD.</w:t>
            </w:r>
          </w:p>
          <w:tbl>
            <w:tblPr>
              <w:tblStyle w:val="aff6"/>
              <w:tblW w:w="0" w:type="auto"/>
              <w:tblInd w:w="360" w:type="dxa"/>
              <w:tblLook w:val="04A0" w:firstRow="1" w:lastRow="0" w:firstColumn="1" w:lastColumn="0" w:noHBand="0" w:noVBand="1"/>
            </w:tblPr>
            <w:tblGrid>
              <w:gridCol w:w="6492"/>
            </w:tblGrid>
            <w:tr w:rsidR="00A379DA" w14:paraId="22B21BE0" w14:textId="77777777" w:rsidTr="00FE600F">
              <w:tc>
                <w:tcPr>
                  <w:tcW w:w="6852" w:type="dxa"/>
                </w:tcPr>
                <w:p w14:paraId="344BF42C" w14:textId="77777777" w:rsidR="00A379DA" w:rsidRDefault="00A379DA" w:rsidP="00A379DA">
                  <w:pPr>
                    <w:pStyle w:val="5"/>
                    <w:outlineLvl w:val="4"/>
                  </w:pPr>
                  <w:r w:rsidRPr="009C5807">
                    <w:t>9.2.5.3.2</w:t>
                  </w:r>
                  <w:r w:rsidRPr="009C5807">
                    <w:tab/>
                    <w:t>Scheduling availability of UE performing measurements with a different subcarrier spacing than PDSCH/PDCCH on FR1</w:t>
                  </w:r>
                </w:p>
                <w:p w14:paraId="60E2F980" w14:textId="77777777" w:rsidR="00A379DA" w:rsidRPr="00FB4EE7" w:rsidRDefault="00A379DA" w:rsidP="00A379DA">
                  <w:pPr>
                    <w:rPr>
                      <w:rFonts w:eastAsiaTheme="minorEastAsia"/>
                      <w:i/>
                      <w:lang w:eastAsia="zh-CN"/>
                    </w:rPr>
                  </w:pPr>
                  <w:r w:rsidRPr="00FB4EE7">
                    <w:rPr>
                      <w:rFonts w:eastAsiaTheme="minorEastAsia" w:hint="eastAsia"/>
                      <w:i/>
                      <w:lang w:eastAsia="zh-CN"/>
                    </w:rPr>
                    <w:t xml:space="preserve"> </w:t>
                  </w:r>
                  <w:r w:rsidRPr="00FB4EE7">
                    <w:rPr>
                      <w:rFonts w:eastAsiaTheme="minorEastAsia"/>
                      <w:i/>
                      <w:lang w:eastAsia="zh-CN"/>
                    </w:rPr>
                    <w:t>&lt;some content skipped&gt;</w:t>
                  </w:r>
                </w:p>
                <w:p w14:paraId="7E8A8235" w14:textId="77777777" w:rsidR="00A379DA" w:rsidRPr="00FB4EE7" w:rsidRDefault="00A379DA" w:rsidP="00A379DA">
                  <w:pPr>
                    <w:rPr>
                      <w:lang w:val="en-US"/>
                    </w:rPr>
                  </w:pPr>
                  <w:r w:rsidRPr="007A7CCD">
                    <w:rPr>
                      <w:lang w:val="en-US"/>
                    </w:rPr>
                    <w:t>When intra</w:t>
                  </w:r>
                  <w:r w:rsidRPr="007A7CCD">
                    <w:rPr>
                      <w:lang w:val="en-US" w:eastAsia="ja-JP"/>
                    </w:rPr>
                    <w:t>-</w:t>
                  </w:r>
                  <w:r w:rsidRPr="007A7CCD">
                    <w:rPr>
                      <w:lang w:val="en-US"/>
                    </w:rPr>
                    <w:t>band carrier aggregation is perfo</w:t>
                  </w:r>
                  <w:r w:rsidRPr="007A7CCD">
                    <w:rPr>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aforementioned restricted symbols</w:t>
                  </w:r>
                  <w:r w:rsidRPr="007A7CCD">
                    <w:rPr>
                      <w:lang w:val="en-US"/>
                    </w:rPr>
                    <w:t>.</w:t>
                  </w:r>
                </w:p>
              </w:tc>
            </w:tr>
          </w:tbl>
          <w:p w14:paraId="25E41427" w14:textId="77777777" w:rsidR="00A379DA" w:rsidRDefault="00A379DA" w:rsidP="00A379DA">
            <w:pPr>
              <w:pStyle w:val="CRCoverPage"/>
              <w:ind w:left="360"/>
              <w:rPr>
                <w:lang w:eastAsia="zh-CN"/>
              </w:rPr>
            </w:pPr>
          </w:p>
          <w:p w14:paraId="39E5E35A" w14:textId="77777777" w:rsidR="00A379DA" w:rsidRDefault="00A379DA" w:rsidP="00A379DA">
            <w:pPr>
              <w:pStyle w:val="CRCoverPage"/>
              <w:numPr>
                <w:ilvl w:val="0"/>
                <w:numId w:val="31"/>
              </w:numPr>
              <w:rPr>
                <w:lang w:eastAsia="zh-CN"/>
              </w:rPr>
            </w:pPr>
            <w:proofErr w:type="gramStart"/>
            <w:r>
              <w:rPr>
                <w:lang w:eastAsia="zh-CN"/>
              </w:rPr>
              <w:t>Furthermore</w:t>
            </w:r>
            <w:proofErr w:type="gramEnd"/>
            <w:r>
              <w:rPr>
                <w:lang w:eastAsia="zh-CN"/>
              </w:rPr>
              <w:t xml:space="preserve"> in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p w14:paraId="708AA7DE" w14:textId="423F2CE2" w:rsidR="00F319F0" w:rsidRPr="00A379DA" w:rsidRDefault="00F319F0" w:rsidP="00957F40">
            <w:pPr>
              <w:pStyle w:val="CRCoverPage"/>
              <w:rPr>
                <w:lang w:eastAsia="zh-CN"/>
              </w:rPr>
            </w:pPr>
          </w:p>
        </w:tc>
      </w:tr>
      <w:tr w:rsidR="001E41F3" w14:paraId="4CA74D09" w14:textId="77777777" w:rsidTr="0055678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5678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3584345" w14:textId="40DC78F7" w:rsidR="00957F40" w:rsidRDefault="00957F40" w:rsidP="00957F40">
            <w:pPr>
              <w:pStyle w:val="CRCoverPage"/>
              <w:rPr>
                <w:lang w:eastAsia="zh-CN"/>
              </w:rPr>
            </w:pPr>
            <w:r>
              <w:rPr>
                <w:lang w:eastAsia="zh-CN"/>
              </w:rPr>
              <w:t>Correction on the existing measurement restriction for RLM, BFD and CBD</w:t>
            </w:r>
            <w:r w:rsidR="00A379DA">
              <w:rPr>
                <w:lang w:eastAsia="zh-CN"/>
              </w:rPr>
              <w:t xml:space="preserve"> in FR1</w:t>
            </w:r>
            <w:r>
              <w:rPr>
                <w:lang w:eastAsia="zh-CN"/>
              </w:rPr>
              <w:t xml:space="preserve">: </w:t>
            </w:r>
          </w:p>
          <w:p w14:paraId="6C194DC2" w14:textId="77777777" w:rsidR="00957F40" w:rsidRDefault="00957F40" w:rsidP="00957F40">
            <w:pPr>
              <w:pStyle w:val="CRCoverPage"/>
              <w:numPr>
                <w:ilvl w:val="0"/>
                <w:numId w:val="32"/>
              </w:numPr>
              <w:rPr>
                <w:lang w:eastAsia="zh-CN"/>
              </w:rPr>
            </w:pPr>
            <w:r>
              <w:rPr>
                <w:lang w:eastAsia="zh-CN"/>
              </w:rPr>
              <w:t>In FR1, add the scenario that</w:t>
            </w:r>
            <w:r w:rsidRPr="0047289F">
              <w:rPr>
                <w:lang w:eastAsia="zh-CN"/>
              </w:rPr>
              <w:t xml:space="preserve"> RLM</w:t>
            </w:r>
            <w:r>
              <w:rPr>
                <w:lang w:eastAsia="zh-CN"/>
              </w:rPr>
              <w:t xml:space="preserve"> (BFD/CBD) is colliding with</w:t>
            </w:r>
            <w:r w:rsidRPr="0047289F">
              <w:rPr>
                <w:lang w:eastAsia="zh-CN"/>
              </w:rPr>
              <w:t xml:space="preserve"> CSI-RS for L1-RSRP measurement </w:t>
            </w:r>
            <w:r>
              <w:rPr>
                <w:lang w:eastAsia="zh-CN"/>
              </w:rPr>
              <w:t xml:space="preserve">in the different serving cells </w:t>
            </w:r>
            <w:r w:rsidRPr="0047289F">
              <w:rPr>
                <w:lang w:eastAsia="zh-CN"/>
              </w:rPr>
              <w:t>on different CCs in the same band</w:t>
            </w:r>
            <w:r>
              <w:rPr>
                <w:lang w:eastAsia="zh-CN"/>
              </w:rPr>
              <w:t xml:space="preserve">. </w:t>
            </w:r>
          </w:p>
          <w:p w14:paraId="21C90550" w14:textId="77777777" w:rsidR="00957F40" w:rsidRDefault="00957F40" w:rsidP="00957F40">
            <w:pPr>
              <w:pStyle w:val="CRCoverPage"/>
              <w:numPr>
                <w:ilvl w:val="0"/>
                <w:numId w:val="32"/>
              </w:numPr>
              <w:rPr>
                <w:lang w:eastAsia="zh-CN"/>
              </w:rPr>
            </w:pPr>
            <w:r>
              <w:rPr>
                <w:rFonts w:hint="eastAsia"/>
                <w:lang w:eastAsia="zh-CN"/>
              </w:rPr>
              <w:t>I</w:t>
            </w:r>
            <w:r>
              <w:rPr>
                <w:lang w:eastAsia="zh-CN"/>
              </w:rPr>
              <w:t xml:space="preserve">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p w14:paraId="31C656EC" w14:textId="04BC1F81" w:rsidR="004644E8" w:rsidRPr="00957F40" w:rsidRDefault="00957F40" w:rsidP="007E2C49">
            <w:pPr>
              <w:pStyle w:val="CRCoverPage"/>
              <w:numPr>
                <w:ilvl w:val="0"/>
                <w:numId w:val="32"/>
              </w:numPr>
              <w:rPr>
                <w:lang w:eastAsia="zh-CN"/>
              </w:rPr>
            </w:pPr>
            <w:r>
              <w:rPr>
                <w:rFonts w:hint="eastAsia"/>
                <w:lang w:eastAsia="zh-CN"/>
              </w:rPr>
              <w:t>T</w:t>
            </w:r>
            <w:r>
              <w:rPr>
                <w:lang w:eastAsia="zh-CN"/>
              </w:rPr>
              <w:t xml:space="preserve">he </w:t>
            </w:r>
            <w:proofErr w:type="spellStart"/>
            <w:r>
              <w:rPr>
                <w:lang w:eastAsia="zh-CN"/>
              </w:rPr>
              <w:t>discritpion</w:t>
            </w:r>
            <w:proofErr w:type="spellEnd"/>
            <w:r>
              <w:rPr>
                <w:lang w:eastAsia="zh-CN"/>
              </w:rPr>
              <w:t xml:space="preserve"> of impact OFDM symbols “the OFDM symbol that fully or partially overlaps with xxx” is applied to FR2 as well.</w:t>
            </w:r>
          </w:p>
        </w:tc>
      </w:tr>
      <w:tr w:rsidR="001E41F3" w14:paraId="1F886379" w14:textId="77777777" w:rsidTr="0055678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5678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746C8B" w:rsidR="001E41F3" w:rsidRDefault="00422A2E" w:rsidP="00BE0871">
            <w:pPr>
              <w:pStyle w:val="CRCoverPage"/>
              <w:spacing w:after="0"/>
              <w:ind w:left="100"/>
              <w:rPr>
                <w:noProof/>
                <w:lang w:eastAsia="zh-CN"/>
              </w:rPr>
            </w:pPr>
            <w:r>
              <w:rPr>
                <w:rFonts w:hint="eastAsia"/>
                <w:noProof/>
                <w:lang w:eastAsia="zh-CN"/>
              </w:rPr>
              <w:t>T</w:t>
            </w:r>
            <w:r>
              <w:rPr>
                <w:noProof/>
                <w:lang w:eastAsia="zh-CN"/>
              </w:rPr>
              <w:t>he spec is incorrect.</w:t>
            </w:r>
          </w:p>
        </w:tc>
      </w:tr>
      <w:tr w:rsidR="001E41F3" w14:paraId="034AF533" w14:textId="77777777" w:rsidTr="0055678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5678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1CEBA7" w:rsidR="001E41F3" w:rsidRDefault="00422A2E">
            <w:pPr>
              <w:pStyle w:val="CRCoverPage"/>
              <w:spacing w:after="0"/>
              <w:ind w:left="100"/>
              <w:rPr>
                <w:noProof/>
                <w:lang w:eastAsia="zh-CN"/>
              </w:rPr>
            </w:pPr>
            <w:r>
              <w:t>8.1.2.3, 8.5.2.3, 8.5.5.3</w:t>
            </w:r>
          </w:p>
        </w:tc>
      </w:tr>
      <w:tr w:rsidR="001E41F3" w14:paraId="56E1E6C3" w14:textId="77777777" w:rsidTr="0055678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5678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56783">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56783">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56783">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55678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5678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55678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5678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24B771D7" w:rsid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p w14:paraId="24862F6B" w14:textId="77777777" w:rsidR="00B376C8" w:rsidRPr="009C5807" w:rsidRDefault="00B376C8" w:rsidP="00B376C8">
      <w:pPr>
        <w:pStyle w:val="40"/>
      </w:pPr>
      <w:r w:rsidRPr="009C5807">
        <w:rPr>
          <w:rFonts w:eastAsia="?? ??"/>
        </w:rPr>
        <w:t>8.1.2.3</w:t>
      </w:r>
      <w:r w:rsidRPr="009C5807">
        <w:rPr>
          <w:rFonts w:eastAsia="?? ??"/>
        </w:rPr>
        <w:tab/>
      </w:r>
      <w:r w:rsidRPr="009C5807">
        <w:t>Measurement restrictions for SSB based RLM</w:t>
      </w:r>
    </w:p>
    <w:p w14:paraId="4AD5D20B" w14:textId="77777777" w:rsidR="00B376C8" w:rsidRPr="009C5807" w:rsidRDefault="00B376C8" w:rsidP="00B376C8">
      <w:r w:rsidRPr="009C5807">
        <w:t xml:space="preserve">The UE is required to be capable of measuring SSB for RLM without measurement gaps. The UE is required to </w:t>
      </w:r>
      <w:bookmarkStart w:id="2" w:name="_Hlk52267480"/>
      <w:r w:rsidRPr="009C5807">
        <w:t xml:space="preserve">perform the SSB measurements with measurement restrictions as described in the following </w:t>
      </w:r>
      <w:r>
        <w:t>scenarios</w:t>
      </w:r>
      <w:r w:rsidRPr="009C5807">
        <w:t>.</w:t>
      </w:r>
    </w:p>
    <w:bookmarkEnd w:id="2"/>
    <w:p w14:paraId="07E7D65A" w14:textId="7279E05B" w:rsidR="00B376C8" w:rsidRPr="009C5807" w:rsidRDefault="00B376C8" w:rsidP="00B376C8">
      <w:r w:rsidRPr="009C5807">
        <w:t xml:space="preserve">For FR1, when the SSB </w:t>
      </w:r>
      <w:ins w:id="3" w:author="Huawei" w:date="2024-08-23T15:45:00Z">
        <w:r w:rsidR="00B147F9">
          <w:t xml:space="preserve">OFDM symbols used </w:t>
        </w:r>
      </w:ins>
      <w:r w:rsidRPr="009C5807">
        <w:t xml:space="preserve">for RLM </w:t>
      </w:r>
      <w:ins w:id="4" w:author="Huawei" w:date="2024-08-23T15:46:00Z">
        <w:r w:rsidR="00B147F9">
          <w:t>fully or partially overlap with</w:t>
        </w:r>
      </w:ins>
      <w:del w:id="5" w:author="Huawei" w:date="2024-08-23T15:46:00Z">
        <w:r w:rsidRPr="009C5807" w:rsidDel="00B147F9">
          <w:delText>is in the same OFDM symbol as</w:delText>
        </w:r>
      </w:del>
      <w:r w:rsidRPr="009C5807">
        <w:t xml:space="preserve"> CSI-RS for RLM, BFD, CBD or L1-RSRP measurement</w:t>
      </w:r>
      <w:ins w:id="6" w:author="Huawei" w:date="2024-08-23T15:49:00Z">
        <w:r w:rsidR="00B147F9" w:rsidRPr="00B147F9">
          <w:t xml:space="preserve"> </w:t>
        </w:r>
        <w:r w:rsidR="00B147F9">
          <w:t>on the same CC or different CCs in the same band</w:t>
        </w:r>
      </w:ins>
      <w:bookmarkStart w:id="7" w:name="_GoBack"/>
      <w:bookmarkEnd w:id="7"/>
      <w:r w:rsidRPr="009C5807">
        <w:t xml:space="preserve">, </w:t>
      </w:r>
    </w:p>
    <w:p w14:paraId="6416F2D1" w14:textId="77777777" w:rsidR="00B376C8" w:rsidRPr="009C5807" w:rsidRDefault="00B376C8" w:rsidP="00B376C8">
      <w:r w:rsidRPr="009C5807">
        <w:t>-</w:t>
      </w:r>
      <w:r w:rsidRPr="009C5807">
        <w:tab/>
        <w:t>If SSB and CSI-RS have same SCS, UE shall be able to measure the SSB for RLM without any restriction;</w:t>
      </w:r>
    </w:p>
    <w:p w14:paraId="5F6E17A3" w14:textId="77777777" w:rsidR="00B376C8" w:rsidRPr="009C5807" w:rsidRDefault="00B376C8" w:rsidP="00B376C8">
      <w:r w:rsidRPr="009C5807">
        <w:t>-</w:t>
      </w:r>
      <w:r w:rsidRPr="009C5807">
        <w:tab/>
        <w:t>If SSB and CSI-RS have different SCS,</w:t>
      </w:r>
    </w:p>
    <w:p w14:paraId="1D8DAEA5" w14:textId="77777777" w:rsidR="00B376C8" w:rsidRPr="009C5807" w:rsidRDefault="00B376C8" w:rsidP="00B376C8">
      <w:pPr>
        <w:pStyle w:val="B1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RLM without any restriction;</w:t>
      </w:r>
    </w:p>
    <w:p w14:paraId="5F71AF08" w14:textId="77777777" w:rsidR="00B376C8" w:rsidRPr="009C5807" w:rsidRDefault="00B376C8" w:rsidP="00B376C8">
      <w:pPr>
        <w:pStyle w:val="B1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RLM and CSI-RS. Longer measurement period for SSB based RLM is expected, and </w:t>
      </w:r>
      <w:r w:rsidRPr="009C5807">
        <w:rPr>
          <w:lang w:val="en-US"/>
        </w:rPr>
        <w:t>no requirements are defined</w:t>
      </w:r>
    </w:p>
    <w:p w14:paraId="27549D80" w14:textId="17DE521F" w:rsidR="00B376C8" w:rsidRDefault="00B376C8" w:rsidP="00B376C8">
      <w:r w:rsidRPr="009C5807">
        <w:t xml:space="preserve">For FR2, when the SSB for RLM </w:t>
      </w:r>
      <w:r w:rsidRPr="009C5807">
        <w:rPr>
          <w:rFonts w:eastAsia="Malgun Gothic"/>
          <w:lang w:eastAsia="ja-JP"/>
        </w:rPr>
        <w:t xml:space="preserve">measurement 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RLM and CSI-RS. Longer measurement period for SSB based RLM is expected, and </w:t>
      </w:r>
      <w:r w:rsidRPr="009C5807">
        <w:rPr>
          <w:lang w:val="en-US"/>
        </w:rPr>
        <w:t>no requirements are defined</w:t>
      </w:r>
      <w:r w:rsidRPr="009C5807">
        <w:t>.</w:t>
      </w:r>
    </w:p>
    <w:p w14:paraId="742AF7EF" w14:textId="56E344F6" w:rsidR="00B376C8" w:rsidRDefault="00B376C8" w:rsidP="00B376C8">
      <w:r w:rsidRPr="00C54B40">
        <w:t xml:space="preserve">For FR2, when the SSB for RLM </w:t>
      </w:r>
      <w:r w:rsidRPr="00C54B40">
        <w:rPr>
          <w:rFonts w:eastAsia="Malgun Gothic"/>
          <w:lang w:eastAsia="ja-JP"/>
        </w:rPr>
        <w:t xml:space="preserve">measurement on one CC </w:t>
      </w:r>
      <w:r w:rsidRPr="00C54B40">
        <w:t xml:space="preserve">is in the same </w:t>
      </w:r>
      <w:r>
        <w:t xml:space="preserve">or </w:t>
      </w:r>
      <w:r w:rsidRPr="00474C68">
        <w:t xml:space="preserve">adjacent </w:t>
      </w:r>
      <w:r w:rsidRPr="00C54B40">
        <w:t>OFDM symbol as</w:t>
      </w:r>
      <w:r>
        <w:t xml:space="preserve"> SSB from cell with additional</w:t>
      </w:r>
      <w:r w:rsidRPr="00696EB9">
        <w:t xml:space="preserve"> PCI</w:t>
      </w:r>
      <w:r>
        <w:t xml:space="preserve"> </w:t>
      </w:r>
      <w:r w:rsidRPr="00C54B40">
        <w:t xml:space="preserve">for BFD, CBD 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RLM is expected, and </w:t>
      </w:r>
      <w:r w:rsidRPr="00C54B40">
        <w:rPr>
          <w:lang w:val="en-US"/>
        </w:rPr>
        <w:t>no requirements are defined</w:t>
      </w:r>
      <w:r w:rsidRPr="00C54B40">
        <w:t>.</w:t>
      </w:r>
    </w:p>
    <w:p w14:paraId="731D2C52" w14:textId="26D913B5" w:rsidR="00B376C8" w:rsidRDefault="00B376C8" w:rsidP="00B376C8">
      <w:r>
        <w:t>For FR2, t</w:t>
      </w:r>
      <w:r w:rsidRPr="00052771">
        <w:t xml:space="preserve">here is no measurement restriction allowed when </w:t>
      </w:r>
      <w:r>
        <w:t xml:space="preserve">the </w:t>
      </w:r>
      <w:r w:rsidRPr="00052771">
        <w:t xml:space="preserve">network configures mixed numerology between SSB </w:t>
      </w:r>
      <w:r w:rsidRPr="009C5807">
        <w:t xml:space="preserve">for RLM </w:t>
      </w:r>
      <w:r w:rsidRPr="009C5807">
        <w:rPr>
          <w:rFonts w:eastAsia="Malgun Gothic"/>
          <w:lang w:eastAsia="ja-JP"/>
        </w:rPr>
        <w:t>measurement</w:t>
      </w:r>
      <w:r w:rsidRPr="00052771">
        <w:t xml:space="preserve"> on one FR2 band and CSI-RS </w:t>
      </w:r>
      <w:r w:rsidRPr="009C5807">
        <w:t>for RLM, BFD, CBD, L1-RSRP or L1-SINR measurement</w:t>
      </w:r>
      <w:r w:rsidRPr="00052771">
        <w:t xml:space="preserve"> on the other FR2 band</w:t>
      </w:r>
      <w:r>
        <w:t>, provided that</w:t>
      </w:r>
      <w:r w:rsidRPr="00052771">
        <w:t xml:space="preserve"> UE is </w:t>
      </w:r>
      <w:r>
        <w:t>capable of</w:t>
      </w:r>
      <w:r w:rsidRPr="00052771">
        <w:t xml:space="preserve"> </w:t>
      </w:r>
      <w:r>
        <w:t>independent beam management on this FR2 band pair.</w:t>
      </w:r>
    </w:p>
    <w:p w14:paraId="486CC14B" w14:textId="0101447B" w:rsidR="00832E50" w:rsidRDefault="00832E50" w:rsidP="00832E50">
      <w:pPr>
        <w:jc w:val="center"/>
        <w:rPr>
          <w:rFonts w:eastAsia="宋体"/>
          <w:noProof/>
          <w:highlight w:val="yellow"/>
          <w:lang w:eastAsia="zh-CN"/>
        </w:rPr>
      </w:pPr>
      <w:r>
        <w:rPr>
          <w:rFonts w:eastAsia="宋体"/>
          <w:noProof/>
          <w:highlight w:val="yellow"/>
          <w:lang w:eastAsia="zh-CN"/>
        </w:rPr>
        <w:t>&lt;End of Change 1&gt;</w:t>
      </w:r>
    </w:p>
    <w:p w14:paraId="0F4029E6" w14:textId="07D1F4E4" w:rsidR="00832E50" w:rsidRDefault="00832E50" w:rsidP="00832E50">
      <w:pPr>
        <w:jc w:val="center"/>
        <w:rPr>
          <w:rFonts w:eastAsia="宋体"/>
          <w:noProof/>
          <w:highlight w:val="yellow"/>
          <w:lang w:eastAsia="zh-CN"/>
        </w:rPr>
      </w:pPr>
      <w:r>
        <w:rPr>
          <w:rFonts w:eastAsia="宋体"/>
          <w:noProof/>
          <w:highlight w:val="yellow"/>
          <w:lang w:eastAsia="zh-CN"/>
        </w:rPr>
        <w:t>&lt;Start of Change 2&gt;</w:t>
      </w:r>
    </w:p>
    <w:bookmarkEnd w:id="1"/>
    <w:p w14:paraId="7729936E" w14:textId="77777777" w:rsidR="00B376C8" w:rsidRPr="009C5807" w:rsidRDefault="00B376C8" w:rsidP="00B376C8">
      <w:pPr>
        <w:pStyle w:val="40"/>
      </w:pPr>
      <w:r w:rsidRPr="009C5807">
        <w:t>8.5.2.3</w:t>
      </w:r>
      <w:r w:rsidRPr="009C5807">
        <w:tab/>
        <w:t>Measurement restriction for SSB based beam failure detection</w:t>
      </w:r>
    </w:p>
    <w:p w14:paraId="1109E5CA" w14:textId="77777777" w:rsidR="00B376C8" w:rsidRPr="009C5807" w:rsidRDefault="00B376C8" w:rsidP="00B376C8">
      <w:r w:rsidRPr="009C5807">
        <w:t xml:space="preserve">The UE is required to be capable of measuring SSB for BFD without measurement gaps. The UE is required to perform the SSB measurements with measurement restrictions as described in the following </w:t>
      </w:r>
      <w:r>
        <w:t>scenarios</w:t>
      </w:r>
      <w:r w:rsidRPr="009C5807">
        <w:t>.</w:t>
      </w:r>
    </w:p>
    <w:p w14:paraId="43C12F8E" w14:textId="476AF1EB" w:rsidR="00B376C8" w:rsidRPr="009C5807" w:rsidRDefault="00B376C8" w:rsidP="00B376C8">
      <w:r w:rsidRPr="009C5807">
        <w:t>For FR1, when the SSB</w:t>
      </w:r>
      <w:ins w:id="8" w:author="Huawei" w:date="2024-08-23T15:46:00Z">
        <w:r w:rsidR="00B147F9" w:rsidRPr="00B147F9">
          <w:t xml:space="preserve"> </w:t>
        </w:r>
        <w:r w:rsidR="00B147F9">
          <w:t>OFDM symbols used</w:t>
        </w:r>
      </w:ins>
      <w:r w:rsidRPr="009C5807">
        <w:t xml:space="preserve"> for BFD measurement </w:t>
      </w:r>
      <w:ins w:id="9" w:author="Huawei" w:date="2024-08-23T15:46:00Z">
        <w:r w:rsidR="00B147F9">
          <w:t>fully or partially overlap with</w:t>
        </w:r>
      </w:ins>
      <w:del w:id="10" w:author="Huawei" w:date="2024-08-23T15:46:00Z">
        <w:r w:rsidRPr="009C5807" w:rsidDel="00B147F9">
          <w:delText>is in the same OFDM symbol as</w:delText>
        </w:r>
      </w:del>
      <w:r w:rsidRPr="009C5807">
        <w:t xml:space="preserve"> CSI-RS for RLM, BFD, CBD or L1-RSRP measurement</w:t>
      </w:r>
      <w:ins w:id="11" w:author="Huawei" w:date="2024-08-23T15:49:00Z">
        <w:r w:rsidR="00B147F9" w:rsidRPr="00B147F9">
          <w:t xml:space="preserve"> </w:t>
        </w:r>
        <w:r w:rsidR="00B147F9">
          <w:t>on the same CC or different CCs in the same band</w:t>
        </w:r>
      </w:ins>
      <w:r w:rsidRPr="009C5807">
        <w:t xml:space="preserve">, </w:t>
      </w:r>
    </w:p>
    <w:p w14:paraId="654A24C3" w14:textId="77777777" w:rsidR="00B376C8" w:rsidRPr="009C5807" w:rsidRDefault="00B376C8" w:rsidP="00B376C8">
      <w:pPr>
        <w:pStyle w:val="B10"/>
      </w:pPr>
      <w:r w:rsidRPr="009C5807">
        <w:t>-</w:t>
      </w:r>
      <w:r w:rsidRPr="009C5807">
        <w:tab/>
        <w:t>If SSB and CSI-RS have same SCS, UE shall be able to measure the SSB for BFD measurement without any restriction;</w:t>
      </w:r>
    </w:p>
    <w:p w14:paraId="6871464C" w14:textId="77777777" w:rsidR="00B376C8" w:rsidRPr="009C5807" w:rsidRDefault="00B376C8" w:rsidP="00B376C8">
      <w:pPr>
        <w:pStyle w:val="B10"/>
      </w:pPr>
      <w:r w:rsidRPr="009C5807">
        <w:t>-</w:t>
      </w:r>
      <w:r w:rsidRPr="009C5807">
        <w:tab/>
        <w:t>If SSB and CSI-RS have different SCS,</w:t>
      </w:r>
    </w:p>
    <w:p w14:paraId="5CA2BC4E" w14:textId="77777777" w:rsidR="00B376C8" w:rsidRPr="009C5807" w:rsidRDefault="00B376C8" w:rsidP="00B376C8">
      <w:pPr>
        <w:pStyle w:val="B2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BFD measurement without any restriction;</w:t>
      </w:r>
    </w:p>
    <w:p w14:paraId="6A1EEF59" w14:textId="77777777" w:rsidR="00B376C8" w:rsidRPr="009C5807" w:rsidRDefault="00B376C8" w:rsidP="00B376C8">
      <w:pPr>
        <w:pStyle w:val="B2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p>
    <w:p w14:paraId="3FD12291" w14:textId="1B517DA9" w:rsidR="00B376C8" w:rsidRDefault="00B376C8" w:rsidP="00B376C8">
      <w:r w:rsidRPr="009C5807">
        <w:t xml:space="preserve">For FR2, when the SSB for BFD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r w:rsidRPr="009C5807">
        <w:t>.</w:t>
      </w:r>
    </w:p>
    <w:p w14:paraId="5527EA78" w14:textId="7EB31253" w:rsidR="00B376C8" w:rsidRDefault="00B376C8" w:rsidP="00B376C8">
      <w:r w:rsidRPr="00C54B40">
        <w:lastRenderedPageBreak/>
        <w:t xml:space="preserve">For FR2, when the SSB for BFD </w:t>
      </w:r>
      <w:r w:rsidRPr="00C54B40">
        <w:rPr>
          <w:rFonts w:eastAsia="Malgun Gothic"/>
          <w:lang w:eastAsia="ja-JP"/>
        </w:rPr>
        <w:t xml:space="preserve">measurement on one CC </w:t>
      </w:r>
      <w:r w:rsidRPr="00C54B40">
        <w:t xml:space="preserve">is in the same </w:t>
      </w:r>
      <w:r>
        <w:t xml:space="preserve">or </w:t>
      </w:r>
      <w:r w:rsidRPr="00474C68">
        <w:t xml:space="preserve">adjacent </w:t>
      </w:r>
      <w:r w:rsidRPr="00C54B40">
        <w:t>OFDM symbol as</w:t>
      </w:r>
      <w:r>
        <w:t xml:space="preserve"> SSB</w:t>
      </w:r>
      <w:r w:rsidRPr="00C54B40">
        <w:t xml:space="preserve"> </w:t>
      </w:r>
      <w:r>
        <w:t>from cell with additional</w:t>
      </w:r>
      <w:r w:rsidRPr="00696EB9">
        <w:t xml:space="preserve"> PCI</w:t>
      </w:r>
      <w:r>
        <w:t xml:space="preserve"> </w:t>
      </w:r>
      <w:r w:rsidRPr="00C54B40">
        <w:t xml:space="preserve">for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BFD is expected, and </w:t>
      </w:r>
      <w:r w:rsidRPr="00C54B40">
        <w:rPr>
          <w:lang w:val="en-US"/>
        </w:rPr>
        <w:t>no requirements are defined</w:t>
      </w:r>
      <w:r w:rsidRPr="00C54B40">
        <w:t>.</w:t>
      </w:r>
    </w:p>
    <w:p w14:paraId="775AD69B" w14:textId="77777777" w:rsidR="00B376C8" w:rsidRDefault="00B376C8" w:rsidP="00B376C8">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p>
    <w:p w14:paraId="56CB6FB3" w14:textId="7C5810DF"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22A2E">
        <w:rPr>
          <w:rFonts w:eastAsia="宋体"/>
          <w:noProof/>
          <w:highlight w:val="yellow"/>
          <w:lang w:eastAsia="zh-CN"/>
        </w:rPr>
        <w:t>2</w:t>
      </w:r>
      <w:r>
        <w:rPr>
          <w:rFonts w:eastAsia="宋体"/>
          <w:noProof/>
          <w:highlight w:val="yellow"/>
          <w:lang w:eastAsia="zh-CN"/>
        </w:rPr>
        <w:t>&gt;</w:t>
      </w:r>
    </w:p>
    <w:p w14:paraId="55891931" w14:textId="74863630"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22A2E">
        <w:rPr>
          <w:rFonts w:eastAsia="宋体"/>
          <w:noProof/>
          <w:highlight w:val="yellow"/>
          <w:lang w:eastAsia="zh-CN"/>
        </w:rPr>
        <w:t>3</w:t>
      </w:r>
      <w:r>
        <w:rPr>
          <w:rFonts w:eastAsia="宋体"/>
          <w:noProof/>
          <w:highlight w:val="yellow"/>
          <w:lang w:eastAsia="zh-CN"/>
        </w:rPr>
        <w:t>&gt;</w:t>
      </w:r>
    </w:p>
    <w:p w14:paraId="653AD43A" w14:textId="77777777" w:rsidR="00B376C8" w:rsidRPr="009C5807" w:rsidRDefault="00B376C8" w:rsidP="00B376C8">
      <w:pPr>
        <w:pStyle w:val="40"/>
      </w:pPr>
      <w:r w:rsidRPr="009C5807">
        <w:t>8.5.5.3</w:t>
      </w:r>
      <w:r w:rsidRPr="009C5807">
        <w:tab/>
        <w:t>Measurement restriction for SSB based candidate beam detection</w:t>
      </w:r>
    </w:p>
    <w:p w14:paraId="1CEC901C" w14:textId="564B9BD2" w:rsidR="00B376C8" w:rsidRPr="009C5807" w:rsidRDefault="00B376C8" w:rsidP="00B376C8">
      <w:r w:rsidRPr="009C5807">
        <w:t xml:space="preserve">For FR1, when the SSB </w:t>
      </w:r>
      <w:ins w:id="12" w:author="Huawei" w:date="2024-08-23T15:47:00Z">
        <w:r w:rsidR="00B147F9">
          <w:t>OFDM symbols used</w:t>
        </w:r>
        <w:r w:rsidR="00B147F9" w:rsidRPr="008C6DE4">
          <w:t xml:space="preserve"> </w:t>
        </w:r>
      </w:ins>
      <w:r w:rsidRPr="009C5807">
        <w:t xml:space="preserve">for CBD measurement </w:t>
      </w:r>
      <w:ins w:id="13" w:author="Huawei" w:date="2024-08-23T15:47:00Z">
        <w:r w:rsidR="00B147F9">
          <w:t>fully or partially overlap with</w:t>
        </w:r>
      </w:ins>
      <w:del w:id="14" w:author="Huawei" w:date="2024-08-23T15:47:00Z">
        <w:r w:rsidRPr="009C5807" w:rsidDel="00B147F9">
          <w:delText>is in the same OFDM symbol as</w:delText>
        </w:r>
      </w:del>
      <w:r w:rsidRPr="009C5807">
        <w:t xml:space="preserve"> CSI-RS for RLM, BFD, CBD or L1-RSRP measurement</w:t>
      </w:r>
      <w:ins w:id="15" w:author="Huawei" w:date="2024-08-23T15:49:00Z">
        <w:r w:rsidR="00B147F9" w:rsidRPr="00B147F9">
          <w:t xml:space="preserve"> </w:t>
        </w:r>
        <w:r w:rsidR="00B147F9">
          <w:t>on the same CC or different CCs in the same band</w:t>
        </w:r>
      </w:ins>
      <w:r w:rsidRPr="009C5807">
        <w:t xml:space="preserve">, </w:t>
      </w:r>
    </w:p>
    <w:p w14:paraId="3A61503F" w14:textId="77777777" w:rsidR="00B376C8" w:rsidRPr="009C5807" w:rsidRDefault="00B376C8" w:rsidP="00B376C8">
      <w:pPr>
        <w:pStyle w:val="B10"/>
      </w:pPr>
      <w:r w:rsidRPr="009C5807">
        <w:t>-</w:t>
      </w:r>
      <w:r w:rsidRPr="009C5807">
        <w:tab/>
        <w:t>If SSB and CSI-RS have same SCS, UE shall be able to measure the SSB for CBD measurement without any restrictions;</w:t>
      </w:r>
    </w:p>
    <w:p w14:paraId="42506511" w14:textId="77777777" w:rsidR="00B376C8" w:rsidRPr="009C5807" w:rsidRDefault="00B376C8" w:rsidP="00B376C8">
      <w:pPr>
        <w:pStyle w:val="B10"/>
      </w:pPr>
      <w:r w:rsidRPr="009C5807">
        <w:t>-</w:t>
      </w:r>
      <w:r w:rsidRPr="009C5807">
        <w:tab/>
        <w:t>If SSB and CSI-RS have different SCS-es,</w:t>
      </w:r>
    </w:p>
    <w:p w14:paraId="21421166" w14:textId="77777777" w:rsidR="00B376C8" w:rsidRPr="009C5807" w:rsidRDefault="00B376C8" w:rsidP="00B376C8">
      <w:pPr>
        <w:pStyle w:val="B2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CBD measurement without any restriction;</w:t>
      </w:r>
    </w:p>
    <w:p w14:paraId="7EA22FD2" w14:textId="77777777" w:rsidR="00B376C8" w:rsidRPr="009C5807" w:rsidRDefault="00B376C8" w:rsidP="00B376C8">
      <w:pPr>
        <w:pStyle w:val="B20"/>
        <w:rPr>
          <w:lang w:val="en-US"/>
        </w:rPr>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CBD measurement and CSI-RS. Longer measurement period for SSB based CBD measurement is expected, and </w:t>
      </w:r>
      <w:r w:rsidRPr="009C5807">
        <w:rPr>
          <w:lang w:val="en-US"/>
        </w:rPr>
        <w:t>no requirements are defined.</w:t>
      </w:r>
    </w:p>
    <w:p w14:paraId="2F118D37" w14:textId="5493C0FC" w:rsidR="00B376C8" w:rsidRDefault="00B376C8" w:rsidP="00B376C8">
      <w:r w:rsidRPr="009C5807">
        <w:t xml:space="preserve">For FR2, when the SSB for CBD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CBD measurement and CSI-RS. Longer measurement period for SSB based CBD measurement is expected, and </w:t>
      </w:r>
      <w:r w:rsidRPr="009C5807">
        <w:rPr>
          <w:lang w:val="en-US"/>
        </w:rPr>
        <w:t>no requirements are defined</w:t>
      </w:r>
      <w:r w:rsidRPr="009C5807">
        <w:t>.</w:t>
      </w:r>
    </w:p>
    <w:p w14:paraId="4F634F9F" w14:textId="3B609E37" w:rsidR="00B376C8" w:rsidRDefault="00B376C8" w:rsidP="00B376C8">
      <w:r w:rsidRPr="00C54B40">
        <w:t xml:space="preserve">For FR2, when the SSB for CBD measurement </w:t>
      </w:r>
      <w:r w:rsidRPr="00C54B40">
        <w:rPr>
          <w:rFonts w:eastAsia="Malgun Gothic"/>
          <w:lang w:eastAsia="ja-JP"/>
        </w:rPr>
        <w:t xml:space="preserve">on one CC </w:t>
      </w:r>
      <w:r w:rsidRPr="00C54B40">
        <w:t xml:space="preserve">is in the same OFDM symbol as </w:t>
      </w:r>
      <w:r>
        <w:t>SSB</w:t>
      </w:r>
      <w:r w:rsidRPr="00C54B40">
        <w:t xml:space="preserve"> </w:t>
      </w:r>
      <w:r>
        <w:t>from cell with additional</w:t>
      </w:r>
      <w:r w:rsidRPr="00696EB9">
        <w:t xml:space="preserve"> PCI</w:t>
      </w:r>
      <w:r w:rsidRPr="00C54B40">
        <w:t xml:space="preserve"> for BFD 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CBD measurement is expected, and </w:t>
      </w:r>
      <w:r w:rsidRPr="00C54B40">
        <w:rPr>
          <w:lang w:val="en-US"/>
        </w:rPr>
        <w:t>no requirements are defined</w:t>
      </w:r>
      <w:r w:rsidRPr="00C54B40">
        <w:t>.</w:t>
      </w:r>
    </w:p>
    <w:p w14:paraId="2FF25C08" w14:textId="77777777" w:rsidR="00B376C8" w:rsidRPr="009C5807" w:rsidRDefault="00B376C8" w:rsidP="00B376C8">
      <w:r>
        <w:t xml:space="preserve">For FR2, if </w:t>
      </w:r>
      <w:r w:rsidRPr="00052771">
        <w:t xml:space="preserve">network configures </w:t>
      </w:r>
      <w:r>
        <w:t xml:space="preserve">same or </w:t>
      </w:r>
      <w:r w:rsidRPr="00052771">
        <w:t xml:space="preserve">mixed numerology between SSB </w:t>
      </w:r>
      <w:r w:rsidRPr="009C5807">
        <w:t xml:space="preserve">for CBD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w:t>
      </w:r>
      <w:r w:rsidRPr="00822D0C">
        <w:t xml:space="preserve"> </w:t>
      </w:r>
      <w:r w:rsidRPr="00FA2ABC">
        <w:t>UE shall be able to perform the r</w:t>
      </w:r>
      <w:r>
        <w:t xml:space="preserve">elated SSB based measurements in one band without any measurement </w:t>
      </w:r>
      <w:r w:rsidRPr="00FA2ABC">
        <w:t>restriction</w:t>
      </w:r>
      <w:r>
        <w:t>s in the other band</w:t>
      </w:r>
      <w:r w:rsidRPr="00FA2ABC">
        <w:t>,</w:t>
      </w:r>
      <w:r>
        <w:t xml:space="preserve"> </w:t>
      </w:r>
      <w:del w:id="16" w:author="Huawei" w:date="2024-08-22T23:57:00Z">
        <w:r w:rsidDel="002B5A59">
          <w:delText xml:space="preserve"> </w:delText>
        </w:r>
      </w:del>
      <w:r>
        <w:t>provided that</w:t>
      </w:r>
      <w:r w:rsidRPr="00052771">
        <w:t xml:space="preserve"> UE is </w:t>
      </w:r>
      <w:r>
        <w:t>capable of</w:t>
      </w:r>
      <w:r w:rsidRPr="00052771">
        <w:t xml:space="preserve"> </w:t>
      </w:r>
      <w:r>
        <w:t>independent beam management on this FR2 band pair.</w:t>
      </w:r>
    </w:p>
    <w:p w14:paraId="49FDD44D" w14:textId="270B421E"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22A2E">
        <w:rPr>
          <w:rFonts w:eastAsia="宋体"/>
          <w:noProof/>
          <w:highlight w:val="yellow"/>
          <w:lang w:eastAsia="zh-CN"/>
        </w:rPr>
        <w:t>3</w:t>
      </w:r>
      <w:r>
        <w:rPr>
          <w:rFonts w:eastAsia="宋体"/>
          <w:noProof/>
          <w:highlight w:val="yellow"/>
          <w:lang w:eastAsia="zh-CN"/>
        </w:rPr>
        <w:t>&gt;</w:t>
      </w:r>
    </w:p>
    <w:p w14:paraId="29C66950" w14:textId="4E7572F2" w:rsidR="00832E50" w:rsidRDefault="00832E50" w:rsidP="00832E50">
      <w:pPr>
        <w:jc w:val="center"/>
        <w:rPr>
          <w:rFonts w:eastAsia="宋体"/>
          <w:noProof/>
          <w:highlight w:val="yellow"/>
          <w:lang w:eastAsia="zh-CN"/>
        </w:rPr>
      </w:pPr>
    </w:p>
    <w:sectPr w:rsidR="00832E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3FBC" w14:textId="77777777" w:rsidR="008D7D22" w:rsidRDefault="008D7D22">
      <w:r>
        <w:separator/>
      </w:r>
    </w:p>
  </w:endnote>
  <w:endnote w:type="continuationSeparator" w:id="0">
    <w:p w14:paraId="6C30712D" w14:textId="77777777" w:rsidR="008D7D22" w:rsidRDefault="008D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A1A4A" w14:textId="77777777" w:rsidR="008D7D22" w:rsidRDefault="008D7D22">
      <w:r>
        <w:separator/>
      </w:r>
    </w:p>
  </w:footnote>
  <w:footnote w:type="continuationSeparator" w:id="0">
    <w:p w14:paraId="605DC46F" w14:textId="77777777" w:rsidR="008D7D22" w:rsidRDefault="008D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BF762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204A06"/>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410D7"/>
    <w:multiLevelType w:val="hybridMultilevel"/>
    <w:tmpl w:val="724680E6"/>
    <w:lvl w:ilvl="0" w:tplc="2B20C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9E325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3" w15:restartNumberingAfterBreak="0">
    <w:nsid w:val="67C8378F"/>
    <w:multiLevelType w:val="multilevel"/>
    <w:tmpl w:val="8E84F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0"/>
  </w:num>
  <w:num w:numId="2">
    <w:abstractNumId w:val="4"/>
  </w:num>
  <w:num w:numId="3">
    <w:abstractNumId w:val="12"/>
  </w:num>
  <w:num w:numId="4">
    <w:abstractNumId w:val="6"/>
  </w:num>
  <w:num w:numId="5">
    <w:abstractNumId w:val="24"/>
  </w:num>
  <w:num w:numId="6">
    <w:abstractNumId w:val="30"/>
  </w:num>
  <w:num w:numId="7">
    <w:abstractNumId w:val="8"/>
  </w:num>
  <w:num w:numId="8">
    <w:abstractNumId w:val="9"/>
  </w:num>
  <w:num w:numId="9">
    <w:abstractNumId w:val="0"/>
  </w:num>
  <w:num w:numId="10">
    <w:abstractNumId w:val="10"/>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
  </w:num>
  <w:num w:numId="15">
    <w:abstractNumId w:val="13"/>
  </w:num>
  <w:num w:numId="16">
    <w:abstractNumId w:val="26"/>
  </w:num>
  <w:num w:numId="17">
    <w:abstractNumId w:val="29"/>
  </w:num>
  <w:num w:numId="18">
    <w:abstractNumId w:val="27"/>
  </w:num>
  <w:num w:numId="19">
    <w:abstractNumId w:val="7"/>
  </w:num>
  <w:num w:numId="20">
    <w:abstractNumId w:val="14"/>
  </w:num>
  <w:num w:numId="21">
    <w:abstractNumId w:val="25"/>
  </w:num>
  <w:num w:numId="22">
    <w:abstractNumId w:val="5"/>
  </w:num>
  <w:num w:numId="23">
    <w:abstractNumId w:val="31"/>
  </w:num>
  <w:num w:numId="24">
    <w:abstractNumId w:val="18"/>
  </w:num>
  <w:num w:numId="25">
    <w:abstractNumId w:val="22"/>
  </w:num>
  <w:num w:numId="26">
    <w:abstractNumId w:val="21"/>
  </w:num>
  <w:num w:numId="27">
    <w:abstractNumId w:val="23"/>
  </w:num>
  <w:num w:numId="28">
    <w:abstractNumId w:val="19"/>
  </w:num>
  <w:num w:numId="29">
    <w:abstractNumId w:val="11"/>
  </w:num>
  <w:num w:numId="30">
    <w:abstractNumId w:val="15"/>
  </w:num>
  <w:num w:numId="31">
    <w:abstractNumId w:val="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04"/>
    <w:rsid w:val="00022E4A"/>
    <w:rsid w:val="00022F27"/>
    <w:rsid w:val="00025BEE"/>
    <w:rsid w:val="000276CF"/>
    <w:rsid w:val="00031FE6"/>
    <w:rsid w:val="00034B55"/>
    <w:rsid w:val="000406AA"/>
    <w:rsid w:val="00042933"/>
    <w:rsid w:val="00052073"/>
    <w:rsid w:val="00053990"/>
    <w:rsid w:val="00057589"/>
    <w:rsid w:val="00057795"/>
    <w:rsid w:val="00061EAF"/>
    <w:rsid w:val="000725B0"/>
    <w:rsid w:val="0009226F"/>
    <w:rsid w:val="000A6394"/>
    <w:rsid w:val="000A780E"/>
    <w:rsid w:val="000B7FED"/>
    <w:rsid w:val="000C038A"/>
    <w:rsid w:val="000C5B5D"/>
    <w:rsid w:val="000C6598"/>
    <w:rsid w:val="000D44B3"/>
    <w:rsid w:val="000E0F12"/>
    <w:rsid w:val="000E1379"/>
    <w:rsid w:val="000F0F3B"/>
    <w:rsid w:val="000F26A5"/>
    <w:rsid w:val="000F2A90"/>
    <w:rsid w:val="000F3457"/>
    <w:rsid w:val="0010184C"/>
    <w:rsid w:val="001055F6"/>
    <w:rsid w:val="001166DD"/>
    <w:rsid w:val="00117CD2"/>
    <w:rsid w:val="0012244E"/>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A08B3"/>
    <w:rsid w:val="001A4123"/>
    <w:rsid w:val="001A537A"/>
    <w:rsid w:val="001A7B60"/>
    <w:rsid w:val="001B52F0"/>
    <w:rsid w:val="001B7A65"/>
    <w:rsid w:val="001C09BA"/>
    <w:rsid w:val="001C2CFF"/>
    <w:rsid w:val="001C7C06"/>
    <w:rsid w:val="001D1832"/>
    <w:rsid w:val="001D637A"/>
    <w:rsid w:val="001E13E5"/>
    <w:rsid w:val="001E1BA8"/>
    <w:rsid w:val="001E35BD"/>
    <w:rsid w:val="001E41F3"/>
    <w:rsid w:val="001F057E"/>
    <w:rsid w:val="0020742D"/>
    <w:rsid w:val="00212923"/>
    <w:rsid w:val="00220798"/>
    <w:rsid w:val="00222A66"/>
    <w:rsid w:val="00245400"/>
    <w:rsid w:val="0025002D"/>
    <w:rsid w:val="00251F3C"/>
    <w:rsid w:val="00253929"/>
    <w:rsid w:val="0026004D"/>
    <w:rsid w:val="002640DD"/>
    <w:rsid w:val="0027150F"/>
    <w:rsid w:val="00275D12"/>
    <w:rsid w:val="002777F5"/>
    <w:rsid w:val="00284FEB"/>
    <w:rsid w:val="002860C4"/>
    <w:rsid w:val="002A3E08"/>
    <w:rsid w:val="002B5741"/>
    <w:rsid w:val="002B5A59"/>
    <w:rsid w:val="002B5E81"/>
    <w:rsid w:val="002B640E"/>
    <w:rsid w:val="002D3D87"/>
    <w:rsid w:val="002D4351"/>
    <w:rsid w:val="002E280D"/>
    <w:rsid w:val="002E472E"/>
    <w:rsid w:val="002F6B12"/>
    <w:rsid w:val="002F6D0D"/>
    <w:rsid w:val="00300467"/>
    <w:rsid w:val="00305409"/>
    <w:rsid w:val="00313C20"/>
    <w:rsid w:val="00316504"/>
    <w:rsid w:val="00330437"/>
    <w:rsid w:val="003337C7"/>
    <w:rsid w:val="00335681"/>
    <w:rsid w:val="00344540"/>
    <w:rsid w:val="00347755"/>
    <w:rsid w:val="003609EF"/>
    <w:rsid w:val="0036231A"/>
    <w:rsid w:val="00374DD4"/>
    <w:rsid w:val="00382061"/>
    <w:rsid w:val="0038379B"/>
    <w:rsid w:val="00390FF5"/>
    <w:rsid w:val="00392696"/>
    <w:rsid w:val="003A3A44"/>
    <w:rsid w:val="003C3853"/>
    <w:rsid w:val="003C445E"/>
    <w:rsid w:val="003E0F7D"/>
    <w:rsid w:val="003E1A36"/>
    <w:rsid w:val="003E349A"/>
    <w:rsid w:val="003F60D2"/>
    <w:rsid w:val="003F653F"/>
    <w:rsid w:val="00410371"/>
    <w:rsid w:val="00410BE4"/>
    <w:rsid w:val="00411923"/>
    <w:rsid w:val="00411AA0"/>
    <w:rsid w:val="00413AA3"/>
    <w:rsid w:val="004207CC"/>
    <w:rsid w:val="00422A2E"/>
    <w:rsid w:val="004242F1"/>
    <w:rsid w:val="0043168A"/>
    <w:rsid w:val="00443B62"/>
    <w:rsid w:val="004521CB"/>
    <w:rsid w:val="00456F82"/>
    <w:rsid w:val="0045723B"/>
    <w:rsid w:val="0046154C"/>
    <w:rsid w:val="004644E8"/>
    <w:rsid w:val="004646F0"/>
    <w:rsid w:val="0048037F"/>
    <w:rsid w:val="00497403"/>
    <w:rsid w:val="004A2A91"/>
    <w:rsid w:val="004A6226"/>
    <w:rsid w:val="004B75B7"/>
    <w:rsid w:val="004B76F0"/>
    <w:rsid w:val="004B77A2"/>
    <w:rsid w:val="004C0430"/>
    <w:rsid w:val="004C42A9"/>
    <w:rsid w:val="004D24C1"/>
    <w:rsid w:val="004D27EB"/>
    <w:rsid w:val="004D72CC"/>
    <w:rsid w:val="004D7E7D"/>
    <w:rsid w:val="004E3189"/>
    <w:rsid w:val="004E451E"/>
    <w:rsid w:val="004F0C7D"/>
    <w:rsid w:val="004F7D3D"/>
    <w:rsid w:val="00501F3E"/>
    <w:rsid w:val="00504D97"/>
    <w:rsid w:val="005141D9"/>
    <w:rsid w:val="0051580D"/>
    <w:rsid w:val="00516AA9"/>
    <w:rsid w:val="00527BB9"/>
    <w:rsid w:val="00533FB9"/>
    <w:rsid w:val="00547111"/>
    <w:rsid w:val="0055116D"/>
    <w:rsid w:val="005525EB"/>
    <w:rsid w:val="00556783"/>
    <w:rsid w:val="00556C61"/>
    <w:rsid w:val="00564065"/>
    <w:rsid w:val="005647E7"/>
    <w:rsid w:val="00573D2A"/>
    <w:rsid w:val="00577C6E"/>
    <w:rsid w:val="005869D2"/>
    <w:rsid w:val="00587BA6"/>
    <w:rsid w:val="00592D74"/>
    <w:rsid w:val="00592E9C"/>
    <w:rsid w:val="00592ED9"/>
    <w:rsid w:val="005A79D6"/>
    <w:rsid w:val="005C0FF5"/>
    <w:rsid w:val="005D7551"/>
    <w:rsid w:val="005E2C44"/>
    <w:rsid w:val="005E5ECB"/>
    <w:rsid w:val="005E634A"/>
    <w:rsid w:val="005F404D"/>
    <w:rsid w:val="005F40AA"/>
    <w:rsid w:val="0060168F"/>
    <w:rsid w:val="00602208"/>
    <w:rsid w:val="00610F99"/>
    <w:rsid w:val="00621188"/>
    <w:rsid w:val="006257ED"/>
    <w:rsid w:val="0062723E"/>
    <w:rsid w:val="006523D0"/>
    <w:rsid w:val="00653DE4"/>
    <w:rsid w:val="0066103E"/>
    <w:rsid w:val="00665C47"/>
    <w:rsid w:val="00675DF1"/>
    <w:rsid w:val="00686905"/>
    <w:rsid w:val="0069042C"/>
    <w:rsid w:val="006924BF"/>
    <w:rsid w:val="00692DD8"/>
    <w:rsid w:val="00695808"/>
    <w:rsid w:val="0069599F"/>
    <w:rsid w:val="0069795A"/>
    <w:rsid w:val="006A614B"/>
    <w:rsid w:val="006B12C7"/>
    <w:rsid w:val="006B1559"/>
    <w:rsid w:val="006B2996"/>
    <w:rsid w:val="006B46FB"/>
    <w:rsid w:val="006B583E"/>
    <w:rsid w:val="006C1831"/>
    <w:rsid w:val="006C2D85"/>
    <w:rsid w:val="006C5A82"/>
    <w:rsid w:val="006C6A25"/>
    <w:rsid w:val="006D308A"/>
    <w:rsid w:val="006E21FB"/>
    <w:rsid w:val="006E390F"/>
    <w:rsid w:val="007037C3"/>
    <w:rsid w:val="00710337"/>
    <w:rsid w:val="007367E2"/>
    <w:rsid w:val="00740776"/>
    <w:rsid w:val="00745475"/>
    <w:rsid w:val="00750E58"/>
    <w:rsid w:val="00753705"/>
    <w:rsid w:val="0077455C"/>
    <w:rsid w:val="007754F7"/>
    <w:rsid w:val="007909ED"/>
    <w:rsid w:val="00792342"/>
    <w:rsid w:val="007977A8"/>
    <w:rsid w:val="00797A61"/>
    <w:rsid w:val="007A42AE"/>
    <w:rsid w:val="007B1D65"/>
    <w:rsid w:val="007B512A"/>
    <w:rsid w:val="007C2097"/>
    <w:rsid w:val="007D6A07"/>
    <w:rsid w:val="007E0C1B"/>
    <w:rsid w:val="007E1125"/>
    <w:rsid w:val="007E2C49"/>
    <w:rsid w:val="007F401B"/>
    <w:rsid w:val="007F54F1"/>
    <w:rsid w:val="007F7259"/>
    <w:rsid w:val="008040A8"/>
    <w:rsid w:val="00810E09"/>
    <w:rsid w:val="00811561"/>
    <w:rsid w:val="00812BCC"/>
    <w:rsid w:val="00815EFA"/>
    <w:rsid w:val="00820B12"/>
    <w:rsid w:val="00822F9D"/>
    <w:rsid w:val="00823FC2"/>
    <w:rsid w:val="00826402"/>
    <w:rsid w:val="00827577"/>
    <w:rsid w:val="008279FA"/>
    <w:rsid w:val="00832E50"/>
    <w:rsid w:val="00835852"/>
    <w:rsid w:val="00837233"/>
    <w:rsid w:val="00841973"/>
    <w:rsid w:val="00847EA5"/>
    <w:rsid w:val="00852A05"/>
    <w:rsid w:val="008618DB"/>
    <w:rsid w:val="008626E7"/>
    <w:rsid w:val="00870EE7"/>
    <w:rsid w:val="00874647"/>
    <w:rsid w:val="008824A1"/>
    <w:rsid w:val="008863B9"/>
    <w:rsid w:val="00891FDF"/>
    <w:rsid w:val="008A03FD"/>
    <w:rsid w:val="008A45A6"/>
    <w:rsid w:val="008C04D4"/>
    <w:rsid w:val="008D3CCC"/>
    <w:rsid w:val="008D4856"/>
    <w:rsid w:val="008D7D22"/>
    <w:rsid w:val="008E1983"/>
    <w:rsid w:val="008F2D81"/>
    <w:rsid w:val="008F3789"/>
    <w:rsid w:val="008F686C"/>
    <w:rsid w:val="009026A6"/>
    <w:rsid w:val="009060BF"/>
    <w:rsid w:val="00911CE6"/>
    <w:rsid w:val="00912399"/>
    <w:rsid w:val="00912D19"/>
    <w:rsid w:val="009148DE"/>
    <w:rsid w:val="009169C6"/>
    <w:rsid w:val="00927B47"/>
    <w:rsid w:val="0094071C"/>
    <w:rsid w:val="00941E30"/>
    <w:rsid w:val="0095041A"/>
    <w:rsid w:val="009514C3"/>
    <w:rsid w:val="0095432A"/>
    <w:rsid w:val="00957F40"/>
    <w:rsid w:val="009600B2"/>
    <w:rsid w:val="0097562C"/>
    <w:rsid w:val="00976E06"/>
    <w:rsid w:val="009777D9"/>
    <w:rsid w:val="00982505"/>
    <w:rsid w:val="00986309"/>
    <w:rsid w:val="0099081E"/>
    <w:rsid w:val="00991B88"/>
    <w:rsid w:val="00992925"/>
    <w:rsid w:val="009A5753"/>
    <w:rsid w:val="009A579D"/>
    <w:rsid w:val="009D0F90"/>
    <w:rsid w:val="009D266D"/>
    <w:rsid w:val="009E3297"/>
    <w:rsid w:val="009E4A49"/>
    <w:rsid w:val="009E722D"/>
    <w:rsid w:val="009F734F"/>
    <w:rsid w:val="00A14855"/>
    <w:rsid w:val="00A23276"/>
    <w:rsid w:val="00A246B6"/>
    <w:rsid w:val="00A27EF3"/>
    <w:rsid w:val="00A379DA"/>
    <w:rsid w:val="00A41C44"/>
    <w:rsid w:val="00A47E70"/>
    <w:rsid w:val="00A5027E"/>
    <w:rsid w:val="00A50CF0"/>
    <w:rsid w:val="00A64C03"/>
    <w:rsid w:val="00A7671C"/>
    <w:rsid w:val="00A773FC"/>
    <w:rsid w:val="00A804C0"/>
    <w:rsid w:val="00A823F7"/>
    <w:rsid w:val="00A82F95"/>
    <w:rsid w:val="00A83A1A"/>
    <w:rsid w:val="00A90D88"/>
    <w:rsid w:val="00A929C0"/>
    <w:rsid w:val="00A92E06"/>
    <w:rsid w:val="00A9722F"/>
    <w:rsid w:val="00AA089D"/>
    <w:rsid w:val="00AA0A54"/>
    <w:rsid w:val="00AA2645"/>
    <w:rsid w:val="00AA2CBC"/>
    <w:rsid w:val="00AB4804"/>
    <w:rsid w:val="00AB722C"/>
    <w:rsid w:val="00AC3244"/>
    <w:rsid w:val="00AC448D"/>
    <w:rsid w:val="00AC5063"/>
    <w:rsid w:val="00AC538C"/>
    <w:rsid w:val="00AC5820"/>
    <w:rsid w:val="00AD1CD8"/>
    <w:rsid w:val="00AD2184"/>
    <w:rsid w:val="00AD397A"/>
    <w:rsid w:val="00AD5A74"/>
    <w:rsid w:val="00AE10A0"/>
    <w:rsid w:val="00AE7966"/>
    <w:rsid w:val="00B0051C"/>
    <w:rsid w:val="00B12EBE"/>
    <w:rsid w:val="00B147F9"/>
    <w:rsid w:val="00B23472"/>
    <w:rsid w:val="00B258BB"/>
    <w:rsid w:val="00B32C9D"/>
    <w:rsid w:val="00B34D6C"/>
    <w:rsid w:val="00B376C8"/>
    <w:rsid w:val="00B42FF4"/>
    <w:rsid w:val="00B63AE2"/>
    <w:rsid w:val="00B64229"/>
    <w:rsid w:val="00B642A4"/>
    <w:rsid w:val="00B67B97"/>
    <w:rsid w:val="00B732DD"/>
    <w:rsid w:val="00B82E80"/>
    <w:rsid w:val="00B839A2"/>
    <w:rsid w:val="00B906CF"/>
    <w:rsid w:val="00B91E2D"/>
    <w:rsid w:val="00B95861"/>
    <w:rsid w:val="00B968C8"/>
    <w:rsid w:val="00BA3EC5"/>
    <w:rsid w:val="00BA51D9"/>
    <w:rsid w:val="00BA5B37"/>
    <w:rsid w:val="00BA5C21"/>
    <w:rsid w:val="00BB5DFC"/>
    <w:rsid w:val="00BD0A4A"/>
    <w:rsid w:val="00BD279D"/>
    <w:rsid w:val="00BD3FDA"/>
    <w:rsid w:val="00BD6BB8"/>
    <w:rsid w:val="00BE0871"/>
    <w:rsid w:val="00BE5E16"/>
    <w:rsid w:val="00BE7BA3"/>
    <w:rsid w:val="00BF3A8E"/>
    <w:rsid w:val="00BF3D8A"/>
    <w:rsid w:val="00BF615C"/>
    <w:rsid w:val="00C3442D"/>
    <w:rsid w:val="00C41E5E"/>
    <w:rsid w:val="00C5389D"/>
    <w:rsid w:val="00C56669"/>
    <w:rsid w:val="00C56B5B"/>
    <w:rsid w:val="00C66BA2"/>
    <w:rsid w:val="00C84296"/>
    <w:rsid w:val="00C870F6"/>
    <w:rsid w:val="00C95985"/>
    <w:rsid w:val="00CA1739"/>
    <w:rsid w:val="00CA27C2"/>
    <w:rsid w:val="00CA693A"/>
    <w:rsid w:val="00CC5026"/>
    <w:rsid w:val="00CC68D0"/>
    <w:rsid w:val="00CE6985"/>
    <w:rsid w:val="00CF5EBA"/>
    <w:rsid w:val="00D03F9A"/>
    <w:rsid w:val="00D041D4"/>
    <w:rsid w:val="00D04D82"/>
    <w:rsid w:val="00D057FC"/>
    <w:rsid w:val="00D06D51"/>
    <w:rsid w:val="00D1238F"/>
    <w:rsid w:val="00D175D8"/>
    <w:rsid w:val="00D24991"/>
    <w:rsid w:val="00D24FCC"/>
    <w:rsid w:val="00D453B8"/>
    <w:rsid w:val="00D50255"/>
    <w:rsid w:val="00D567A2"/>
    <w:rsid w:val="00D626F3"/>
    <w:rsid w:val="00D63F9B"/>
    <w:rsid w:val="00D66520"/>
    <w:rsid w:val="00D756D4"/>
    <w:rsid w:val="00D7677D"/>
    <w:rsid w:val="00D81925"/>
    <w:rsid w:val="00D831FD"/>
    <w:rsid w:val="00D845F4"/>
    <w:rsid w:val="00D84AE9"/>
    <w:rsid w:val="00D863EB"/>
    <w:rsid w:val="00DA110C"/>
    <w:rsid w:val="00DB0081"/>
    <w:rsid w:val="00DB49C5"/>
    <w:rsid w:val="00DB7E22"/>
    <w:rsid w:val="00DD19CA"/>
    <w:rsid w:val="00DE34CF"/>
    <w:rsid w:val="00DF0467"/>
    <w:rsid w:val="00E020FA"/>
    <w:rsid w:val="00E045B3"/>
    <w:rsid w:val="00E13F3D"/>
    <w:rsid w:val="00E2338C"/>
    <w:rsid w:val="00E34898"/>
    <w:rsid w:val="00E41CEB"/>
    <w:rsid w:val="00E50471"/>
    <w:rsid w:val="00E50829"/>
    <w:rsid w:val="00E56BDE"/>
    <w:rsid w:val="00E62874"/>
    <w:rsid w:val="00E715C1"/>
    <w:rsid w:val="00E77CB3"/>
    <w:rsid w:val="00E8034A"/>
    <w:rsid w:val="00EA7F16"/>
    <w:rsid w:val="00EB09B7"/>
    <w:rsid w:val="00EB3F96"/>
    <w:rsid w:val="00EB6BBE"/>
    <w:rsid w:val="00EB7BD6"/>
    <w:rsid w:val="00EE7D7C"/>
    <w:rsid w:val="00EF1D6F"/>
    <w:rsid w:val="00F0460F"/>
    <w:rsid w:val="00F10D9A"/>
    <w:rsid w:val="00F1635D"/>
    <w:rsid w:val="00F20600"/>
    <w:rsid w:val="00F25D98"/>
    <w:rsid w:val="00F2763D"/>
    <w:rsid w:val="00F300FB"/>
    <w:rsid w:val="00F30589"/>
    <w:rsid w:val="00F319F0"/>
    <w:rsid w:val="00F40344"/>
    <w:rsid w:val="00F520EE"/>
    <w:rsid w:val="00F53D67"/>
    <w:rsid w:val="00F5537B"/>
    <w:rsid w:val="00F63568"/>
    <w:rsid w:val="00F65697"/>
    <w:rsid w:val="00F67EC4"/>
    <w:rsid w:val="00F720D3"/>
    <w:rsid w:val="00F7250E"/>
    <w:rsid w:val="00F7627E"/>
    <w:rsid w:val="00F831C8"/>
    <w:rsid w:val="00F86EDB"/>
    <w:rsid w:val="00F91F94"/>
    <w:rsid w:val="00F96A2D"/>
    <w:rsid w:val="00FA0D53"/>
    <w:rsid w:val="00FA5B38"/>
    <w:rsid w:val="00FB6386"/>
    <w:rsid w:val="00FB6DC7"/>
    <w:rsid w:val="00FC43AA"/>
    <w:rsid w:val="00FF045C"/>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rsid w:val="001453B5"/>
    <w:rPr>
      <w:rFonts w:ascii="Arial" w:hAnsi="Arial"/>
      <w:lang w:val="en-GB" w:eastAsia="en-US"/>
    </w:rPr>
  </w:style>
  <w:style w:type="character" w:customStyle="1" w:styleId="70">
    <w:name w:val="标题 7 字符"/>
    <w:basedOn w:val="a0"/>
    <w:link w:val="7"/>
    <w:rsid w:val="001453B5"/>
    <w:rPr>
      <w:rFonts w:ascii="Arial" w:hAnsi="Arial"/>
      <w:lang w:val="en-GB" w:eastAsia="en-US"/>
    </w:rPr>
  </w:style>
  <w:style w:type="character" w:customStyle="1" w:styleId="80">
    <w:name w:val="标题 8 字符"/>
    <w:basedOn w:val="a0"/>
    <w:link w:val="8"/>
    <w:rsid w:val="001453B5"/>
    <w:rPr>
      <w:rFonts w:ascii="Arial" w:hAnsi="Arial"/>
      <w:sz w:val="36"/>
      <w:lang w:val="en-GB" w:eastAsia="en-US"/>
    </w:rPr>
  </w:style>
  <w:style w:type="character" w:customStyle="1" w:styleId="90">
    <w:name w:val="标题 9 字符"/>
    <w:aliases w:val="Figure Heading 字符,FH 字符"/>
    <w:basedOn w:val="a0"/>
    <w:link w:val="9"/>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1453B5"/>
    <w:rPr>
      <w:rFonts w:ascii="Arial" w:hAnsi="Arial"/>
      <w:b/>
      <w:noProof/>
      <w:sz w:val="18"/>
      <w:lang w:val="en-GB" w:eastAsia="en-US"/>
    </w:rPr>
  </w:style>
  <w:style w:type="character" w:customStyle="1" w:styleId="ae">
    <w:name w:val="页脚 字符"/>
    <w:basedOn w:val="a0"/>
    <w:link w:val="ad"/>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453B5"/>
    <w:rPr>
      <w:rFonts w:ascii="Times New Roman" w:hAnsi="Times New Roman"/>
      <w:sz w:val="16"/>
      <w:lang w:val="en-GB" w:eastAsia="en-US"/>
    </w:rPr>
  </w:style>
  <w:style w:type="character" w:customStyle="1" w:styleId="ab">
    <w:name w:val="列表 字符"/>
    <w:link w:val="aa"/>
    <w:rsid w:val="001453B5"/>
    <w:rPr>
      <w:rFonts w:ascii="Times New Roman" w:hAnsi="Times New Roman"/>
      <w:lang w:val="en-GB" w:eastAsia="en-US"/>
    </w:rPr>
  </w:style>
  <w:style w:type="character" w:customStyle="1" w:styleId="ac">
    <w:name w:val="列表项目符号 字符"/>
    <w:link w:val="a9"/>
    <w:rsid w:val="001453B5"/>
    <w:rPr>
      <w:rFonts w:ascii="Times New Roman" w:hAnsi="Times New Roman"/>
      <w:lang w:val="en-GB" w:eastAsia="en-US"/>
    </w:rPr>
  </w:style>
  <w:style w:type="character" w:customStyle="1" w:styleId="24">
    <w:name w:val="列表项目符号 2 字符"/>
    <w:link w:val="23"/>
    <w:rsid w:val="001453B5"/>
    <w:rPr>
      <w:rFonts w:ascii="Times New Roman" w:hAnsi="Times New Roman"/>
      <w:lang w:val="en-GB" w:eastAsia="en-US"/>
    </w:rPr>
  </w:style>
  <w:style w:type="character" w:customStyle="1" w:styleId="33">
    <w:name w:val="列表项目符号 3 字符"/>
    <w:link w:val="32"/>
    <w:rsid w:val="001453B5"/>
    <w:rPr>
      <w:rFonts w:ascii="Times New Roman" w:hAnsi="Times New Roman"/>
      <w:lang w:val="en-GB" w:eastAsia="en-US"/>
    </w:rPr>
  </w:style>
  <w:style w:type="character" w:customStyle="1" w:styleId="26">
    <w:name w:val="列表 2 字符"/>
    <w:link w:val="25"/>
    <w:rsid w:val="001453B5"/>
    <w:rPr>
      <w:rFonts w:ascii="Times New Roman" w:hAnsi="Times New Roman"/>
      <w:lang w:val="en-GB" w:eastAsia="en-US"/>
    </w:rPr>
  </w:style>
  <w:style w:type="paragraph" w:styleId="afe">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1453B5"/>
    <w:rPr>
      <w:rFonts w:ascii="Times New Roman" w:eastAsia="MS Mincho" w:hAnsi="Times New Roman"/>
      <w:i/>
      <w:sz w:val="22"/>
      <w:lang w:val="en-GB" w:eastAsia="en-GB"/>
    </w:rPr>
  </w:style>
  <w:style w:type="character" w:styleId="aff5">
    <w:name w:val="page number"/>
    <w:basedOn w:val="a0"/>
    <w:rsid w:val="001453B5"/>
  </w:style>
  <w:style w:type="character" w:customStyle="1" w:styleId="af2">
    <w:name w:val="批注文字 字符"/>
    <w:basedOn w:val="a0"/>
    <w:link w:val="af1"/>
    <w:uiPriority w:val="99"/>
    <w:qFormat/>
    <w:rsid w:val="001453B5"/>
    <w:rPr>
      <w:rFonts w:ascii="Times New Roman" w:hAnsi="Times New Roman"/>
      <w:lang w:val="en-GB" w:eastAsia="en-US"/>
    </w:rPr>
  </w:style>
  <w:style w:type="paragraph" w:styleId="27">
    <w:name w:val="Body Text 2"/>
    <w:basedOn w:val="a"/>
    <w:link w:val="28"/>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f3"/>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b">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7">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d">
    <w:name w:val="endnote text"/>
    <w:basedOn w:val="a"/>
    <w:link w:val="aff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1453B5"/>
    <w:rPr>
      <w:rFonts w:ascii="Times New Roman" w:eastAsia="Times New Roman" w:hAnsi="Times New Roman"/>
      <w:lang w:val="en-GB" w:eastAsia="en-GB"/>
    </w:rPr>
  </w:style>
  <w:style w:type="character" w:styleId="afff">
    <w:name w:val="endnote reference"/>
    <w:rsid w:val="001453B5"/>
    <w:rPr>
      <w:vertAlign w:val="superscript"/>
    </w:rPr>
  </w:style>
  <w:style w:type="character" w:customStyle="1" w:styleId="btChar3">
    <w:name w:val="bt Char3"/>
    <w:rsid w:val="001453B5"/>
    <w:rPr>
      <w:lang w:val="en-GB" w:eastAsia="ja-JP" w:bidi="ar-SA"/>
    </w:rPr>
  </w:style>
  <w:style w:type="paragraph" w:styleId="afff0">
    <w:name w:val="Title"/>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f2">
    <w:name w:val="Date"/>
    <w:basedOn w:val="a"/>
    <w:next w:val="a"/>
    <w:link w:val="afff3"/>
    <w:uiPriority w:val="99"/>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uiPriority w:val="99"/>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99"/>
    <w:unhideWhenUsed/>
    <w:rsid w:val="001453B5"/>
    <w:rPr>
      <w:color w:val="605E5C"/>
      <w:shd w:val="clear" w:color="auto" w:fill="E1DFDD"/>
    </w:rPr>
  </w:style>
  <w:style w:type="paragraph" w:customStyle="1" w:styleId="afffd">
    <w:name w:val="吹き出し"/>
    <w:basedOn w:val="a"/>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453B5"/>
    <w:rPr>
      <w:rFonts w:ascii="Cambria" w:hAnsi="Cambria" w:cs="Times New Roman" w:hint="default"/>
      <w:b/>
      <w:bCs/>
      <w:kern w:val="28"/>
      <w:sz w:val="32"/>
      <w:szCs w:val="32"/>
      <w:lang w:val="en-GB" w:eastAsia="en-US"/>
    </w:rPr>
  </w:style>
  <w:style w:type="character" w:customStyle="1" w:styleId="1f2">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3729-ACA5-4637-83FC-D0BC757E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1439</Words>
  <Characters>8203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9623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1899-12-31T23:00:00Z</cp:lastPrinted>
  <dcterms:created xsi:type="dcterms:W3CDTF">2024-08-23T07:45:00Z</dcterms:created>
  <dcterms:modified xsi:type="dcterms:W3CDTF">2024-08-23T07:50:00Z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(3)OhK/DOHWcG3Vn5Cpzma5RCtTZS0u0LS3aYmoNbnOC6Zz4cwvhYln0S5g2DUEnoR7alnM879j
1MQWMFnQaMqY8I1xv8+igP5yHhiTbiiSW+YFv9mMiBiJ57fBT/F/+xsxY3kWeSNh7CKeKJUQ
vxoA2sHEmE9rDuuDotGycvNTpCpW06m19nTc7OP4JDpMa9Mc1cFxxokCgNM69mcbUGgf7ZX6
sXoSeo8NZJtNpHeS+f</vt:lpwstr>
  </property>
  <property fmtid="{D5CDD505-2E9C-101B-9397-08002B2CF9AE}" pid="22" name="_2015_ms_pID_7253431">
    <vt:lpwstr>SQT9ENLe9CiWL6jJZxN3X/G1QcpwlPFthk9M6ts/PQ5tiFMz8ydvZJ
Had50+mhgxGTpvoarwGFcibCo8TKBbaV8czKbtrfZpoJbSpMqm4hWA2bBHHUtyKbFH7t2F02
hN9/H7JPhtF9N08AgZMMMCo6RgBiFVUY99TUS/YGBRAK/nufkmTRe7wZ2UeT7mbq/114Ib+s
42FuiYkmJsFJkVsst39g0bl1bT++S0RDB2dC</vt:lpwstr>
  </property>
  <property fmtid="{D5CDD505-2E9C-101B-9397-08002B2CF9AE}" pid="23" name="_2015_ms_pID_7253432">
    <vt:lpwstr>vHkej/R/HBUAO+h0XxgXbNZ1gyjWTh+wGPcZ
5I9W82jUr74jDfFp7Vkudw714zt789VDqxOrhZj3gWSyO7JNbg4=</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{OhK/DOHWcG3Vn5Cpzma5RCtTZS0u0L}</vt:lpwstr>
  </property>
  <property fmtid="{D5CDD505-2E9C-101B-9397-08002B2CF9AE}" pid="32" name="_862901variable_0907_groupIDlong_2010">
    <vt:lpwstr>(1)geXvYhLpGTA36bSBtoHoLCTXbQZrdQq47plV41tCEJmerYWA6Dh/pcEtrB+Ie+b+ESIvPZf8
jfZaWGbkXiT8dFJzbfCCkfFaIQxgVlLEV8g8bnUaqrfQc5HuRbI8f1bqm7PqiWKBmfyViTc3
vIhddXV8SfNa3EWroqy7wCylLzE=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1724135268</vt:lpwstr>
  </property>
</Properties>
</file>