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DD78B2A"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A64C03">
        <w:rPr>
          <w:b/>
          <w:sz w:val="24"/>
          <w:szCs w:val="24"/>
        </w:rPr>
        <w:t>1</w:t>
      </w:r>
      <w:r w:rsidR="00957F40">
        <w:rPr>
          <w:b/>
          <w:sz w:val="24"/>
          <w:szCs w:val="24"/>
        </w:rPr>
        <w:t>2</w:t>
      </w:r>
      <w:r>
        <w:rPr>
          <w:b/>
          <w:i/>
          <w:noProof/>
          <w:sz w:val="28"/>
        </w:rPr>
        <w:tab/>
      </w:r>
      <w:r w:rsidR="00A379DA" w:rsidRPr="00A379DA">
        <w:rPr>
          <w:b/>
          <w:i/>
          <w:noProof/>
          <w:sz w:val="28"/>
        </w:rPr>
        <w:t>R4-2413914</w:t>
      </w:r>
    </w:p>
    <w:p w14:paraId="7CB45193" w14:textId="0B6EA90A" w:rsidR="001E41F3" w:rsidRPr="0025002D" w:rsidRDefault="00957F40" w:rsidP="005E2C44">
      <w:pPr>
        <w:pStyle w:val="CRCoverPage"/>
        <w:outlineLvl w:val="0"/>
        <w:rPr>
          <w:b/>
          <w:noProof/>
          <w:sz w:val="24"/>
        </w:rPr>
      </w:pPr>
      <w:r w:rsidRPr="00957F40">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1F58BDB" w:rsidR="001E41F3" w:rsidRDefault="00305409" w:rsidP="00E34898">
            <w:pPr>
              <w:pStyle w:val="CRCoverPage"/>
              <w:spacing w:after="0"/>
              <w:jc w:val="right"/>
              <w:rPr>
                <w:i/>
                <w:noProof/>
              </w:rPr>
            </w:pPr>
            <w:r>
              <w:rPr>
                <w:i/>
                <w:noProof/>
                <w:sz w:val="14"/>
              </w:rPr>
              <w:t>CR-Form-v</w:t>
            </w:r>
            <w:r w:rsidR="008863B9">
              <w:rPr>
                <w:i/>
                <w:noProof/>
                <w:sz w:val="14"/>
              </w:rPr>
              <w:t>12.</w:t>
            </w:r>
            <w:r w:rsidR="00A92E06">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E3F9C1" w:rsidR="001E41F3" w:rsidRPr="00410371" w:rsidRDefault="00422A2E" w:rsidP="00547111">
            <w:pPr>
              <w:pStyle w:val="CRCoverPage"/>
              <w:spacing w:after="0"/>
              <w:rPr>
                <w:noProof/>
              </w:rPr>
            </w:pPr>
            <w:r>
              <w:rPr>
                <w:b/>
                <w:noProof/>
                <w:sz w:val="28"/>
              </w:rPr>
              <w:t>4800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9C5724" w:rsidR="001E41F3" w:rsidRPr="00410371" w:rsidRDefault="00A379D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CCDDC2" w:rsidR="001E41F3" w:rsidRPr="00410371" w:rsidRDefault="0025002D" w:rsidP="00B732DD">
            <w:pPr>
              <w:pStyle w:val="CRCoverPage"/>
              <w:spacing w:after="0"/>
              <w:jc w:val="center"/>
              <w:rPr>
                <w:noProof/>
                <w:sz w:val="28"/>
              </w:rPr>
            </w:pPr>
            <w:r w:rsidRPr="00CC6CE2">
              <w:rPr>
                <w:b/>
                <w:bCs/>
                <w:noProof/>
                <w:sz w:val="28"/>
                <w:szCs w:val="28"/>
                <w:lang w:eastAsia="zh-CN"/>
              </w:rPr>
              <w:t>1</w:t>
            </w:r>
            <w:r w:rsidR="005F40AA">
              <w:rPr>
                <w:b/>
                <w:bCs/>
                <w:noProof/>
                <w:sz w:val="28"/>
                <w:szCs w:val="28"/>
                <w:lang w:eastAsia="zh-CN"/>
              </w:rPr>
              <w:t>7</w:t>
            </w:r>
            <w:r w:rsidRPr="00CC6CE2">
              <w:rPr>
                <w:b/>
                <w:bCs/>
                <w:noProof/>
                <w:sz w:val="28"/>
                <w:szCs w:val="28"/>
                <w:lang w:eastAsia="zh-CN"/>
              </w:rPr>
              <w:t>.</w:t>
            </w:r>
            <w:r w:rsidR="005F40AA">
              <w:rPr>
                <w:b/>
                <w:bCs/>
                <w:noProof/>
                <w:sz w:val="28"/>
                <w:szCs w:val="28"/>
                <w:lang w:eastAsia="zh-CN"/>
              </w:rPr>
              <w:t>1</w:t>
            </w:r>
            <w:r w:rsidR="00DB49C5">
              <w:rPr>
                <w:b/>
                <w:bCs/>
                <w:noProof/>
                <w:sz w:val="28"/>
                <w:szCs w:val="28"/>
                <w:lang w:eastAsia="zh-CN"/>
              </w:rPr>
              <w:t>4</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5678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5678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0D157D" w:rsidR="001E41F3" w:rsidRDefault="00DB49C5" w:rsidP="00194725">
            <w:pPr>
              <w:pStyle w:val="CRCoverPage"/>
              <w:spacing w:after="0"/>
              <w:ind w:left="100"/>
              <w:rPr>
                <w:noProof/>
              </w:rPr>
            </w:pPr>
            <w:r w:rsidRPr="00DB49C5">
              <w:t>(</w:t>
            </w:r>
            <w:proofErr w:type="spellStart"/>
            <w:r w:rsidRPr="00DB49C5">
              <w:t>NR_newRAT</w:t>
            </w:r>
            <w:proofErr w:type="spellEnd"/>
            <w:r w:rsidRPr="00DB49C5">
              <w:t>-Core)</w:t>
            </w:r>
            <w:r>
              <w:t xml:space="preserve"> </w:t>
            </w:r>
            <w:r w:rsidR="00D81925" w:rsidRPr="0069795A">
              <w:t xml:space="preserve">Corrections on </w:t>
            </w:r>
            <w:r w:rsidR="00D81925">
              <w:rPr>
                <w:lang w:eastAsia="zh-CN"/>
              </w:rPr>
              <w:t>measurement restriction for RLM, BFD and CBD</w:t>
            </w:r>
            <w:r>
              <w:rPr>
                <w:lang w:eastAsia="zh-CN"/>
              </w:rPr>
              <w:t xml:space="preserve"> R17</w:t>
            </w:r>
          </w:p>
        </w:tc>
      </w:tr>
      <w:tr w:rsidR="001E41F3" w14:paraId="05C08479" w14:textId="77777777" w:rsidTr="0055678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5678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5678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5678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5678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78DF48" w:rsidR="001E41F3" w:rsidRDefault="00025BEE">
            <w:pPr>
              <w:pStyle w:val="CRCoverPage"/>
              <w:spacing w:after="0"/>
              <w:ind w:left="100"/>
              <w:rPr>
                <w:noProof/>
              </w:rPr>
            </w:pPr>
            <w:r w:rsidRPr="00D41B13">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C26A14" w:rsidR="001E41F3" w:rsidRDefault="0025002D" w:rsidP="00B732DD">
            <w:pPr>
              <w:pStyle w:val="CRCoverPage"/>
              <w:spacing w:after="0"/>
              <w:ind w:left="100"/>
              <w:rPr>
                <w:noProof/>
              </w:rPr>
            </w:pPr>
            <w:r>
              <w:rPr>
                <w:noProof/>
              </w:rPr>
              <w:t>202</w:t>
            </w:r>
            <w:r w:rsidR="00A64C03">
              <w:rPr>
                <w:noProof/>
              </w:rPr>
              <w:t>4</w:t>
            </w:r>
            <w:r>
              <w:rPr>
                <w:noProof/>
              </w:rPr>
              <w:t>-</w:t>
            </w:r>
            <w:r w:rsidR="00A379DA">
              <w:rPr>
                <w:noProof/>
              </w:rPr>
              <w:t>8</w:t>
            </w:r>
            <w:r>
              <w:rPr>
                <w:noProof/>
              </w:rPr>
              <w:t>-</w:t>
            </w:r>
            <w:r w:rsidR="00D24FCC">
              <w:rPr>
                <w:noProof/>
              </w:rPr>
              <w:t>2</w:t>
            </w:r>
            <w:r w:rsidR="00A379DA">
              <w:rPr>
                <w:noProof/>
              </w:rPr>
              <w:t>2</w:t>
            </w:r>
          </w:p>
        </w:tc>
      </w:tr>
      <w:tr w:rsidR="001E41F3" w14:paraId="690C7843" w14:textId="77777777" w:rsidTr="0055678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5678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E23057" w:rsidR="001E41F3" w:rsidRDefault="00AC448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82435" w:rsidR="001E41F3" w:rsidRDefault="0025002D">
            <w:pPr>
              <w:pStyle w:val="CRCoverPage"/>
              <w:spacing w:after="0"/>
              <w:ind w:left="100"/>
              <w:rPr>
                <w:noProof/>
              </w:rPr>
            </w:pPr>
            <w:r w:rsidRPr="00805A69">
              <w:rPr>
                <w:noProof/>
              </w:rPr>
              <w:t>Rel-1</w:t>
            </w:r>
            <w:r w:rsidR="005F40AA">
              <w:rPr>
                <w:noProof/>
              </w:rPr>
              <w:t>7</w:t>
            </w:r>
          </w:p>
        </w:tc>
      </w:tr>
      <w:tr w:rsidR="001E41F3" w14:paraId="30122F0C" w14:textId="77777777" w:rsidTr="0055678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46DFF6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92E06">
              <w:rPr>
                <w:i/>
                <w:noProof/>
                <w:sz w:val="18"/>
              </w:rPr>
              <w:t>Rel-8</w:t>
            </w:r>
            <w:r w:rsidR="00A92E06">
              <w:rPr>
                <w:i/>
                <w:noProof/>
                <w:sz w:val="18"/>
              </w:rPr>
              <w:tab/>
              <w:t>(Release 8)</w:t>
            </w:r>
            <w:r w:rsidR="00A92E06">
              <w:rPr>
                <w:i/>
                <w:noProof/>
                <w:sz w:val="18"/>
              </w:rPr>
              <w:br/>
              <w:t>Rel-9</w:t>
            </w:r>
            <w:r w:rsidR="00A92E06">
              <w:rPr>
                <w:i/>
                <w:noProof/>
                <w:sz w:val="18"/>
              </w:rPr>
              <w:tab/>
              <w:t>(Release 9)</w:t>
            </w:r>
            <w:r w:rsidR="00A92E06">
              <w:rPr>
                <w:i/>
                <w:noProof/>
                <w:sz w:val="18"/>
              </w:rPr>
              <w:br/>
              <w:t>Rel-10</w:t>
            </w:r>
            <w:r w:rsidR="00A92E06">
              <w:rPr>
                <w:i/>
                <w:noProof/>
                <w:sz w:val="18"/>
              </w:rPr>
              <w:tab/>
              <w:t>(Release 10)</w:t>
            </w:r>
            <w:r w:rsidR="00A92E06">
              <w:rPr>
                <w:i/>
                <w:noProof/>
                <w:sz w:val="18"/>
              </w:rPr>
              <w:br/>
              <w:t>Rel-11</w:t>
            </w:r>
            <w:r w:rsidR="00A92E06">
              <w:rPr>
                <w:i/>
                <w:noProof/>
                <w:sz w:val="18"/>
              </w:rPr>
              <w:tab/>
              <w:t>(Release 11)</w:t>
            </w:r>
            <w:r w:rsidR="00A92E06">
              <w:rPr>
                <w:i/>
                <w:noProof/>
                <w:sz w:val="18"/>
              </w:rPr>
              <w:br/>
              <w:t>…</w:t>
            </w:r>
            <w:r w:rsidR="00A92E06">
              <w:rPr>
                <w:i/>
                <w:noProof/>
                <w:sz w:val="18"/>
              </w:rPr>
              <w:br/>
              <w:t>Rel-17</w:t>
            </w:r>
            <w:r w:rsidR="00A92E06">
              <w:rPr>
                <w:i/>
                <w:noProof/>
                <w:sz w:val="18"/>
              </w:rPr>
              <w:tab/>
              <w:t>(Release 17)</w:t>
            </w:r>
            <w:r w:rsidR="00A92E06">
              <w:rPr>
                <w:i/>
                <w:noProof/>
                <w:sz w:val="18"/>
              </w:rPr>
              <w:br/>
              <w:t>Rel-18</w:t>
            </w:r>
            <w:r w:rsidR="00A92E06">
              <w:rPr>
                <w:i/>
                <w:noProof/>
                <w:sz w:val="18"/>
              </w:rPr>
              <w:tab/>
              <w:t>(Release 18)</w:t>
            </w:r>
            <w:r w:rsidR="00A92E06">
              <w:rPr>
                <w:i/>
                <w:noProof/>
                <w:sz w:val="18"/>
              </w:rPr>
              <w:br/>
              <w:t>Rel-19</w:t>
            </w:r>
            <w:r w:rsidR="00A92E06">
              <w:rPr>
                <w:i/>
                <w:noProof/>
                <w:sz w:val="18"/>
              </w:rPr>
              <w:tab/>
              <w:t xml:space="preserve">(Release 19) </w:t>
            </w:r>
            <w:r w:rsidR="00A92E06">
              <w:rPr>
                <w:i/>
                <w:noProof/>
                <w:sz w:val="18"/>
              </w:rPr>
              <w:br/>
              <w:t>Rel-20</w:t>
            </w:r>
            <w:r w:rsidR="00A92E06">
              <w:rPr>
                <w:i/>
                <w:noProof/>
                <w:sz w:val="18"/>
              </w:rPr>
              <w:tab/>
              <w:t>(Release 20)</w:t>
            </w:r>
          </w:p>
        </w:tc>
      </w:tr>
      <w:tr w:rsidR="001E41F3" w14:paraId="7FBEB8E7" w14:textId="77777777" w:rsidTr="0055678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5678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A9A8EE" w14:textId="77777777" w:rsidR="00A379DA" w:rsidRDefault="00A379DA" w:rsidP="00A379DA">
            <w:pPr>
              <w:pStyle w:val="CRCoverPage"/>
              <w:rPr>
                <w:lang w:eastAsia="zh-CN"/>
              </w:rPr>
            </w:pPr>
            <w:r>
              <w:rPr>
                <w:lang w:eastAsia="zh-CN"/>
              </w:rPr>
              <w:t xml:space="preserve">Regarding existing measurement restriction for RLM, BFD and CBD in FR1, </w:t>
            </w:r>
          </w:p>
          <w:p w14:paraId="63C2693B" w14:textId="77777777" w:rsidR="00A379DA" w:rsidRDefault="00A379DA" w:rsidP="00A379DA">
            <w:pPr>
              <w:pStyle w:val="CRCoverPage"/>
              <w:numPr>
                <w:ilvl w:val="0"/>
                <w:numId w:val="31"/>
              </w:numPr>
              <w:rPr>
                <w:lang w:eastAsia="zh-CN"/>
              </w:rPr>
            </w:pPr>
            <w:r>
              <w:rPr>
                <w:lang w:eastAsia="zh-CN"/>
              </w:rPr>
              <w:t xml:space="preserve">In FR1, the current </w:t>
            </w:r>
            <w:proofErr w:type="spellStart"/>
            <w:r>
              <w:rPr>
                <w:lang w:eastAsia="zh-CN"/>
              </w:rPr>
              <w:t>discription</w:t>
            </w:r>
            <w:proofErr w:type="spellEnd"/>
            <w:r>
              <w:rPr>
                <w:lang w:eastAsia="zh-CN"/>
              </w:rPr>
              <w:t xml:space="preserve"> only covers the scenario that </w:t>
            </w:r>
            <w:r w:rsidRPr="0047289F">
              <w:rPr>
                <w:lang w:eastAsia="zh-CN"/>
              </w:rPr>
              <w:t>SSB for RLM</w:t>
            </w:r>
            <w:r>
              <w:rPr>
                <w:lang w:eastAsia="zh-CN"/>
              </w:rPr>
              <w:t xml:space="preserve"> (BFD/CBD) is colliding with</w:t>
            </w:r>
            <w:r w:rsidRPr="0047289F">
              <w:rPr>
                <w:lang w:eastAsia="zh-CN"/>
              </w:rPr>
              <w:t xml:space="preserve"> CSI-RS for RLM, BFD, CBD or L1-RSRP measurement </w:t>
            </w:r>
            <w:r>
              <w:rPr>
                <w:lang w:eastAsia="zh-CN"/>
              </w:rPr>
              <w:t xml:space="preserve">in the same serving cell. However according to scheduling restriction defined in section 9.2.5.3, </w:t>
            </w:r>
            <w:r w:rsidRPr="009C5807">
              <w:t xml:space="preserve">For UE which do not support </w:t>
            </w:r>
            <w:proofErr w:type="spellStart"/>
            <w:r w:rsidRPr="009C5807">
              <w:rPr>
                <w:i/>
              </w:rPr>
              <w:t>simultaneousRxDataSSB-DiffNumerology</w:t>
            </w:r>
            <w:proofErr w:type="spellEnd"/>
            <w:r w:rsidRPr="00FB4EE7">
              <w:t>, the same scheduling restriction</w:t>
            </w:r>
            <w:r>
              <w:t xml:space="preserve"> also apply to </w:t>
            </w:r>
            <w:r w:rsidRPr="007A7CCD">
              <w:rPr>
                <w:lang w:val="en-US"/>
              </w:rPr>
              <w:t>all other serving cells in the same band</w:t>
            </w:r>
            <w:r>
              <w:rPr>
                <w:lang w:val="en-US"/>
              </w:rPr>
              <w:t xml:space="preserve">. </w:t>
            </w:r>
            <w:proofErr w:type="gramStart"/>
            <w:r>
              <w:rPr>
                <w:lang w:val="en-US"/>
              </w:rPr>
              <w:t>Therefore</w:t>
            </w:r>
            <w:proofErr w:type="gramEnd"/>
            <w:r>
              <w:rPr>
                <w:lang w:val="en-US"/>
              </w:rPr>
              <w:t xml:space="preserve"> the same principle shall be applied to measurement </w:t>
            </w:r>
            <w:r w:rsidRPr="00FB4EE7">
              <w:rPr>
                <w:lang w:val="en-US"/>
              </w:rPr>
              <w:t>restrictions</w:t>
            </w:r>
            <w:r>
              <w:rPr>
                <w:lang w:val="en-US"/>
              </w:rPr>
              <w:t xml:space="preserve"> for RLM, BFD and CBD.</w:t>
            </w:r>
          </w:p>
          <w:tbl>
            <w:tblPr>
              <w:tblStyle w:val="aff6"/>
              <w:tblW w:w="0" w:type="auto"/>
              <w:tblInd w:w="360" w:type="dxa"/>
              <w:tblLook w:val="04A0" w:firstRow="1" w:lastRow="0" w:firstColumn="1" w:lastColumn="0" w:noHBand="0" w:noVBand="1"/>
            </w:tblPr>
            <w:tblGrid>
              <w:gridCol w:w="6492"/>
            </w:tblGrid>
            <w:tr w:rsidR="00A379DA" w14:paraId="22B21BE0" w14:textId="77777777" w:rsidTr="00FE600F">
              <w:tc>
                <w:tcPr>
                  <w:tcW w:w="6852" w:type="dxa"/>
                </w:tcPr>
                <w:p w14:paraId="344BF42C" w14:textId="77777777" w:rsidR="00A379DA" w:rsidRDefault="00A379DA" w:rsidP="00A379DA">
                  <w:pPr>
                    <w:pStyle w:val="5"/>
                    <w:outlineLvl w:val="4"/>
                  </w:pPr>
                  <w:r w:rsidRPr="009C5807">
                    <w:t>9.2.5.3.2</w:t>
                  </w:r>
                  <w:r w:rsidRPr="009C5807">
                    <w:tab/>
                    <w:t>Scheduling availability of UE performing measurements with a different subcarrier spacing than PDSCH/PDCCH on FR1</w:t>
                  </w:r>
                </w:p>
                <w:p w14:paraId="60E2F980" w14:textId="77777777" w:rsidR="00A379DA" w:rsidRPr="00FB4EE7" w:rsidRDefault="00A379DA" w:rsidP="00A379DA">
                  <w:pPr>
                    <w:rPr>
                      <w:rFonts w:eastAsiaTheme="minorEastAsia"/>
                      <w:i/>
                      <w:lang w:eastAsia="zh-CN"/>
                    </w:rPr>
                  </w:pPr>
                  <w:r w:rsidRPr="00FB4EE7">
                    <w:rPr>
                      <w:rFonts w:eastAsiaTheme="minorEastAsia" w:hint="eastAsia"/>
                      <w:i/>
                      <w:lang w:eastAsia="zh-CN"/>
                    </w:rPr>
                    <w:t xml:space="preserve"> </w:t>
                  </w:r>
                  <w:r w:rsidRPr="00FB4EE7">
                    <w:rPr>
                      <w:rFonts w:eastAsiaTheme="minorEastAsia"/>
                      <w:i/>
                      <w:lang w:eastAsia="zh-CN"/>
                    </w:rPr>
                    <w:t>&lt;some content skipped&gt;</w:t>
                  </w:r>
                </w:p>
                <w:p w14:paraId="7E8A8235" w14:textId="77777777" w:rsidR="00A379DA" w:rsidRPr="00FB4EE7" w:rsidRDefault="00A379DA" w:rsidP="00A379DA">
                  <w:pPr>
                    <w:rPr>
                      <w:lang w:val="en-US"/>
                    </w:rPr>
                  </w:pPr>
                  <w:r w:rsidRPr="007A7CCD">
                    <w:rPr>
                      <w:lang w:val="en-US"/>
                    </w:rPr>
                    <w:t>When intra</w:t>
                  </w:r>
                  <w:r w:rsidRPr="007A7CCD">
                    <w:rPr>
                      <w:lang w:val="en-US" w:eastAsia="ja-JP"/>
                    </w:rPr>
                    <w:t>-</w:t>
                  </w:r>
                  <w:r w:rsidRPr="007A7CCD">
                    <w:rPr>
                      <w:lang w:val="en-US"/>
                    </w:rPr>
                    <w:t>band carrier aggregation is perfo</w:t>
                  </w:r>
                  <w:r w:rsidRPr="007A7CCD">
                    <w:rPr>
                      <w:lang w:val="en-US" w:eastAsia="ja-JP"/>
                    </w:rPr>
                    <w:t>r</w:t>
                  </w:r>
                  <w:r w:rsidRPr="007A7CCD">
                    <w:rPr>
                      <w:lang w:val="en-US"/>
                    </w:rPr>
                    <w:t>med, the scheduling restrictions due to a given serving cell also apply to all other serving cells in the same band on the symbols</w:t>
                  </w:r>
                  <w:r w:rsidRPr="007A7CCD">
                    <w:t xml:space="preserve"> that fully or partially overlap with the aforementioned restricted symbols</w:t>
                  </w:r>
                  <w:r w:rsidRPr="007A7CCD">
                    <w:rPr>
                      <w:lang w:val="en-US"/>
                    </w:rPr>
                    <w:t>.</w:t>
                  </w:r>
                </w:p>
              </w:tc>
            </w:tr>
          </w:tbl>
          <w:p w14:paraId="25E41427" w14:textId="77777777" w:rsidR="00A379DA" w:rsidRDefault="00A379DA" w:rsidP="00A379DA">
            <w:pPr>
              <w:pStyle w:val="CRCoverPage"/>
              <w:ind w:left="360"/>
              <w:rPr>
                <w:lang w:eastAsia="zh-CN"/>
              </w:rPr>
            </w:pPr>
          </w:p>
          <w:p w14:paraId="39E5E35A" w14:textId="77777777" w:rsidR="00A379DA" w:rsidRDefault="00A379DA" w:rsidP="00A379DA">
            <w:pPr>
              <w:pStyle w:val="CRCoverPage"/>
              <w:numPr>
                <w:ilvl w:val="0"/>
                <w:numId w:val="31"/>
              </w:numPr>
              <w:rPr>
                <w:lang w:eastAsia="zh-CN"/>
              </w:rPr>
            </w:pPr>
            <w:proofErr w:type="gramStart"/>
            <w:r>
              <w:rPr>
                <w:lang w:eastAsia="zh-CN"/>
              </w:rPr>
              <w:t>Furthermore</w:t>
            </w:r>
            <w:proofErr w:type="gramEnd"/>
            <w:r>
              <w:rPr>
                <w:lang w:eastAsia="zh-CN"/>
              </w:rPr>
              <w:t xml:space="preserve"> in FR1, the MRTD between different CC which is non-contiguous CA is 3us. The time difference is larger than CP when SCS is 60kHz. </w:t>
            </w:r>
            <w:proofErr w:type="gramStart"/>
            <w:r>
              <w:rPr>
                <w:lang w:eastAsia="zh-CN"/>
              </w:rPr>
              <w:t>So</w:t>
            </w:r>
            <w:proofErr w:type="gramEnd"/>
            <w:r>
              <w:rPr>
                <w:lang w:eastAsia="zh-CN"/>
              </w:rPr>
              <w:t xml:space="preserve"> the impact OFDM symbol shall be the ones which fully or partially overlapped OFDM symbols.</w:t>
            </w:r>
          </w:p>
          <w:p w14:paraId="708AA7DE" w14:textId="423F2CE2" w:rsidR="00F319F0" w:rsidRPr="00A379DA" w:rsidRDefault="00F319F0" w:rsidP="00957F40">
            <w:pPr>
              <w:pStyle w:val="CRCoverPage"/>
              <w:rPr>
                <w:lang w:eastAsia="zh-CN"/>
              </w:rPr>
            </w:pPr>
          </w:p>
        </w:tc>
      </w:tr>
      <w:tr w:rsidR="001E41F3" w14:paraId="4CA74D09" w14:textId="77777777" w:rsidTr="0055678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5678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03584345" w14:textId="40DC78F7" w:rsidR="00957F40" w:rsidRDefault="00957F40" w:rsidP="00957F40">
            <w:pPr>
              <w:pStyle w:val="CRCoverPage"/>
              <w:rPr>
                <w:lang w:eastAsia="zh-CN"/>
              </w:rPr>
            </w:pPr>
            <w:r>
              <w:rPr>
                <w:lang w:eastAsia="zh-CN"/>
              </w:rPr>
              <w:t>Correction on the existing measurement restriction for RLM, BFD and CBD</w:t>
            </w:r>
            <w:r w:rsidR="00A379DA">
              <w:rPr>
                <w:lang w:eastAsia="zh-CN"/>
              </w:rPr>
              <w:t xml:space="preserve"> in FR1</w:t>
            </w:r>
            <w:r>
              <w:rPr>
                <w:lang w:eastAsia="zh-CN"/>
              </w:rPr>
              <w:t xml:space="preserve">: </w:t>
            </w:r>
          </w:p>
          <w:p w14:paraId="6C194DC2" w14:textId="77777777" w:rsidR="00957F40" w:rsidRDefault="00957F40" w:rsidP="00957F40">
            <w:pPr>
              <w:pStyle w:val="CRCoverPage"/>
              <w:numPr>
                <w:ilvl w:val="0"/>
                <w:numId w:val="32"/>
              </w:numPr>
              <w:rPr>
                <w:lang w:eastAsia="zh-CN"/>
              </w:rPr>
            </w:pPr>
            <w:r>
              <w:rPr>
                <w:lang w:eastAsia="zh-CN"/>
              </w:rPr>
              <w:t>In FR1, add the scenario that</w:t>
            </w:r>
            <w:r w:rsidRPr="0047289F">
              <w:rPr>
                <w:lang w:eastAsia="zh-CN"/>
              </w:rPr>
              <w:t xml:space="preserve"> RLM</w:t>
            </w:r>
            <w:r>
              <w:rPr>
                <w:lang w:eastAsia="zh-CN"/>
              </w:rPr>
              <w:t xml:space="preserve"> (BFD/CBD) is colliding with</w:t>
            </w:r>
            <w:r w:rsidRPr="0047289F">
              <w:rPr>
                <w:lang w:eastAsia="zh-CN"/>
              </w:rPr>
              <w:t xml:space="preserve"> CSI-RS for L1-RSRP measurement </w:t>
            </w:r>
            <w:r>
              <w:rPr>
                <w:lang w:eastAsia="zh-CN"/>
              </w:rPr>
              <w:t xml:space="preserve">in the different serving cells </w:t>
            </w:r>
            <w:r w:rsidRPr="0047289F">
              <w:rPr>
                <w:lang w:eastAsia="zh-CN"/>
              </w:rPr>
              <w:t>on different CCs in the same band</w:t>
            </w:r>
            <w:r>
              <w:rPr>
                <w:lang w:eastAsia="zh-CN"/>
              </w:rPr>
              <w:t xml:space="preserve">. </w:t>
            </w:r>
          </w:p>
          <w:p w14:paraId="21C90550" w14:textId="77777777" w:rsidR="00957F40" w:rsidRDefault="00957F40" w:rsidP="00957F40">
            <w:pPr>
              <w:pStyle w:val="CRCoverPage"/>
              <w:numPr>
                <w:ilvl w:val="0"/>
                <w:numId w:val="32"/>
              </w:numPr>
              <w:rPr>
                <w:lang w:eastAsia="zh-CN"/>
              </w:rPr>
            </w:pPr>
            <w:r>
              <w:rPr>
                <w:rFonts w:hint="eastAsia"/>
                <w:lang w:eastAsia="zh-CN"/>
              </w:rPr>
              <w:t>I</w:t>
            </w:r>
            <w:r>
              <w:rPr>
                <w:lang w:eastAsia="zh-CN"/>
              </w:rPr>
              <w:t xml:space="preserve">n FR1, the MRTD between different CC which is non-contiguous CA is 3us. The time difference is larger than CP when SCS is 60kHz. </w:t>
            </w:r>
            <w:proofErr w:type="gramStart"/>
            <w:r>
              <w:rPr>
                <w:lang w:eastAsia="zh-CN"/>
              </w:rPr>
              <w:t>So</w:t>
            </w:r>
            <w:proofErr w:type="gramEnd"/>
            <w:r>
              <w:rPr>
                <w:lang w:eastAsia="zh-CN"/>
              </w:rPr>
              <w:t xml:space="preserve"> the impact OFDM symbol shall be the ones which fully or partially overlapped OFDM symbols.</w:t>
            </w:r>
          </w:p>
          <w:p w14:paraId="31C656EC" w14:textId="04BC1F81" w:rsidR="004644E8" w:rsidRPr="00957F40" w:rsidRDefault="00957F40" w:rsidP="007E2C49">
            <w:pPr>
              <w:pStyle w:val="CRCoverPage"/>
              <w:numPr>
                <w:ilvl w:val="0"/>
                <w:numId w:val="32"/>
              </w:numPr>
              <w:rPr>
                <w:lang w:eastAsia="zh-CN"/>
              </w:rPr>
            </w:pPr>
            <w:r>
              <w:rPr>
                <w:rFonts w:hint="eastAsia"/>
                <w:lang w:eastAsia="zh-CN"/>
              </w:rPr>
              <w:t>T</w:t>
            </w:r>
            <w:r>
              <w:rPr>
                <w:lang w:eastAsia="zh-CN"/>
              </w:rPr>
              <w:t xml:space="preserve">he </w:t>
            </w:r>
            <w:proofErr w:type="spellStart"/>
            <w:r>
              <w:rPr>
                <w:lang w:eastAsia="zh-CN"/>
              </w:rPr>
              <w:t>discritpion</w:t>
            </w:r>
            <w:proofErr w:type="spellEnd"/>
            <w:r>
              <w:rPr>
                <w:lang w:eastAsia="zh-CN"/>
              </w:rPr>
              <w:t xml:space="preserve"> of impact OFDM symbols “the OFDM symbol that fully or partially overlaps with xxx” is applied to FR2 as well.</w:t>
            </w:r>
          </w:p>
        </w:tc>
      </w:tr>
      <w:tr w:rsidR="001E41F3" w14:paraId="1F886379" w14:textId="77777777" w:rsidTr="0055678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5678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746C8B" w:rsidR="001E41F3" w:rsidRDefault="00422A2E" w:rsidP="00BE0871">
            <w:pPr>
              <w:pStyle w:val="CRCoverPage"/>
              <w:spacing w:after="0"/>
              <w:ind w:left="100"/>
              <w:rPr>
                <w:noProof/>
                <w:lang w:eastAsia="zh-CN"/>
              </w:rPr>
            </w:pPr>
            <w:r>
              <w:rPr>
                <w:rFonts w:hint="eastAsia"/>
                <w:noProof/>
                <w:lang w:eastAsia="zh-CN"/>
              </w:rPr>
              <w:t>T</w:t>
            </w:r>
            <w:r>
              <w:rPr>
                <w:noProof/>
                <w:lang w:eastAsia="zh-CN"/>
              </w:rPr>
              <w:t>he spec is incorrect.</w:t>
            </w:r>
          </w:p>
        </w:tc>
      </w:tr>
      <w:tr w:rsidR="001E41F3" w14:paraId="034AF533" w14:textId="77777777" w:rsidTr="0055678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5678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1CEBA7" w:rsidR="001E41F3" w:rsidRDefault="00422A2E">
            <w:pPr>
              <w:pStyle w:val="CRCoverPage"/>
              <w:spacing w:after="0"/>
              <w:ind w:left="100"/>
              <w:rPr>
                <w:noProof/>
                <w:lang w:eastAsia="zh-CN"/>
              </w:rPr>
            </w:pPr>
            <w:r>
              <w:t>8.1.2.3, 8.5.2.3, 8.5.5.3</w:t>
            </w:r>
          </w:p>
        </w:tc>
      </w:tr>
      <w:tr w:rsidR="001E41F3" w14:paraId="56E1E6C3" w14:textId="77777777" w:rsidTr="0055678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5678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56783">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56783">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56783">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55678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55678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55678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55678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24B771D7" w:rsidR="00573D2A" w:rsidRDefault="00573D2A" w:rsidP="00573D2A">
      <w:pPr>
        <w:jc w:val="center"/>
        <w:rPr>
          <w:rFonts w:eastAsia="宋体"/>
          <w:noProof/>
          <w:highlight w:val="yellow"/>
          <w:lang w:eastAsia="zh-CN"/>
        </w:rPr>
      </w:pPr>
      <w:bookmarkStart w:id="1" w:name="_Toc526331617"/>
      <w:r>
        <w:rPr>
          <w:rFonts w:eastAsia="宋体"/>
          <w:noProof/>
          <w:highlight w:val="yellow"/>
          <w:lang w:eastAsia="zh-CN"/>
        </w:rPr>
        <w:lastRenderedPageBreak/>
        <w:t>&lt;Start of Change 1&gt;</w:t>
      </w:r>
    </w:p>
    <w:p w14:paraId="24862F6B" w14:textId="77777777" w:rsidR="00B376C8" w:rsidRPr="009C5807" w:rsidRDefault="00B376C8" w:rsidP="00B376C8">
      <w:pPr>
        <w:pStyle w:val="40"/>
      </w:pPr>
      <w:r w:rsidRPr="009C5807">
        <w:rPr>
          <w:rFonts w:eastAsia="?? ??"/>
        </w:rPr>
        <w:t>8.1.2.3</w:t>
      </w:r>
      <w:r w:rsidRPr="009C5807">
        <w:rPr>
          <w:rFonts w:eastAsia="?? ??"/>
        </w:rPr>
        <w:tab/>
      </w:r>
      <w:r w:rsidRPr="009C5807">
        <w:t>Measurement restrictions for SSB based RLM</w:t>
      </w:r>
    </w:p>
    <w:p w14:paraId="4AD5D20B" w14:textId="77777777" w:rsidR="00B376C8" w:rsidRPr="009C5807" w:rsidRDefault="00B376C8" w:rsidP="00B376C8">
      <w:r w:rsidRPr="009C5807">
        <w:t xml:space="preserve">The UE is required to be capable of measuring SSB for RLM without measurement gaps. The UE is required to </w:t>
      </w:r>
      <w:bookmarkStart w:id="2" w:name="_Hlk52267480"/>
      <w:r w:rsidRPr="009C5807">
        <w:t xml:space="preserve">perform the SSB measurements with measurement restrictions as described in the following </w:t>
      </w:r>
      <w:r>
        <w:t>scenarios</w:t>
      </w:r>
      <w:r w:rsidRPr="009C5807">
        <w:t>.</w:t>
      </w:r>
    </w:p>
    <w:bookmarkEnd w:id="2"/>
    <w:p w14:paraId="07E7D65A" w14:textId="44357F73" w:rsidR="00B376C8" w:rsidRPr="009C5807" w:rsidRDefault="00B376C8" w:rsidP="00B376C8">
      <w:r w:rsidRPr="009C5807">
        <w:t xml:space="preserve">For FR1, when the SSB for RLM is in the </w:t>
      </w:r>
      <w:del w:id="3" w:author="Huawei" w:date="2024-08-09T14:27:00Z">
        <w:r w:rsidRPr="009C5807" w:rsidDel="00957F40">
          <w:delText xml:space="preserve">same </w:delText>
        </w:r>
      </w:del>
      <w:r w:rsidRPr="009C5807">
        <w:t>OFDM symbol</w:t>
      </w:r>
      <w:ins w:id="4" w:author="Huawei" w:date="2024-08-22T23:56:00Z">
        <w:r w:rsidR="002B5A59">
          <w:t>s</w:t>
        </w:r>
      </w:ins>
      <w:r w:rsidRPr="009C5807">
        <w:t xml:space="preserve"> </w:t>
      </w:r>
      <w:ins w:id="5" w:author="Huawei" w:date="2024-08-09T14:27:00Z">
        <w:r w:rsidR="00957F40">
          <w:t>that fully or partially overlaps with</w:t>
        </w:r>
      </w:ins>
      <w:del w:id="6" w:author="Huawei" w:date="2024-08-09T14:27:00Z">
        <w:r w:rsidRPr="009C5807" w:rsidDel="00957F40">
          <w:delText>as</w:delText>
        </w:r>
      </w:del>
      <w:r w:rsidRPr="009C5807">
        <w:t xml:space="preserve"> CSI-RS for RLM, BFD, CBD or L1-RSRP measurement</w:t>
      </w:r>
      <w:ins w:id="7" w:author="Huawei" w:date="2024-08-09T14:28:00Z">
        <w:r w:rsidR="00957F40">
          <w:t xml:space="preserve"> </w:t>
        </w:r>
        <w:bookmarkStart w:id="8" w:name="_Hlk174105692"/>
        <w:r w:rsidR="00957F40">
          <w:t>on the same CC or different CCs in the same band</w:t>
        </w:r>
      </w:ins>
      <w:bookmarkEnd w:id="8"/>
      <w:r w:rsidRPr="009C5807">
        <w:t xml:space="preserve">, </w:t>
      </w:r>
    </w:p>
    <w:p w14:paraId="6416F2D1" w14:textId="77777777" w:rsidR="00B376C8" w:rsidRPr="009C5807" w:rsidRDefault="00B376C8" w:rsidP="00B376C8">
      <w:r w:rsidRPr="009C5807">
        <w:t>-</w:t>
      </w:r>
      <w:r w:rsidRPr="009C5807">
        <w:tab/>
        <w:t>If SSB and CSI-RS have same SCS, UE shall be able to measure the SSB for RLM without any restriction;</w:t>
      </w:r>
    </w:p>
    <w:p w14:paraId="5F6E17A3" w14:textId="77777777" w:rsidR="00B376C8" w:rsidRPr="009C5807" w:rsidRDefault="00B376C8" w:rsidP="00B376C8">
      <w:r w:rsidRPr="009C5807">
        <w:t>-</w:t>
      </w:r>
      <w:r w:rsidRPr="009C5807">
        <w:tab/>
        <w:t>If SSB and CSI-RS have different SCS,</w:t>
      </w:r>
    </w:p>
    <w:p w14:paraId="1D8DAEA5" w14:textId="77777777" w:rsidR="00B376C8" w:rsidRPr="009C5807" w:rsidRDefault="00B376C8" w:rsidP="00B376C8">
      <w:pPr>
        <w:pStyle w:val="B1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RLM without any restriction;</w:t>
      </w:r>
    </w:p>
    <w:p w14:paraId="5F71AF08" w14:textId="77777777" w:rsidR="00B376C8" w:rsidRPr="009C5807" w:rsidRDefault="00B376C8" w:rsidP="00B376C8">
      <w:pPr>
        <w:pStyle w:val="B10"/>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RLM and CSI-RS. Longer measurement period for SSB based RLM is expected, and </w:t>
      </w:r>
      <w:r w:rsidRPr="009C5807">
        <w:rPr>
          <w:lang w:val="en-US"/>
        </w:rPr>
        <w:t>no requirements are defined</w:t>
      </w:r>
    </w:p>
    <w:p w14:paraId="27549D80" w14:textId="17DE521F" w:rsidR="00B376C8" w:rsidRDefault="00B376C8" w:rsidP="00B376C8">
      <w:r w:rsidRPr="009C5807">
        <w:t xml:space="preserve">For FR2, when the SSB for RLM </w:t>
      </w:r>
      <w:r w:rsidRPr="009C5807">
        <w:rPr>
          <w:rFonts w:eastAsia="Malgun Gothic"/>
          <w:lang w:eastAsia="ja-JP"/>
        </w:rPr>
        <w:t xml:space="preserve">measurement 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RLM and CSI-RS. Longer measurement period for SSB based RLM is expected, and </w:t>
      </w:r>
      <w:r w:rsidRPr="009C5807">
        <w:rPr>
          <w:lang w:val="en-US"/>
        </w:rPr>
        <w:t>no requirements are defined</w:t>
      </w:r>
      <w:r w:rsidRPr="009C5807">
        <w:t>.</w:t>
      </w:r>
    </w:p>
    <w:p w14:paraId="742AF7EF" w14:textId="56E344F6" w:rsidR="00B376C8" w:rsidRDefault="00B376C8" w:rsidP="00B376C8">
      <w:r w:rsidRPr="00C54B40">
        <w:t xml:space="preserve">For FR2, when the SSB for RLM </w:t>
      </w:r>
      <w:r w:rsidRPr="00C54B40">
        <w:rPr>
          <w:rFonts w:eastAsia="Malgun Gothic"/>
          <w:lang w:eastAsia="ja-JP"/>
        </w:rPr>
        <w:t xml:space="preserve">measurement on one CC </w:t>
      </w:r>
      <w:r w:rsidRPr="00C54B40">
        <w:t xml:space="preserve">is in the same </w:t>
      </w:r>
      <w:r>
        <w:t xml:space="preserve">or </w:t>
      </w:r>
      <w:r w:rsidRPr="00474C68">
        <w:t xml:space="preserve">adjacent </w:t>
      </w:r>
      <w:r w:rsidRPr="00C54B40">
        <w:t>OFDM symbol as</w:t>
      </w:r>
      <w:r>
        <w:t xml:space="preserve"> SSB from cell with additional</w:t>
      </w:r>
      <w:r w:rsidRPr="00696EB9">
        <w:t xml:space="preserve"> PCI</w:t>
      </w:r>
      <w:r>
        <w:t xml:space="preserve"> </w:t>
      </w:r>
      <w:r w:rsidRPr="00C54B40">
        <w:t xml:space="preserve">for BFD, CBD or L1-RSRP measurement </w:t>
      </w:r>
      <w:r w:rsidRPr="00C54B40">
        <w:rPr>
          <w:rFonts w:eastAsia="Malgun Gothic"/>
          <w:lang w:eastAsia="ja-JP"/>
        </w:rPr>
        <w:t>on the same CC or different CCs in the same band</w:t>
      </w:r>
      <w:r w:rsidRPr="00C54B40">
        <w:t>, UE is required to measure one of but not both SSB</w:t>
      </w:r>
      <w:r>
        <w:t>s</w:t>
      </w:r>
      <w:r w:rsidRPr="00C54B40">
        <w:t xml:space="preserve">. Longer measurement period for SSB based RLM is expected, and </w:t>
      </w:r>
      <w:r w:rsidRPr="00C54B40">
        <w:rPr>
          <w:lang w:val="en-US"/>
        </w:rPr>
        <w:t>no requirements are defined</w:t>
      </w:r>
      <w:r w:rsidRPr="00C54B40">
        <w:t>.</w:t>
      </w:r>
    </w:p>
    <w:p w14:paraId="731D2C52" w14:textId="26D913B5" w:rsidR="00B376C8" w:rsidRDefault="00B376C8" w:rsidP="00B376C8">
      <w:r>
        <w:t>For FR2, t</w:t>
      </w:r>
      <w:r w:rsidRPr="00052771">
        <w:t xml:space="preserve">here is no measurement restriction allowed when </w:t>
      </w:r>
      <w:r>
        <w:t xml:space="preserve">the </w:t>
      </w:r>
      <w:r w:rsidRPr="00052771">
        <w:t xml:space="preserve">network configures mixed numerology between SSB </w:t>
      </w:r>
      <w:r w:rsidRPr="009C5807">
        <w:t xml:space="preserve">for RLM </w:t>
      </w:r>
      <w:r w:rsidRPr="009C5807">
        <w:rPr>
          <w:rFonts w:eastAsia="Malgun Gothic"/>
          <w:lang w:eastAsia="ja-JP"/>
        </w:rPr>
        <w:t>measurement</w:t>
      </w:r>
      <w:r w:rsidRPr="00052771">
        <w:t xml:space="preserve"> on one FR2 band and CSI-RS </w:t>
      </w:r>
      <w:r w:rsidRPr="009C5807">
        <w:t>for RLM, BFD, CBD, L1-RSRP or L1-SINR measurement</w:t>
      </w:r>
      <w:r w:rsidRPr="00052771">
        <w:t xml:space="preserve"> on the other FR2 band</w:t>
      </w:r>
      <w:r>
        <w:t>, provided that</w:t>
      </w:r>
      <w:r w:rsidRPr="00052771">
        <w:t xml:space="preserve"> UE is </w:t>
      </w:r>
      <w:r>
        <w:t>capable of</w:t>
      </w:r>
      <w:r w:rsidRPr="00052771">
        <w:t xml:space="preserve"> </w:t>
      </w:r>
      <w:r>
        <w:t>independent beam management on this FR2 band pair.</w:t>
      </w:r>
    </w:p>
    <w:p w14:paraId="486CC14B" w14:textId="0101447B" w:rsidR="00832E50" w:rsidRDefault="00832E50" w:rsidP="00832E50">
      <w:pPr>
        <w:jc w:val="center"/>
        <w:rPr>
          <w:rFonts w:eastAsia="宋体"/>
          <w:noProof/>
          <w:highlight w:val="yellow"/>
          <w:lang w:eastAsia="zh-CN"/>
        </w:rPr>
      </w:pPr>
      <w:r>
        <w:rPr>
          <w:rFonts w:eastAsia="宋体"/>
          <w:noProof/>
          <w:highlight w:val="yellow"/>
          <w:lang w:eastAsia="zh-CN"/>
        </w:rPr>
        <w:t>&lt;End of Change 1&gt;</w:t>
      </w:r>
    </w:p>
    <w:p w14:paraId="0F4029E6" w14:textId="07D1F4E4" w:rsidR="00832E50" w:rsidRDefault="00832E50" w:rsidP="00832E50">
      <w:pPr>
        <w:jc w:val="center"/>
        <w:rPr>
          <w:rFonts w:eastAsia="宋体"/>
          <w:noProof/>
          <w:highlight w:val="yellow"/>
          <w:lang w:eastAsia="zh-CN"/>
        </w:rPr>
      </w:pPr>
      <w:r>
        <w:rPr>
          <w:rFonts w:eastAsia="宋体"/>
          <w:noProof/>
          <w:highlight w:val="yellow"/>
          <w:lang w:eastAsia="zh-CN"/>
        </w:rPr>
        <w:t>&lt;Start of Change 2&gt;</w:t>
      </w:r>
    </w:p>
    <w:bookmarkEnd w:id="1"/>
    <w:p w14:paraId="7729936E" w14:textId="77777777" w:rsidR="00B376C8" w:rsidRPr="009C5807" w:rsidRDefault="00B376C8" w:rsidP="00B376C8">
      <w:pPr>
        <w:pStyle w:val="40"/>
      </w:pPr>
      <w:r w:rsidRPr="009C5807">
        <w:t>8.5.2.3</w:t>
      </w:r>
      <w:r w:rsidRPr="009C5807">
        <w:tab/>
        <w:t>Measurement restriction for SSB based beam failure detection</w:t>
      </w:r>
    </w:p>
    <w:p w14:paraId="1109E5CA" w14:textId="77777777" w:rsidR="00B376C8" w:rsidRPr="009C5807" w:rsidRDefault="00B376C8" w:rsidP="00B376C8">
      <w:r w:rsidRPr="009C5807">
        <w:t xml:space="preserve">The UE is required to be capable of measuring SSB for BFD without measurement gaps. The UE is required to perform the SSB measurements with measurement restrictions as described in the following </w:t>
      </w:r>
      <w:r>
        <w:t>scenarios</w:t>
      </w:r>
      <w:r w:rsidRPr="009C5807">
        <w:t>.</w:t>
      </w:r>
    </w:p>
    <w:p w14:paraId="43C12F8E" w14:textId="536741E8" w:rsidR="00B376C8" w:rsidRPr="009C5807" w:rsidRDefault="00B376C8" w:rsidP="00B376C8">
      <w:r w:rsidRPr="009C5807">
        <w:t xml:space="preserve">For FR1, when the SSB for BFD measurement is in the </w:t>
      </w:r>
      <w:del w:id="9" w:author="Huawei" w:date="2024-08-09T14:27:00Z">
        <w:r w:rsidRPr="009C5807" w:rsidDel="00957F40">
          <w:delText xml:space="preserve">same </w:delText>
        </w:r>
      </w:del>
      <w:r w:rsidRPr="009C5807">
        <w:t>OFDM symbol</w:t>
      </w:r>
      <w:ins w:id="10" w:author="Huawei" w:date="2024-08-22T23:56:00Z">
        <w:r w:rsidR="002B5A59">
          <w:t>s</w:t>
        </w:r>
      </w:ins>
      <w:r w:rsidRPr="009C5807">
        <w:t xml:space="preserve"> </w:t>
      </w:r>
      <w:ins w:id="11" w:author="Huawei" w:date="2024-08-09T14:27:00Z">
        <w:r w:rsidR="00957F40">
          <w:t xml:space="preserve">that fully or partially overlaps with </w:t>
        </w:r>
      </w:ins>
      <w:del w:id="12" w:author="Huawei" w:date="2024-08-09T14:27:00Z">
        <w:r w:rsidRPr="009C5807" w:rsidDel="00957F40">
          <w:delText xml:space="preserve">as </w:delText>
        </w:r>
      </w:del>
      <w:r w:rsidRPr="009C5807">
        <w:t>CSI-RS for RLM, BFD, CBD or L1-RSRP measurement</w:t>
      </w:r>
      <w:ins w:id="13" w:author="Huawei" w:date="2024-08-09T14:28:00Z">
        <w:r w:rsidR="00957F40">
          <w:t xml:space="preserve"> on the same CC or different CCs in the same band</w:t>
        </w:r>
      </w:ins>
      <w:r w:rsidRPr="009C5807">
        <w:t xml:space="preserve">, </w:t>
      </w:r>
    </w:p>
    <w:p w14:paraId="654A24C3" w14:textId="77777777" w:rsidR="00B376C8" w:rsidRPr="009C5807" w:rsidRDefault="00B376C8" w:rsidP="00B376C8">
      <w:pPr>
        <w:pStyle w:val="B10"/>
      </w:pPr>
      <w:r w:rsidRPr="009C5807">
        <w:t>-</w:t>
      </w:r>
      <w:r w:rsidRPr="009C5807">
        <w:tab/>
        <w:t>If SSB and CSI-RS have same SCS, UE shall be able to measure the SSB for BFD measurement without any restriction;</w:t>
      </w:r>
    </w:p>
    <w:p w14:paraId="6871464C" w14:textId="77777777" w:rsidR="00B376C8" w:rsidRPr="009C5807" w:rsidRDefault="00B376C8" w:rsidP="00B376C8">
      <w:pPr>
        <w:pStyle w:val="B10"/>
      </w:pPr>
      <w:r w:rsidRPr="009C5807">
        <w:t>-</w:t>
      </w:r>
      <w:r w:rsidRPr="009C5807">
        <w:tab/>
        <w:t>If SSB and CSI-RS have different SCS,</w:t>
      </w:r>
    </w:p>
    <w:p w14:paraId="5CA2BC4E" w14:textId="77777777" w:rsidR="00B376C8" w:rsidRPr="009C5807" w:rsidRDefault="00B376C8" w:rsidP="00B376C8">
      <w:pPr>
        <w:pStyle w:val="B2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BFD measurement without any restriction;</w:t>
      </w:r>
    </w:p>
    <w:p w14:paraId="6A1EEF59" w14:textId="77777777" w:rsidR="00B376C8" w:rsidRPr="009C5807" w:rsidRDefault="00B376C8" w:rsidP="00B376C8">
      <w:pPr>
        <w:pStyle w:val="B20"/>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p>
    <w:p w14:paraId="3FD12291" w14:textId="1B517DA9" w:rsidR="00B376C8" w:rsidRDefault="00B376C8" w:rsidP="00B376C8">
      <w:r w:rsidRPr="009C5807">
        <w:t xml:space="preserve">For FR2, when the SSB for BFD measurement </w:t>
      </w:r>
      <w:r w:rsidRPr="009C5807">
        <w:rPr>
          <w:rFonts w:eastAsia="Malgun Gothic"/>
          <w:lang w:eastAsia="ja-JP"/>
        </w:rPr>
        <w:t xml:space="preserve">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r w:rsidRPr="009C5807">
        <w:t>.</w:t>
      </w:r>
    </w:p>
    <w:p w14:paraId="5527EA78" w14:textId="7EB31253" w:rsidR="00B376C8" w:rsidRDefault="00B376C8" w:rsidP="00B376C8">
      <w:r w:rsidRPr="00C54B40">
        <w:t xml:space="preserve">For FR2, when the SSB for BFD </w:t>
      </w:r>
      <w:r w:rsidRPr="00C54B40">
        <w:rPr>
          <w:rFonts w:eastAsia="Malgun Gothic"/>
          <w:lang w:eastAsia="ja-JP"/>
        </w:rPr>
        <w:t xml:space="preserve">measurement on one CC </w:t>
      </w:r>
      <w:r w:rsidRPr="00C54B40">
        <w:t xml:space="preserve">is in the same </w:t>
      </w:r>
      <w:r>
        <w:t xml:space="preserve">or </w:t>
      </w:r>
      <w:r w:rsidRPr="00474C68">
        <w:t xml:space="preserve">adjacent </w:t>
      </w:r>
      <w:r w:rsidRPr="00C54B40">
        <w:t>OFDM symbol as</w:t>
      </w:r>
      <w:r>
        <w:t xml:space="preserve"> SSB</w:t>
      </w:r>
      <w:r w:rsidRPr="00C54B40">
        <w:t xml:space="preserve"> </w:t>
      </w:r>
      <w:r>
        <w:t>from cell with additional</w:t>
      </w:r>
      <w:r w:rsidRPr="00696EB9">
        <w:t xml:space="preserve"> PCI</w:t>
      </w:r>
      <w:r>
        <w:t xml:space="preserve"> </w:t>
      </w:r>
      <w:r w:rsidRPr="00C54B40">
        <w:t xml:space="preserve">for L1-RSRP measurement </w:t>
      </w:r>
      <w:r w:rsidRPr="00C54B40">
        <w:rPr>
          <w:rFonts w:eastAsia="Malgun Gothic"/>
          <w:lang w:eastAsia="ja-JP"/>
        </w:rPr>
        <w:t>on the same CC or different CCs in the same band</w:t>
      </w:r>
      <w:r w:rsidRPr="00C54B40">
        <w:t xml:space="preserve">, UE is required to </w:t>
      </w:r>
      <w:r w:rsidRPr="00C54B40">
        <w:lastRenderedPageBreak/>
        <w:t>measure one of but not both SSB</w:t>
      </w:r>
      <w:r>
        <w:t>s</w:t>
      </w:r>
      <w:r w:rsidRPr="00C54B40">
        <w:t xml:space="preserve">. Longer measurement period for SSB based BFD is expected, and </w:t>
      </w:r>
      <w:r w:rsidRPr="00C54B40">
        <w:rPr>
          <w:lang w:val="en-US"/>
        </w:rPr>
        <w:t>no requirements are defined</w:t>
      </w:r>
      <w:r w:rsidRPr="00C54B40">
        <w:t>.</w:t>
      </w:r>
    </w:p>
    <w:p w14:paraId="775AD69B" w14:textId="77777777" w:rsidR="00B376C8" w:rsidRDefault="00B376C8" w:rsidP="00B376C8">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 xml:space="preserve">for BFD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 xml:space="preserve">, </w:t>
      </w:r>
      <w:r w:rsidRPr="00FA2ABC">
        <w:t>UE shall be able to perform the r</w:t>
      </w:r>
      <w:r>
        <w:t xml:space="preserve">elated SSB based measurements in one band without any measurement </w:t>
      </w:r>
      <w:r w:rsidRPr="00FA2ABC">
        <w:t>restriction</w:t>
      </w:r>
      <w:r>
        <w:t>s on the other band</w:t>
      </w:r>
      <w:r w:rsidRPr="00FA2ABC">
        <w:t>,</w:t>
      </w:r>
      <w:r>
        <w:t xml:space="preserve"> provided that</w:t>
      </w:r>
      <w:r w:rsidRPr="00052771">
        <w:t xml:space="preserve"> UE is </w:t>
      </w:r>
      <w:r>
        <w:t>capable of</w:t>
      </w:r>
      <w:r w:rsidRPr="00052771">
        <w:t xml:space="preserve"> </w:t>
      </w:r>
      <w:r>
        <w:t>independent beam management on this FR2 band pair.</w:t>
      </w:r>
    </w:p>
    <w:p w14:paraId="56CB6FB3" w14:textId="7C5810DF"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22A2E">
        <w:rPr>
          <w:rFonts w:eastAsia="宋体"/>
          <w:noProof/>
          <w:highlight w:val="yellow"/>
          <w:lang w:eastAsia="zh-CN"/>
        </w:rPr>
        <w:t>2</w:t>
      </w:r>
      <w:r>
        <w:rPr>
          <w:rFonts w:eastAsia="宋体"/>
          <w:noProof/>
          <w:highlight w:val="yellow"/>
          <w:lang w:eastAsia="zh-CN"/>
        </w:rPr>
        <w:t>&gt;</w:t>
      </w:r>
    </w:p>
    <w:p w14:paraId="55891931" w14:textId="74863630" w:rsidR="00832E50" w:rsidRDefault="00832E50" w:rsidP="00832E50">
      <w:pPr>
        <w:jc w:val="center"/>
        <w:rPr>
          <w:rFonts w:eastAsia="宋体"/>
          <w:noProof/>
          <w:highlight w:val="yellow"/>
          <w:lang w:eastAsia="zh-CN"/>
        </w:rPr>
      </w:pPr>
      <w:r>
        <w:rPr>
          <w:rFonts w:eastAsia="宋体"/>
          <w:noProof/>
          <w:highlight w:val="yellow"/>
          <w:lang w:eastAsia="zh-CN"/>
        </w:rPr>
        <w:t xml:space="preserve">&lt;Start of Change </w:t>
      </w:r>
      <w:r w:rsidR="00422A2E">
        <w:rPr>
          <w:rFonts w:eastAsia="宋体"/>
          <w:noProof/>
          <w:highlight w:val="yellow"/>
          <w:lang w:eastAsia="zh-CN"/>
        </w:rPr>
        <w:t>3</w:t>
      </w:r>
      <w:r>
        <w:rPr>
          <w:rFonts w:eastAsia="宋体"/>
          <w:noProof/>
          <w:highlight w:val="yellow"/>
          <w:lang w:eastAsia="zh-CN"/>
        </w:rPr>
        <w:t>&gt;</w:t>
      </w:r>
    </w:p>
    <w:p w14:paraId="653AD43A" w14:textId="77777777" w:rsidR="00B376C8" w:rsidRPr="009C5807" w:rsidRDefault="00B376C8" w:rsidP="00B376C8">
      <w:pPr>
        <w:pStyle w:val="40"/>
      </w:pPr>
      <w:r w:rsidRPr="009C5807">
        <w:t>8.5.5.3</w:t>
      </w:r>
      <w:r w:rsidRPr="009C5807">
        <w:tab/>
        <w:t>Measurement restriction for SSB based candidate beam detection</w:t>
      </w:r>
    </w:p>
    <w:p w14:paraId="1CEC901C" w14:textId="3B584709" w:rsidR="00B376C8" w:rsidRPr="009C5807" w:rsidRDefault="00B376C8" w:rsidP="00B376C8">
      <w:r w:rsidRPr="009C5807">
        <w:t xml:space="preserve">For FR1, when the SSB for CBD measurement is in the </w:t>
      </w:r>
      <w:del w:id="14" w:author="Huawei" w:date="2024-08-09T14:28:00Z">
        <w:r w:rsidRPr="009C5807" w:rsidDel="00957F40">
          <w:delText xml:space="preserve">same </w:delText>
        </w:r>
      </w:del>
      <w:r w:rsidRPr="009C5807">
        <w:t>OFDM symbol</w:t>
      </w:r>
      <w:ins w:id="15" w:author="Huawei" w:date="2024-08-22T23:57:00Z">
        <w:r w:rsidR="002B5A59">
          <w:t>s</w:t>
        </w:r>
      </w:ins>
      <w:r w:rsidRPr="009C5807">
        <w:t xml:space="preserve"> </w:t>
      </w:r>
      <w:ins w:id="16" w:author="Huawei" w:date="2024-08-09T14:28:00Z">
        <w:r w:rsidR="00957F40">
          <w:t xml:space="preserve">that fully or partially overlaps with </w:t>
        </w:r>
      </w:ins>
      <w:del w:id="17" w:author="Huawei" w:date="2024-08-09T14:28:00Z">
        <w:r w:rsidRPr="009C5807" w:rsidDel="00957F40">
          <w:delText xml:space="preserve">as </w:delText>
        </w:r>
      </w:del>
      <w:r w:rsidRPr="009C5807">
        <w:t>CSI-RS for RLM, BFD, CBD or L1-RSRP measurement</w:t>
      </w:r>
      <w:ins w:id="18" w:author="Huawei" w:date="2024-08-09T14:28:00Z">
        <w:r w:rsidR="00957F40">
          <w:t xml:space="preserve"> on the same CC or different CCs in the same band</w:t>
        </w:r>
      </w:ins>
      <w:r w:rsidRPr="009C5807">
        <w:t xml:space="preserve">, </w:t>
      </w:r>
    </w:p>
    <w:p w14:paraId="3A61503F" w14:textId="77777777" w:rsidR="00B376C8" w:rsidRPr="009C5807" w:rsidRDefault="00B376C8" w:rsidP="00B376C8">
      <w:pPr>
        <w:pStyle w:val="B10"/>
      </w:pPr>
      <w:r w:rsidRPr="009C5807">
        <w:t>-</w:t>
      </w:r>
      <w:r w:rsidRPr="009C5807">
        <w:tab/>
        <w:t>If SSB and CSI-RS have same SCS, UE shall be able to measure the SSB for CBD measurement without any restrictions;</w:t>
      </w:r>
    </w:p>
    <w:p w14:paraId="42506511" w14:textId="77777777" w:rsidR="00B376C8" w:rsidRPr="009C5807" w:rsidRDefault="00B376C8" w:rsidP="00B376C8">
      <w:pPr>
        <w:pStyle w:val="B10"/>
      </w:pPr>
      <w:r w:rsidRPr="009C5807">
        <w:t>-</w:t>
      </w:r>
      <w:r w:rsidRPr="009C5807">
        <w:tab/>
        <w:t>If SSB and CSI-RS have different SCS-es,</w:t>
      </w:r>
    </w:p>
    <w:p w14:paraId="21421166" w14:textId="77777777" w:rsidR="00B376C8" w:rsidRPr="009C5807" w:rsidRDefault="00B376C8" w:rsidP="00B376C8">
      <w:pPr>
        <w:pStyle w:val="B2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CBD measurement without any restriction;</w:t>
      </w:r>
    </w:p>
    <w:p w14:paraId="7EA22FD2" w14:textId="77777777" w:rsidR="00B376C8" w:rsidRPr="009C5807" w:rsidRDefault="00B376C8" w:rsidP="00B376C8">
      <w:pPr>
        <w:pStyle w:val="B20"/>
        <w:rPr>
          <w:lang w:val="en-US"/>
        </w:rPr>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CBD measurement and CSI-RS. Longer measurement period for SSB based CBD measurement is expected, and </w:t>
      </w:r>
      <w:r w:rsidRPr="009C5807">
        <w:rPr>
          <w:lang w:val="en-US"/>
        </w:rPr>
        <w:t>no requirements are defined.</w:t>
      </w:r>
    </w:p>
    <w:p w14:paraId="2F118D37" w14:textId="5493C0FC" w:rsidR="00B376C8" w:rsidRDefault="00B376C8" w:rsidP="00B376C8">
      <w:r w:rsidRPr="009C5807">
        <w:t xml:space="preserve">For FR2, when the SSB for CBD measurement </w:t>
      </w:r>
      <w:r w:rsidRPr="009C5807">
        <w:rPr>
          <w:rFonts w:eastAsia="Malgun Gothic"/>
          <w:lang w:eastAsia="ja-JP"/>
        </w:rPr>
        <w:t xml:space="preserve">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CBD measurement and CSI-RS. Longer measurement period for SSB based CBD measurement is expected, and </w:t>
      </w:r>
      <w:r w:rsidRPr="009C5807">
        <w:rPr>
          <w:lang w:val="en-US"/>
        </w:rPr>
        <w:t>no requirements are defined</w:t>
      </w:r>
      <w:r w:rsidRPr="009C5807">
        <w:t>.</w:t>
      </w:r>
    </w:p>
    <w:p w14:paraId="4F634F9F" w14:textId="3B609E37" w:rsidR="00B376C8" w:rsidRDefault="00B376C8" w:rsidP="00B376C8">
      <w:r w:rsidRPr="00C54B40">
        <w:t xml:space="preserve">For FR2, when the SSB for CBD measurement </w:t>
      </w:r>
      <w:r w:rsidRPr="00C54B40">
        <w:rPr>
          <w:rFonts w:eastAsia="Malgun Gothic"/>
          <w:lang w:eastAsia="ja-JP"/>
        </w:rPr>
        <w:t xml:space="preserve">on one CC </w:t>
      </w:r>
      <w:r w:rsidRPr="00C54B40">
        <w:t xml:space="preserve">is in the same OFDM symbol as </w:t>
      </w:r>
      <w:r>
        <w:t>SSB</w:t>
      </w:r>
      <w:r w:rsidRPr="00C54B40">
        <w:t xml:space="preserve"> </w:t>
      </w:r>
      <w:r>
        <w:t>from cell with additional</w:t>
      </w:r>
      <w:r w:rsidRPr="00696EB9">
        <w:t xml:space="preserve"> PCI</w:t>
      </w:r>
      <w:r w:rsidRPr="00C54B40">
        <w:t xml:space="preserve"> for BFD or L1-RSRP measurement </w:t>
      </w:r>
      <w:r w:rsidRPr="00C54B40">
        <w:rPr>
          <w:rFonts w:eastAsia="Malgun Gothic"/>
          <w:lang w:eastAsia="ja-JP"/>
        </w:rPr>
        <w:t>on the same CC or different CCs in the same band</w:t>
      </w:r>
      <w:r w:rsidRPr="00C54B40">
        <w:t>, UE is required to measure one of but not both SSB</w:t>
      </w:r>
      <w:r>
        <w:t>s</w:t>
      </w:r>
      <w:r w:rsidRPr="00C54B40">
        <w:t xml:space="preserve">. Longer measurement period for SSB based CBD measurement is expected, and </w:t>
      </w:r>
      <w:r w:rsidRPr="00C54B40">
        <w:rPr>
          <w:lang w:val="en-US"/>
        </w:rPr>
        <w:t>no requirements are defined</w:t>
      </w:r>
      <w:r w:rsidRPr="00C54B40">
        <w:t>.</w:t>
      </w:r>
    </w:p>
    <w:p w14:paraId="2FF25C08" w14:textId="77777777" w:rsidR="00B376C8" w:rsidRPr="009C5807" w:rsidRDefault="00B376C8" w:rsidP="00B376C8">
      <w:r>
        <w:t xml:space="preserve">For FR2, if </w:t>
      </w:r>
      <w:r w:rsidRPr="00052771">
        <w:t xml:space="preserve">network configures </w:t>
      </w:r>
      <w:r>
        <w:t xml:space="preserve">same or </w:t>
      </w:r>
      <w:r w:rsidRPr="00052771">
        <w:t xml:space="preserve">mixed numerology between SSB </w:t>
      </w:r>
      <w:r w:rsidRPr="009C5807">
        <w:t xml:space="preserve">for CBD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w:t>
      </w:r>
      <w:r w:rsidRPr="00822D0C">
        <w:t xml:space="preserve"> </w:t>
      </w:r>
      <w:r w:rsidRPr="00FA2ABC">
        <w:t>UE shall be able to perform the r</w:t>
      </w:r>
      <w:r>
        <w:t xml:space="preserve">elated SSB based measurements in one band without any measurement </w:t>
      </w:r>
      <w:r w:rsidRPr="00FA2ABC">
        <w:t>restriction</w:t>
      </w:r>
      <w:r>
        <w:t>s in the other band</w:t>
      </w:r>
      <w:r w:rsidRPr="00FA2ABC">
        <w:t>,</w:t>
      </w:r>
      <w:r>
        <w:t xml:space="preserve"> </w:t>
      </w:r>
      <w:bookmarkStart w:id="19" w:name="_GoBack"/>
      <w:bookmarkEnd w:id="19"/>
      <w:del w:id="20" w:author="Huawei" w:date="2024-08-22T23:57:00Z">
        <w:r w:rsidDel="002B5A59">
          <w:delText xml:space="preserve"> </w:delText>
        </w:r>
      </w:del>
      <w:r>
        <w:t>provided that</w:t>
      </w:r>
      <w:r w:rsidRPr="00052771">
        <w:t xml:space="preserve"> UE is </w:t>
      </w:r>
      <w:r>
        <w:t>capable of</w:t>
      </w:r>
      <w:r w:rsidRPr="00052771">
        <w:t xml:space="preserve"> </w:t>
      </w:r>
      <w:r>
        <w:t>independent beam management on this FR2 band pair.</w:t>
      </w:r>
    </w:p>
    <w:p w14:paraId="49FDD44D" w14:textId="270B421E"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22A2E">
        <w:rPr>
          <w:rFonts w:eastAsia="宋体"/>
          <w:noProof/>
          <w:highlight w:val="yellow"/>
          <w:lang w:eastAsia="zh-CN"/>
        </w:rPr>
        <w:t>3</w:t>
      </w:r>
      <w:r>
        <w:rPr>
          <w:rFonts w:eastAsia="宋体"/>
          <w:noProof/>
          <w:highlight w:val="yellow"/>
          <w:lang w:eastAsia="zh-CN"/>
        </w:rPr>
        <w:t>&gt;</w:t>
      </w:r>
    </w:p>
    <w:p w14:paraId="29C66950" w14:textId="4E7572F2" w:rsidR="00832E50" w:rsidRDefault="00832E50" w:rsidP="00832E50">
      <w:pPr>
        <w:jc w:val="center"/>
        <w:rPr>
          <w:rFonts w:eastAsia="宋体"/>
          <w:noProof/>
          <w:highlight w:val="yellow"/>
          <w:lang w:eastAsia="zh-CN"/>
        </w:rPr>
      </w:pPr>
    </w:p>
    <w:sectPr w:rsidR="00832E5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E2EC6" w14:textId="77777777" w:rsidR="0066103E" w:rsidRDefault="0066103E">
      <w:r>
        <w:separator/>
      </w:r>
    </w:p>
  </w:endnote>
  <w:endnote w:type="continuationSeparator" w:id="0">
    <w:p w14:paraId="4CD1E870" w14:textId="77777777" w:rsidR="0066103E" w:rsidRDefault="0066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7FD47" w14:textId="77777777" w:rsidR="0066103E" w:rsidRDefault="0066103E">
      <w:r>
        <w:separator/>
      </w:r>
    </w:p>
  </w:footnote>
  <w:footnote w:type="continuationSeparator" w:id="0">
    <w:p w14:paraId="7113CF72" w14:textId="77777777" w:rsidR="0066103E" w:rsidRDefault="00661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520EE" w:rsidRDefault="00F520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520EE" w:rsidRDefault="00F520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520EE" w:rsidRDefault="00F520E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520EE" w:rsidRDefault="00F520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BF762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204A06"/>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410D7"/>
    <w:multiLevelType w:val="hybridMultilevel"/>
    <w:tmpl w:val="724680E6"/>
    <w:lvl w:ilvl="0" w:tplc="2B20C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9E325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3" w15:restartNumberingAfterBreak="0">
    <w:nsid w:val="67C8378F"/>
    <w:multiLevelType w:val="multilevel"/>
    <w:tmpl w:val="8E84FE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20"/>
  </w:num>
  <w:num w:numId="2">
    <w:abstractNumId w:val="4"/>
  </w:num>
  <w:num w:numId="3">
    <w:abstractNumId w:val="12"/>
  </w:num>
  <w:num w:numId="4">
    <w:abstractNumId w:val="6"/>
  </w:num>
  <w:num w:numId="5">
    <w:abstractNumId w:val="24"/>
  </w:num>
  <w:num w:numId="6">
    <w:abstractNumId w:val="30"/>
  </w:num>
  <w:num w:numId="7">
    <w:abstractNumId w:val="8"/>
  </w:num>
  <w:num w:numId="8">
    <w:abstractNumId w:val="9"/>
  </w:num>
  <w:num w:numId="9">
    <w:abstractNumId w:val="0"/>
  </w:num>
  <w:num w:numId="10">
    <w:abstractNumId w:val="10"/>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
  </w:num>
  <w:num w:numId="15">
    <w:abstractNumId w:val="13"/>
  </w:num>
  <w:num w:numId="16">
    <w:abstractNumId w:val="26"/>
  </w:num>
  <w:num w:numId="17">
    <w:abstractNumId w:val="29"/>
  </w:num>
  <w:num w:numId="18">
    <w:abstractNumId w:val="27"/>
  </w:num>
  <w:num w:numId="19">
    <w:abstractNumId w:val="7"/>
  </w:num>
  <w:num w:numId="20">
    <w:abstractNumId w:val="14"/>
  </w:num>
  <w:num w:numId="21">
    <w:abstractNumId w:val="25"/>
  </w:num>
  <w:num w:numId="22">
    <w:abstractNumId w:val="5"/>
  </w:num>
  <w:num w:numId="23">
    <w:abstractNumId w:val="31"/>
  </w:num>
  <w:num w:numId="24">
    <w:abstractNumId w:val="18"/>
  </w:num>
  <w:num w:numId="25">
    <w:abstractNumId w:val="22"/>
  </w:num>
  <w:num w:numId="26">
    <w:abstractNumId w:val="21"/>
  </w:num>
  <w:num w:numId="27">
    <w:abstractNumId w:val="23"/>
  </w:num>
  <w:num w:numId="28">
    <w:abstractNumId w:val="19"/>
  </w:num>
  <w:num w:numId="29">
    <w:abstractNumId w:val="11"/>
  </w:num>
  <w:num w:numId="30">
    <w:abstractNumId w:val="15"/>
  </w:num>
  <w:num w:numId="31">
    <w:abstractNumId w:val="1"/>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04"/>
    <w:rsid w:val="00022E4A"/>
    <w:rsid w:val="00022F27"/>
    <w:rsid w:val="00025BEE"/>
    <w:rsid w:val="000276CF"/>
    <w:rsid w:val="00031FE6"/>
    <w:rsid w:val="000406AA"/>
    <w:rsid w:val="00042933"/>
    <w:rsid w:val="00052073"/>
    <w:rsid w:val="00053990"/>
    <w:rsid w:val="00057589"/>
    <w:rsid w:val="00057795"/>
    <w:rsid w:val="00061EAF"/>
    <w:rsid w:val="000725B0"/>
    <w:rsid w:val="0009226F"/>
    <w:rsid w:val="000A6394"/>
    <w:rsid w:val="000A780E"/>
    <w:rsid w:val="000B7FED"/>
    <w:rsid w:val="000C038A"/>
    <w:rsid w:val="000C5B5D"/>
    <w:rsid w:val="000C6598"/>
    <w:rsid w:val="000D44B3"/>
    <w:rsid w:val="000E0F12"/>
    <w:rsid w:val="000E1379"/>
    <w:rsid w:val="000F0F3B"/>
    <w:rsid w:val="000F26A5"/>
    <w:rsid w:val="000F2A90"/>
    <w:rsid w:val="000F3457"/>
    <w:rsid w:val="0010184C"/>
    <w:rsid w:val="001055F6"/>
    <w:rsid w:val="001166DD"/>
    <w:rsid w:val="00117CD2"/>
    <w:rsid w:val="0012244E"/>
    <w:rsid w:val="0013292E"/>
    <w:rsid w:val="00141389"/>
    <w:rsid w:val="00144134"/>
    <w:rsid w:val="001453B5"/>
    <w:rsid w:val="00145D43"/>
    <w:rsid w:val="00146755"/>
    <w:rsid w:val="0017090E"/>
    <w:rsid w:val="00170FCC"/>
    <w:rsid w:val="00174341"/>
    <w:rsid w:val="00177ACD"/>
    <w:rsid w:val="00181BE3"/>
    <w:rsid w:val="00192C46"/>
    <w:rsid w:val="00194034"/>
    <w:rsid w:val="00194725"/>
    <w:rsid w:val="001A08B3"/>
    <w:rsid w:val="001A4123"/>
    <w:rsid w:val="001A537A"/>
    <w:rsid w:val="001A7B60"/>
    <w:rsid w:val="001B52F0"/>
    <w:rsid w:val="001B7A65"/>
    <w:rsid w:val="001C09BA"/>
    <w:rsid w:val="001C2CFF"/>
    <w:rsid w:val="001C7C06"/>
    <w:rsid w:val="001D1832"/>
    <w:rsid w:val="001D637A"/>
    <w:rsid w:val="001E13E5"/>
    <w:rsid w:val="001E1BA8"/>
    <w:rsid w:val="001E35BD"/>
    <w:rsid w:val="001E41F3"/>
    <w:rsid w:val="001F057E"/>
    <w:rsid w:val="0020742D"/>
    <w:rsid w:val="00212923"/>
    <w:rsid w:val="00220798"/>
    <w:rsid w:val="00222A66"/>
    <w:rsid w:val="00245400"/>
    <w:rsid w:val="0025002D"/>
    <w:rsid w:val="00251F3C"/>
    <w:rsid w:val="00253929"/>
    <w:rsid w:val="0026004D"/>
    <w:rsid w:val="002640DD"/>
    <w:rsid w:val="0027150F"/>
    <w:rsid w:val="00275D12"/>
    <w:rsid w:val="002777F5"/>
    <w:rsid w:val="00284FEB"/>
    <w:rsid w:val="002860C4"/>
    <w:rsid w:val="002A3E08"/>
    <w:rsid w:val="002B5741"/>
    <w:rsid w:val="002B5A59"/>
    <w:rsid w:val="002B5E81"/>
    <w:rsid w:val="002B640E"/>
    <w:rsid w:val="002D3D87"/>
    <w:rsid w:val="002D4351"/>
    <w:rsid w:val="002E280D"/>
    <w:rsid w:val="002E472E"/>
    <w:rsid w:val="002F6B12"/>
    <w:rsid w:val="002F6D0D"/>
    <w:rsid w:val="00300467"/>
    <w:rsid w:val="00305409"/>
    <w:rsid w:val="00313C20"/>
    <w:rsid w:val="00316504"/>
    <w:rsid w:val="00330437"/>
    <w:rsid w:val="003337C7"/>
    <w:rsid w:val="00335681"/>
    <w:rsid w:val="00344540"/>
    <w:rsid w:val="00347755"/>
    <w:rsid w:val="003609EF"/>
    <w:rsid w:val="0036231A"/>
    <w:rsid w:val="00374DD4"/>
    <w:rsid w:val="00382061"/>
    <w:rsid w:val="0038379B"/>
    <w:rsid w:val="00390FF5"/>
    <w:rsid w:val="00392696"/>
    <w:rsid w:val="003A3A44"/>
    <w:rsid w:val="003C3853"/>
    <w:rsid w:val="003C445E"/>
    <w:rsid w:val="003E0F7D"/>
    <w:rsid w:val="003E1A36"/>
    <w:rsid w:val="003E349A"/>
    <w:rsid w:val="003F60D2"/>
    <w:rsid w:val="003F653F"/>
    <w:rsid w:val="00410371"/>
    <w:rsid w:val="00410BE4"/>
    <w:rsid w:val="00411923"/>
    <w:rsid w:val="00411AA0"/>
    <w:rsid w:val="00413AA3"/>
    <w:rsid w:val="004207CC"/>
    <w:rsid w:val="00422A2E"/>
    <w:rsid w:val="004242F1"/>
    <w:rsid w:val="0043168A"/>
    <w:rsid w:val="00443B62"/>
    <w:rsid w:val="004521CB"/>
    <w:rsid w:val="00456F82"/>
    <w:rsid w:val="0045723B"/>
    <w:rsid w:val="0046154C"/>
    <w:rsid w:val="004644E8"/>
    <w:rsid w:val="004646F0"/>
    <w:rsid w:val="0048037F"/>
    <w:rsid w:val="00497403"/>
    <w:rsid w:val="004A2A91"/>
    <w:rsid w:val="004A6226"/>
    <w:rsid w:val="004B75B7"/>
    <w:rsid w:val="004B76F0"/>
    <w:rsid w:val="004B77A2"/>
    <w:rsid w:val="004C0430"/>
    <w:rsid w:val="004C42A9"/>
    <w:rsid w:val="004D24C1"/>
    <w:rsid w:val="004D27EB"/>
    <w:rsid w:val="004D72CC"/>
    <w:rsid w:val="004D7E7D"/>
    <w:rsid w:val="004E3189"/>
    <w:rsid w:val="004E451E"/>
    <w:rsid w:val="004F0C7D"/>
    <w:rsid w:val="004F7D3D"/>
    <w:rsid w:val="00501F3E"/>
    <w:rsid w:val="00504D97"/>
    <w:rsid w:val="005141D9"/>
    <w:rsid w:val="0051580D"/>
    <w:rsid w:val="00516AA9"/>
    <w:rsid w:val="00527BB9"/>
    <w:rsid w:val="00533FB9"/>
    <w:rsid w:val="00547111"/>
    <w:rsid w:val="0055116D"/>
    <w:rsid w:val="005525EB"/>
    <w:rsid w:val="00556783"/>
    <w:rsid w:val="00556C61"/>
    <w:rsid w:val="00564065"/>
    <w:rsid w:val="005647E7"/>
    <w:rsid w:val="00573D2A"/>
    <w:rsid w:val="00577C6E"/>
    <w:rsid w:val="005869D2"/>
    <w:rsid w:val="00587BA6"/>
    <w:rsid w:val="00592D74"/>
    <w:rsid w:val="00592E9C"/>
    <w:rsid w:val="00592ED9"/>
    <w:rsid w:val="005A79D6"/>
    <w:rsid w:val="005C0FF5"/>
    <w:rsid w:val="005D7551"/>
    <w:rsid w:val="005E2C44"/>
    <w:rsid w:val="005E5ECB"/>
    <w:rsid w:val="005E634A"/>
    <w:rsid w:val="005F404D"/>
    <w:rsid w:val="005F40AA"/>
    <w:rsid w:val="0060168F"/>
    <w:rsid w:val="00602208"/>
    <w:rsid w:val="00610F99"/>
    <w:rsid w:val="00621188"/>
    <w:rsid w:val="006257ED"/>
    <w:rsid w:val="0062723E"/>
    <w:rsid w:val="006523D0"/>
    <w:rsid w:val="00653DE4"/>
    <w:rsid w:val="0066103E"/>
    <w:rsid w:val="00665C47"/>
    <w:rsid w:val="00675DF1"/>
    <w:rsid w:val="00686905"/>
    <w:rsid w:val="0069042C"/>
    <w:rsid w:val="006924BF"/>
    <w:rsid w:val="00692DD8"/>
    <w:rsid w:val="00695808"/>
    <w:rsid w:val="0069599F"/>
    <w:rsid w:val="0069795A"/>
    <w:rsid w:val="006A614B"/>
    <w:rsid w:val="006B12C7"/>
    <w:rsid w:val="006B1559"/>
    <w:rsid w:val="006B2996"/>
    <w:rsid w:val="006B46FB"/>
    <w:rsid w:val="006B583E"/>
    <w:rsid w:val="006C1831"/>
    <w:rsid w:val="006C2D85"/>
    <w:rsid w:val="006C5A82"/>
    <w:rsid w:val="006C6A25"/>
    <w:rsid w:val="006D308A"/>
    <w:rsid w:val="006E21FB"/>
    <w:rsid w:val="006E390F"/>
    <w:rsid w:val="007037C3"/>
    <w:rsid w:val="00710337"/>
    <w:rsid w:val="007367E2"/>
    <w:rsid w:val="00740776"/>
    <w:rsid w:val="00745475"/>
    <w:rsid w:val="00750E58"/>
    <w:rsid w:val="00753705"/>
    <w:rsid w:val="0077455C"/>
    <w:rsid w:val="007754F7"/>
    <w:rsid w:val="007909ED"/>
    <w:rsid w:val="00792342"/>
    <w:rsid w:val="007977A8"/>
    <w:rsid w:val="00797A61"/>
    <w:rsid w:val="007A42AE"/>
    <w:rsid w:val="007B1D65"/>
    <w:rsid w:val="007B512A"/>
    <w:rsid w:val="007C2097"/>
    <w:rsid w:val="007D6A07"/>
    <w:rsid w:val="007E0C1B"/>
    <w:rsid w:val="007E1125"/>
    <w:rsid w:val="007E2C49"/>
    <w:rsid w:val="007F401B"/>
    <w:rsid w:val="007F54F1"/>
    <w:rsid w:val="007F7259"/>
    <w:rsid w:val="008040A8"/>
    <w:rsid w:val="00810E09"/>
    <w:rsid w:val="00811561"/>
    <w:rsid w:val="00812BCC"/>
    <w:rsid w:val="00815EFA"/>
    <w:rsid w:val="00820B12"/>
    <w:rsid w:val="00822F9D"/>
    <w:rsid w:val="00823FC2"/>
    <w:rsid w:val="00826402"/>
    <w:rsid w:val="00827577"/>
    <w:rsid w:val="008279FA"/>
    <w:rsid w:val="00832E50"/>
    <w:rsid w:val="00835852"/>
    <w:rsid w:val="00837233"/>
    <w:rsid w:val="00841973"/>
    <w:rsid w:val="00847EA5"/>
    <w:rsid w:val="00852A05"/>
    <w:rsid w:val="008618DB"/>
    <w:rsid w:val="008626E7"/>
    <w:rsid w:val="00870EE7"/>
    <w:rsid w:val="00874647"/>
    <w:rsid w:val="008824A1"/>
    <w:rsid w:val="008863B9"/>
    <w:rsid w:val="00891FDF"/>
    <w:rsid w:val="008A03FD"/>
    <w:rsid w:val="008A45A6"/>
    <w:rsid w:val="008C04D4"/>
    <w:rsid w:val="008D3CCC"/>
    <w:rsid w:val="008D4856"/>
    <w:rsid w:val="008E1983"/>
    <w:rsid w:val="008F2D81"/>
    <w:rsid w:val="008F3789"/>
    <w:rsid w:val="008F686C"/>
    <w:rsid w:val="009026A6"/>
    <w:rsid w:val="009060BF"/>
    <w:rsid w:val="00911CE6"/>
    <w:rsid w:val="00912399"/>
    <w:rsid w:val="00912D19"/>
    <w:rsid w:val="009148DE"/>
    <w:rsid w:val="009169C6"/>
    <w:rsid w:val="00927B47"/>
    <w:rsid w:val="0094071C"/>
    <w:rsid w:val="00941E30"/>
    <w:rsid w:val="0095041A"/>
    <w:rsid w:val="009514C3"/>
    <w:rsid w:val="0095432A"/>
    <w:rsid w:val="00957F40"/>
    <w:rsid w:val="009600B2"/>
    <w:rsid w:val="0097562C"/>
    <w:rsid w:val="00976E06"/>
    <w:rsid w:val="009777D9"/>
    <w:rsid w:val="00982505"/>
    <w:rsid w:val="00986309"/>
    <w:rsid w:val="0099081E"/>
    <w:rsid w:val="00991B88"/>
    <w:rsid w:val="00992925"/>
    <w:rsid w:val="009A5753"/>
    <w:rsid w:val="009A579D"/>
    <w:rsid w:val="009D0F90"/>
    <w:rsid w:val="009D266D"/>
    <w:rsid w:val="009E3297"/>
    <w:rsid w:val="009E4A49"/>
    <w:rsid w:val="009E722D"/>
    <w:rsid w:val="009F734F"/>
    <w:rsid w:val="00A14855"/>
    <w:rsid w:val="00A23276"/>
    <w:rsid w:val="00A246B6"/>
    <w:rsid w:val="00A27EF3"/>
    <w:rsid w:val="00A379DA"/>
    <w:rsid w:val="00A41C44"/>
    <w:rsid w:val="00A47E70"/>
    <w:rsid w:val="00A5027E"/>
    <w:rsid w:val="00A50CF0"/>
    <w:rsid w:val="00A64C03"/>
    <w:rsid w:val="00A7671C"/>
    <w:rsid w:val="00A773FC"/>
    <w:rsid w:val="00A804C0"/>
    <w:rsid w:val="00A823F7"/>
    <w:rsid w:val="00A82F95"/>
    <w:rsid w:val="00A83A1A"/>
    <w:rsid w:val="00A90D88"/>
    <w:rsid w:val="00A929C0"/>
    <w:rsid w:val="00A92E06"/>
    <w:rsid w:val="00A9722F"/>
    <w:rsid w:val="00AA089D"/>
    <w:rsid w:val="00AA0A54"/>
    <w:rsid w:val="00AA2645"/>
    <w:rsid w:val="00AA2CBC"/>
    <w:rsid w:val="00AB4804"/>
    <w:rsid w:val="00AB722C"/>
    <w:rsid w:val="00AC3244"/>
    <w:rsid w:val="00AC448D"/>
    <w:rsid w:val="00AC5063"/>
    <w:rsid w:val="00AC538C"/>
    <w:rsid w:val="00AC5820"/>
    <w:rsid w:val="00AD1CD8"/>
    <w:rsid w:val="00AD2184"/>
    <w:rsid w:val="00AD397A"/>
    <w:rsid w:val="00AD5A74"/>
    <w:rsid w:val="00AE10A0"/>
    <w:rsid w:val="00AE7966"/>
    <w:rsid w:val="00B0051C"/>
    <w:rsid w:val="00B12EBE"/>
    <w:rsid w:val="00B23472"/>
    <w:rsid w:val="00B258BB"/>
    <w:rsid w:val="00B32C9D"/>
    <w:rsid w:val="00B34D6C"/>
    <w:rsid w:val="00B376C8"/>
    <w:rsid w:val="00B42FF4"/>
    <w:rsid w:val="00B63AE2"/>
    <w:rsid w:val="00B64229"/>
    <w:rsid w:val="00B642A4"/>
    <w:rsid w:val="00B67B97"/>
    <w:rsid w:val="00B732DD"/>
    <w:rsid w:val="00B82E80"/>
    <w:rsid w:val="00B839A2"/>
    <w:rsid w:val="00B906CF"/>
    <w:rsid w:val="00B91E2D"/>
    <w:rsid w:val="00B95861"/>
    <w:rsid w:val="00B968C8"/>
    <w:rsid w:val="00BA3EC5"/>
    <w:rsid w:val="00BA51D9"/>
    <w:rsid w:val="00BA5B37"/>
    <w:rsid w:val="00BA5C21"/>
    <w:rsid w:val="00BB5DFC"/>
    <w:rsid w:val="00BD0A4A"/>
    <w:rsid w:val="00BD279D"/>
    <w:rsid w:val="00BD3FDA"/>
    <w:rsid w:val="00BD6BB8"/>
    <w:rsid w:val="00BE0871"/>
    <w:rsid w:val="00BE5E16"/>
    <w:rsid w:val="00BE7BA3"/>
    <w:rsid w:val="00BF3A8E"/>
    <w:rsid w:val="00BF3D8A"/>
    <w:rsid w:val="00BF615C"/>
    <w:rsid w:val="00C3442D"/>
    <w:rsid w:val="00C41E5E"/>
    <w:rsid w:val="00C5389D"/>
    <w:rsid w:val="00C56669"/>
    <w:rsid w:val="00C56B5B"/>
    <w:rsid w:val="00C66BA2"/>
    <w:rsid w:val="00C84296"/>
    <w:rsid w:val="00C870F6"/>
    <w:rsid w:val="00C95985"/>
    <w:rsid w:val="00CA1739"/>
    <w:rsid w:val="00CA27C2"/>
    <w:rsid w:val="00CA693A"/>
    <w:rsid w:val="00CC5026"/>
    <w:rsid w:val="00CC68D0"/>
    <w:rsid w:val="00CE6985"/>
    <w:rsid w:val="00CF5EBA"/>
    <w:rsid w:val="00D03F9A"/>
    <w:rsid w:val="00D041D4"/>
    <w:rsid w:val="00D04D82"/>
    <w:rsid w:val="00D057FC"/>
    <w:rsid w:val="00D06D51"/>
    <w:rsid w:val="00D1238F"/>
    <w:rsid w:val="00D175D8"/>
    <w:rsid w:val="00D24991"/>
    <w:rsid w:val="00D24FCC"/>
    <w:rsid w:val="00D453B8"/>
    <w:rsid w:val="00D50255"/>
    <w:rsid w:val="00D567A2"/>
    <w:rsid w:val="00D626F3"/>
    <w:rsid w:val="00D63F9B"/>
    <w:rsid w:val="00D66520"/>
    <w:rsid w:val="00D756D4"/>
    <w:rsid w:val="00D7677D"/>
    <w:rsid w:val="00D81925"/>
    <w:rsid w:val="00D831FD"/>
    <w:rsid w:val="00D845F4"/>
    <w:rsid w:val="00D84AE9"/>
    <w:rsid w:val="00D863EB"/>
    <w:rsid w:val="00DA110C"/>
    <w:rsid w:val="00DB0081"/>
    <w:rsid w:val="00DB49C5"/>
    <w:rsid w:val="00DB7E22"/>
    <w:rsid w:val="00DD19CA"/>
    <w:rsid w:val="00DE34CF"/>
    <w:rsid w:val="00DF0467"/>
    <w:rsid w:val="00E020FA"/>
    <w:rsid w:val="00E045B3"/>
    <w:rsid w:val="00E13F3D"/>
    <w:rsid w:val="00E2338C"/>
    <w:rsid w:val="00E34898"/>
    <w:rsid w:val="00E41CEB"/>
    <w:rsid w:val="00E50471"/>
    <w:rsid w:val="00E50829"/>
    <w:rsid w:val="00E56BDE"/>
    <w:rsid w:val="00E62874"/>
    <w:rsid w:val="00E715C1"/>
    <w:rsid w:val="00E77CB3"/>
    <w:rsid w:val="00E8034A"/>
    <w:rsid w:val="00EA7F16"/>
    <w:rsid w:val="00EB09B7"/>
    <w:rsid w:val="00EB3F96"/>
    <w:rsid w:val="00EB6BBE"/>
    <w:rsid w:val="00EB7BD6"/>
    <w:rsid w:val="00EE7D7C"/>
    <w:rsid w:val="00EF1D6F"/>
    <w:rsid w:val="00F0460F"/>
    <w:rsid w:val="00F10D9A"/>
    <w:rsid w:val="00F1635D"/>
    <w:rsid w:val="00F20600"/>
    <w:rsid w:val="00F25D98"/>
    <w:rsid w:val="00F2763D"/>
    <w:rsid w:val="00F300FB"/>
    <w:rsid w:val="00F30589"/>
    <w:rsid w:val="00F319F0"/>
    <w:rsid w:val="00F40344"/>
    <w:rsid w:val="00F520EE"/>
    <w:rsid w:val="00F53D67"/>
    <w:rsid w:val="00F5537B"/>
    <w:rsid w:val="00F63568"/>
    <w:rsid w:val="00F65697"/>
    <w:rsid w:val="00F67EC4"/>
    <w:rsid w:val="00F720D3"/>
    <w:rsid w:val="00F7250E"/>
    <w:rsid w:val="00F7627E"/>
    <w:rsid w:val="00F831C8"/>
    <w:rsid w:val="00F86EDB"/>
    <w:rsid w:val="00F91F94"/>
    <w:rsid w:val="00F96A2D"/>
    <w:rsid w:val="00FA0D53"/>
    <w:rsid w:val="00FA5B38"/>
    <w:rsid w:val="00FB6386"/>
    <w:rsid w:val="00FB6DC7"/>
    <w:rsid w:val="00FC43AA"/>
    <w:rsid w:val="00FF045C"/>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rsid w:val="001453B5"/>
    <w:rPr>
      <w:rFonts w:ascii="Arial" w:hAnsi="Arial"/>
      <w:lang w:val="en-GB" w:eastAsia="en-US"/>
    </w:rPr>
  </w:style>
  <w:style w:type="character" w:customStyle="1" w:styleId="70">
    <w:name w:val="标题 7 字符"/>
    <w:basedOn w:val="a0"/>
    <w:link w:val="7"/>
    <w:rsid w:val="001453B5"/>
    <w:rPr>
      <w:rFonts w:ascii="Arial" w:hAnsi="Arial"/>
      <w:lang w:val="en-GB" w:eastAsia="en-US"/>
    </w:rPr>
  </w:style>
  <w:style w:type="character" w:customStyle="1" w:styleId="80">
    <w:name w:val="标题 8 字符"/>
    <w:basedOn w:val="a0"/>
    <w:link w:val="8"/>
    <w:rsid w:val="001453B5"/>
    <w:rPr>
      <w:rFonts w:ascii="Arial" w:hAnsi="Arial"/>
      <w:sz w:val="36"/>
      <w:lang w:val="en-GB" w:eastAsia="en-US"/>
    </w:rPr>
  </w:style>
  <w:style w:type="character" w:customStyle="1" w:styleId="90">
    <w:name w:val="标题 9 字符"/>
    <w:aliases w:val="Figure Heading 字符,FH 字符"/>
    <w:basedOn w:val="a0"/>
    <w:link w:val="9"/>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1453B5"/>
    <w:rPr>
      <w:rFonts w:ascii="Arial" w:hAnsi="Arial"/>
      <w:b/>
      <w:noProof/>
      <w:sz w:val="18"/>
      <w:lang w:val="en-GB" w:eastAsia="en-US"/>
    </w:rPr>
  </w:style>
  <w:style w:type="character" w:customStyle="1" w:styleId="ae">
    <w:name w:val="页脚 字符"/>
    <w:basedOn w:val="a0"/>
    <w:link w:val="ad"/>
    <w:rsid w:val="001453B5"/>
    <w:rPr>
      <w:rFonts w:ascii="Arial" w:hAnsi="Arial"/>
      <w:b/>
      <w:i/>
      <w:noProof/>
      <w:sz w:val="18"/>
      <w:lang w:val="en-GB" w:eastAsia="en-US"/>
    </w:rPr>
  </w:style>
  <w:style w:type="character" w:customStyle="1" w:styleId="EXChar">
    <w:name w:val="EX Char"/>
    <w:link w:val="EX"/>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uiPriority w:val="99"/>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1453B5"/>
    <w:rPr>
      <w:rFonts w:ascii="Times New Roman" w:hAnsi="Times New Roman"/>
      <w:sz w:val="16"/>
      <w:lang w:val="en-GB" w:eastAsia="en-US"/>
    </w:rPr>
  </w:style>
  <w:style w:type="character" w:customStyle="1" w:styleId="ab">
    <w:name w:val="列表 字符"/>
    <w:link w:val="aa"/>
    <w:rsid w:val="001453B5"/>
    <w:rPr>
      <w:rFonts w:ascii="Times New Roman" w:hAnsi="Times New Roman"/>
      <w:lang w:val="en-GB" w:eastAsia="en-US"/>
    </w:rPr>
  </w:style>
  <w:style w:type="character" w:customStyle="1" w:styleId="ac">
    <w:name w:val="列表项目符号 字符"/>
    <w:link w:val="a9"/>
    <w:rsid w:val="001453B5"/>
    <w:rPr>
      <w:rFonts w:ascii="Times New Roman" w:hAnsi="Times New Roman"/>
      <w:lang w:val="en-GB" w:eastAsia="en-US"/>
    </w:rPr>
  </w:style>
  <w:style w:type="character" w:customStyle="1" w:styleId="24">
    <w:name w:val="列表项目符号 2 字符"/>
    <w:link w:val="23"/>
    <w:rsid w:val="001453B5"/>
    <w:rPr>
      <w:rFonts w:ascii="Times New Roman" w:hAnsi="Times New Roman"/>
      <w:lang w:val="en-GB" w:eastAsia="en-US"/>
    </w:rPr>
  </w:style>
  <w:style w:type="character" w:customStyle="1" w:styleId="33">
    <w:name w:val="列表项目符号 3 字符"/>
    <w:link w:val="32"/>
    <w:rsid w:val="001453B5"/>
    <w:rPr>
      <w:rFonts w:ascii="Times New Roman" w:hAnsi="Times New Roman"/>
      <w:lang w:val="en-GB" w:eastAsia="en-US"/>
    </w:rPr>
  </w:style>
  <w:style w:type="character" w:customStyle="1" w:styleId="26">
    <w:name w:val="列表 2 字符"/>
    <w:link w:val="25"/>
    <w:rsid w:val="001453B5"/>
    <w:rPr>
      <w:rFonts w:ascii="Times New Roman" w:hAnsi="Times New Roman"/>
      <w:lang w:val="en-GB" w:eastAsia="en-US"/>
    </w:rPr>
  </w:style>
  <w:style w:type="paragraph" w:styleId="afe">
    <w:name w:val="index heading"/>
    <w:basedOn w:val="a"/>
    <w:next w:val="a"/>
    <w:uiPriority w:val="99"/>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0"/>
    <w:uiPriority w:val="99"/>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
    <w:uiPriority w:val="99"/>
    <w:locked/>
    <w:rsid w:val="001453B5"/>
    <w:rPr>
      <w:rFonts w:ascii="Times New Roman" w:eastAsia="MS Mincho" w:hAnsi="Times New Roman"/>
      <w:b/>
      <w:lang w:val="en-GB" w:eastAsia="en-GB"/>
    </w:rPr>
  </w:style>
  <w:style w:type="paragraph" w:customStyle="1" w:styleId="tabletext">
    <w:name w:val="table text"/>
    <w:basedOn w:val="a"/>
    <w:next w:val="table"/>
    <w:uiPriority w:val="99"/>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rsid w:val="001453B5"/>
    <w:rPr>
      <w:rFonts w:ascii="Courier New" w:eastAsia="MS Mincho" w:hAnsi="Courier New"/>
      <w:lang w:val="en-GB" w:eastAsia="en-GB"/>
    </w:rPr>
  </w:style>
  <w:style w:type="paragraph" w:customStyle="1" w:styleId="text">
    <w:name w:val="text"/>
    <w:basedOn w:val="a"/>
    <w:uiPriority w:val="99"/>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453B5"/>
    <w:rPr>
      <w:rFonts w:ascii="Arial" w:eastAsia="MS Mincho" w:hAnsi="Arial"/>
      <w:lang w:val="en-GB" w:eastAsia="en-US"/>
    </w:rPr>
  </w:style>
  <w:style w:type="paragraph" w:customStyle="1" w:styleId="textintend1">
    <w:name w:val="text intend 1"/>
    <w:basedOn w:val="text"/>
    <w:uiPriority w:val="99"/>
    <w:rsid w:val="001453B5"/>
    <w:pPr>
      <w:widowControl/>
      <w:tabs>
        <w:tab w:val="num" w:pos="992"/>
      </w:tabs>
      <w:spacing w:after="120"/>
      <w:ind w:left="992" w:hanging="425"/>
    </w:pPr>
    <w:rPr>
      <w:lang w:val="en-US"/>
    </w:rPr>
  </w:style>
  <w:style w:type="paragraph" w:customStyle="1" w:styleId="textintend2">
    <w:name w:val="text intend 2"/>
    <w:basedOn w:val="text"/>
    <w:uiPriority w:val="99"/>
    <w:rsid w:val="001453B5"/>
    <w:pPr>
      <w:widowControl/>
      <w:tabs>
        <w:tab w:val="num" w:pos="1418"/>
      </w:tabs>
      <w:spacing w:after="120"/>
      <w:ind w:left="1418" w:hanging="426"/>
    </w:pPr>
    <w:rPr>
      <w:lang w:val="en-US"/>
    </w:rPr>
  </w:style>
  <w:style w:type="paragraph" w:customStyle="1" w:styleId="textintend3">
    <w:name w:val="text intend 3"/>
    <w:basedOn w:val="text"/>
    <w:uiPriority w:val="99"/>
    <w:rsid w:val="001453B5"/>
    <w:pPr>
      <w:widowControl/>
      <w:tabs>
        <w:tab w:val="num" w:pos="1843"/>
      </w:tabs>
      <w:spacing w:after="120"/>
      <w:ind w:left="1843" w:hanging="425"/>
    </w:pPr>
    <w:rPr>
      <w:lang w:val="en-US"/>
    </w:rPr>
  </w:style>
  <w:style w:type="paragraph" w:customStyle="1" w:styleId="normalpuce">
    <w:name w:val="normal puce"/>
    <w:basedOn w:val="a"/>
    <w:uiPriority w:val="99"/>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rsid w:val="001453B5"/>
    <w:rPr>
      <w:rFonts w:ascii="Times New Roman" w:eastAsia="MS Mincho" w:hAnsi="Times New Roman"/>
      <w:i/>
      <w:sz w:val="22"/>
      <w:lang w:val="en-GB" w:eastAsia="en-GB"/>
    </w:rPr>
  </w:style>
  <w:style w:type="character" w:styleId="aff5">
    <w:name w:val="page number"/>
    <w:basedOn w:val="a0"/>
    <w:rsid w:val="001453B5"/>
  </w:style>
  <w:style w:type="character" w:customStyle="1" w:styleId="af2">
    <w:name w:val="批注文字 字符"/>
    <w:basedOn w:val="a0"/>
    <w:link w:val="af1"/>
    <w:uiPriority w:val="99"/>
    <w:qFormat/>
    <w:rsid w:val="001453B5"/>
    <w:rPr>
      <w:rFonts w:ascii="Times New Roman" w:hAnsi="Times New Roman"/>
      <w:lang w:val="en-GB" w:eastAsia="en-US"/>
    </w:rPr>
  </w:style>
  <w:style w:type="paragraph" w:styleId="27">
    <w:name w:val="Body Text 2"/>
    <w:basedOn w:val="a"/>
    <w:link w:val="28"/>
    <w:uiPriority w:val="99"/>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rsid w:val="001453B5"/>
    <w:rPr>
      <w:rFonts w:ascii="Times New Roman" w:eastAsia="MS Mincho" w:hAnsi="Times New Roman"/>
      <w:sz w:val="24"/>
      <w:lang w:val="en-GB" w:eastAsia="en-GB"/>
    </w:rPr>
  </w:style>
  <w:style w:type="paragraph" w:customStyle="1" w:styleId="para">
    <w:name w:val="para"/>
    <w:basedOn w:val="a"/>
    <w:uiPriority w:val="99"/>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1453B5"/>
    <w:rPr>
      <w:noProof w:val="0"/>
      <w:vanish w:val="0"/>
      <w:color w:val="FF0000"/>
      <w:lang w:eastAsia="en-US"/>
    </w:rPr>
  </w:style>
  <w:style w:type="paragraph" w:customStyle="1" w:styleId="MTDisplayEquation">
    <w:name w:val="MTDisplayEquation"/>
    <w:basedOn w:val="a"/>
    <w:uiPriority w:val="99"/>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rsid w:val="001453B5"/>
    <w:rPr>
      <w:rFonts w:ascii="Times New Roman" w:eastAsia="MS Mincho" w:hAnsi="Times New Roman"/>
      <w:lang w:val="en-GB" w:eastAsia="en-GB"/>
    </w:rPr>
  </w:style>
  <w:style w:type="paragraph" w:customStyle="1" w:styleId="List1">
    <w:name w:val="List1"/>
    <w:basedOn w:val="a"/>
    <w:uiPriority w:val="99"/>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rsid w:val="001453B5"/>
    <w:rPr>
      <w:rFonts w:ascii="Times New Roman" w:eastAsia="MS Mincho" w:hAnsi="Times New Roman"/>
      <w:b/>
      <w:i/>
      <w:lang w:val="en-GB" w:eastAsia="en-GB"/>
    </w:rPr>
  </w:style>
  <w:style w:type="table" w:styleId="aff6">
    <w:name w:val="Table Grid"/>
    <w:aliases w:val="SGS Table Basic 1"/>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rsid w:val="001453B5"/>
    <w:rPr>
      <w:rFonts w:ascii="Tahoma" w:hAnsi="Tahoma" w:cs="Tahoma"/>
      <w:sz w:val="16"/>
      <w:szCs w:val="16"/>
      <w:lang w:val="en-GB" w:eastAsia="en-US"/>
    </w:rPr>
  </w:style>
  <w:style w:type="paragraph" w:customStyle="1" w:styleId="centered">
    <w:name w:val="centered"/>
    <w:basedOn w:val="a"/>
    <w:uiPriority w:val="99"/>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1453B5"/>
    <w:rPr>
      <w:rFonts w:ascii="Bookman" w:hAnsi="Bookman"/>
      <w:position w:val="6"/>
      <w:sz w:val="18"/>
    </w:rPr>
  </w:style>
  <w:style w:type="paragraph" w:customStyle="1" w:styleId="References">
    <w:name w:val="References"/>
    <w:basedOn w:val="a"/>
    <w:uiPriority w:val="99"/>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rsid w:val="001453B5"/>
    <w:rPr>
      <w:rFonts w:ascii="Times New Roman" w:hAnsi="Times New Roman"/>
      <w:b/>
      <w:bCs/>
      <w:lang w:val="en-GB" w:eastAsia="en-US"/>
    </w:rPr>
  </w:style>
  <w:style w:type="paragraph" w:customStyle="1" w:styleId="ZchnZchn">
    <w:name w:val="Zchn Zchn"/>
    <w:uiPriority w:val="99"/>
    <w:semiHidden/>
    <w:rsid w:val="001453B5"/>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53B5"/>
    <w:rPr>
      <w:rFonts w:eastAsia="MS Mincho"/>
      <w:lang w:val="en-GB" w:eastAsia="en-US" w:bidi="ar-SA"/>
    </w:rPr>
  </w:style>
  <w:style w:type="character" w:customStyle="1" w:styleId="B1Char1">
    <w:name w:val="B1 Char1"/>
    <w:rsid w:val="001453B5"/>
    <w:rPr>
      <w:rFonts w:eastAsia="MS Mincho"/>
      <w:lang w:val="en-GB" w:eastAsia="en-US" w:bidi="ar-SA"/>
    </w:rPr>
  </w:style>
  <w:style w:type="paragraph" w:customStyle="1" w:styleId="TableText0">
    <w:name w:val="TableText"/>
    <w:basedOn w:val="aff3"/>
    <w:uiPriority w:val="99"/>
    <w:rsid w:val="001453B5"/>
    <w:pPr>
      <w:keepNext/>
      <w:keepLines/>
      <w:spacing w:before="0" w:after="180"/>
      <w:ind w:left="0"/>
      <w:jc w:val="center"/>
    </w:pPr>
    <w:rPr>
      <w:i w:val="0"/>
      <w:snapToGrid w:val="0"/>
      <w:kern w:val="2"/>
      <w:sz w:val="20"/>
    </w:rPr>
  </w:style>
  <w:style w:type="character" w:customStyle="1" w:styleId="msoins0">
    <w:name w:val="msoins"/>
    <w:basedOn w:val="a0"/>
    <w:rsid w:val="001453B5"/>
  </w:style>
  <w:style w:type="paragraph" w:customStyle="1" w:styleId="B1">
    <w:name w:val="B1+"/>
    <w:basedOn w:val="B10"/>
    <w:uiPriority w:val="99"/>
    <w:rsid w:val="001453B5"/>
    <w:pPr>
      <w:numPr>
        <w:numId w:val="7"/>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1453B5"/>
    <w:rPr>
      <w:rFonts w:eastAsia="宋体"/>
      <w:i/>
      <w:color w:val="0000FF"/>
      <w:lang w:val="en-GB" w:eastAsia="en-US"/>
    </w:rPr>
  </w:style>
  <w:style w:type="paragraph" w:customStyle="1" w:styleId="Bulletedo1">
    <w:name w:val="Bulleted o 1"/>
    <w:basedOn w:val="a"/>
    <w:uiPriority w:val="99"/>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semiHidden/>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qFormat/>
    <w:rsid w:val="001453B5"/>
    <w:rPr>
      <w:b/>
      <w:bCs/>
    </w:rPr>
  </w:style>
  <w:style w:type="character" w:customStyle="1" w:styleId="TAL0">
    <w:name w:val="TAL (文字)"/>
    <w:rsid w:val="001453B5"/>
    <w:rPr>
      <w:rFonts w:ascii="Arial" w:hAnsi="Arial"/>
      <w:sz w:val="18"/>
      <w:lang w:val="en-GB" w:eastAsia="ko-KR" w:bidi="ar-SA"/>
    </w:rPr>
  </w:style>
  <w:style w:type="character" w:customStyle="1" w:styleId="CharChar3">
    <w:name w:val="Char Char3"/>
    <w:rsid w:val="001453B5"/>
    <w:rPr>
      <w:rFonts w:ascii="Arial" w:hAnsi="Arial"/>
      <w:sz w:val="28"/>
      <w:lang w:val="en-GB" w:eastAsia="ko-KR" w:bidi="ar-SA"/>
    </w:rPr>
  </w:style>
  <w:style w:type="character" w:customStyle="1" w:styleId="msoins00">
    <w:name w:val="msoins0"/>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53B5"/>
    <w:rPr>
      <w:rFonts w:ascii="Arial" w:hAnsi="Arial"/>
      <w:sz w:val="24"/>
      <w:lang w:val="en-GB" w:eastAsia="en-US" w:bidi="ar-SA"/>
    </w:rPr>
  </w:style>
  <w:style w:type="paragraph" w:customStyle="1" w:styleId="no0">
    <w:name w:val="no"/>
    <w:basedOn w:val="a"/>
    <w:uiPriority w:val="99"/>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53B5"/>
    <w:rPr>
      <w:sz w:val="24"/>
      <w:lang w:val="en-US" w:eastAsia="en-US"/>
    </w:rPr>
  </w:style>
  <w:style w:type="character" w:customStyle="1" w:styleId="EditorsNoteChar">
    <w:name w:val="Editor's Note Char"/>
    <w:link w:val="EditorsNote"/>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rsid w:val="001453B5"/>
    <w:rPr>
      <w:rFonts w:ascii="Arial" w:eastAsia="Malgun Gothic" w:hAnsi="Arial"/>
      <w:spacing w:val="2"/>
      <w:lang w:val="en-GB" w:eastAsia="en-GB"/>
    </w:rPr>
  </w:style>
  <w:style w:type="paragraph" w:customStyle="1" w:styleId="BL">
    <w:name w:val="BL"/>
    <w:basedOn w:val="a"/>
    <w:uiPriority w:val="99"/>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semiHidden/>
    <w:rsid w:val="001453B5"/>
    <w:rPr>
      <w:color w:val="808080"/>
    </w:rPr>
  </w:style>
  <w:style w:type="character" w:customStyle="1" w:styleId="PLChar">
    <w:name w:val="PL Char"/>
    <w:link w:val="PL"/>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1453B5"/>
    <w:rPr>
      <w:rFonts w:ascii="Calibri Light" w:eastAsia="Times New Roman" w:hAnsi="Calibri Light" w:cs="Times New Roman"/>
      <w:color w:val="2F5496"/>
      <w:lang w:eastAsia="en-US"/>
    </w:rPr>
  </w:style>
  <w:style w:type="paragraph" w:customStyle="1" w:styleId="msonormal0">
    <w:name w:val="msonormal"/>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53B5"/>
    <w:rPr>
      <w:rFonts w:ascii="Times New Roman" w:eastAsia="宋体" w:hAnsi="Times New Roman"/>
      <w:lang w:eastAsia="en-US"/>
    </w:rPr>
  </w:style>
  <w:style w:type="character" w:customStyle="1" w:styleId="CharChar31">
    <w:name w:val="Char Char31"/>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53B5"/>
    <w:rPr>
      <w:lang w:val="en-GB" w:eastAsia="ja-JP" w:bidi="ar-SA"/>
    </w:rPr>
  </w:style>
  <w:style w:type="paragraph" w:customStyle="1" w:styleId="1Char">
    <w:name w:val="(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53B5"/>
    <w:rPr>
      <w:rFonts w:ascii="Arial" w:hAnsi="Arial"/>
      <w:sz w:val="32"/>
      <w:lang w:val="en-GB" w:eastAsia="ja-JP" w:bidi="ar-SA"/>
    </w:rPr>
  </w:style>
  <w:style w:type="character" w:customStyle="1" w:styleId="CharChar4">
    <w:name w:val="Char Char4"/>
    <w:rsid w:val="001453B5"/>
    <w:rPr>
      <w:rFonts w:ascii="Courier New" w:hAnsi="Courier New"/>
      <w:lang w:val="nb-NO" w:eastAsia="ja-JP" w:bidi="ar-SA"/>
    </w:rPr>
  </w:style>
  <w:style w:type="character" w:customStyle="1" w:styleId="AndreaLeonardi">
    <w:name w:val="Andrea Leonardi"/>
    <w:semiHidden/>
    <w:rsid w:val="001453B5"/>
    <w:rPr>
      <w:rFonts w:ascii="Arial" w:hAnsi="Arial" w:cs="Arial"/>
      <w:color w:val="auto"/>
      <w:sz w:val="20"/>
      <w:szCs w:val="20"/>
    </w:rPr>
  </w:style>
  <w:style w:type="character" w:customStyle="1" w:styleId="NOCharChar">
    <w:name w:val="NO Char Char"/>
    <w:rsid w:val="001453B5"/>
    <w:rPr>
      <w:lang w:val="en-GB" w:eastAsia="en-US" w:bidi="ar-SA"/>
    </w:rPr>
  </w:style>
  <w:style w:type="character" w:customStyle="1" w:styleId="NOZchn">
    <w:name w:val="NO Zchn"/>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53B5"/>
    <w:rPr>
      <w:rFonts w:ascii="Arial" w:hAnsi="Arial" w:cs="Times New Roman"/>
      <w:sz w:val="20"/>
      <w:szCs w:val="20"/>
      <w:lang w:val="en-GB" w:eastAsia="en-US"/>
    </w:rPr>
  </w:style>
  <w:style w:type="character" w:customStyle="1" w:styleId="T1Char1">
    <w:name w:val="T1 Char1"/>
    <w:aliases w:val="Header 6 Char Char1"/>
    <w:rsid w:val="001453B5"/>
    <w:rPr>
      <w:rFonts w:ascii="Arial" w:hAnsi="Arial" w:cs="Times New Roman"/>
      <w:sz w:val="20"/>
      <w:szCs w:val="20"/>
      <w:lang w:val="en-GB" w:eastAsia="en-US"/>
    </w:rPr>
  </w:style>
  <w:style w:type="paragraph" w:customStyle="1" w:styleId="CarCar">
    <w:name w:val="Car C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53B5"/>
    <w:rPr>
      <w:rFonts w:ascii="Arial" w:hAnsi="Arial"/>
      <w:sz w:val="32"/>
      <w:lang w:val="en-GB" w:eastAsia="en-US" w:bidi="ar-SA"/>
    </w:rPr>
  </w:style>
  <w:style w:type="paragraph" w:customStyle="1" w:styleId="ZchnZchn1">
    <w:name w:val="Zchn Zchn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53B5"/>
    <w:rPr>
      <w:rFonts w:ascii="Arial" w:hAnsi="Arial"/>
      <w:sz w:val="32"/>
      <w:lang w:val="en-GB" w:eastAsia="en-US" w:bidi="ar-SA"/>
    </w:rPr>
  </w:style>
  <w:style w:type="paragraph" w:customStyle="1" w:styleId="2b">
    <w:name w:val="(文字) (文字)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53B5"/>
    <w:rPr>
      <w:rFonts w:ascii="Arial" w:hAnsi="Arial"/>
      <w:sz w:val="32"/>
      <w:lang w:val="en-GB" w:eastAsia="en-US" w:bidi="ar-SA"/>
    </w:rPr>
  </w:style>
  <w:style w:type="paragraph" w:customStyle="1" w:styleId="37">
    <w:name w:val="(文字) (文字)3"/>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53B5"/>
    <w:rPr>
      <w:rFonts w:ascii="Arial" w:hAnsi="Arial" w:cs="Times New Roman"/>
      <w:sz w:val="20"/>
      <w:szCs w:val="20"/>
      <w:lang w:val="en-GB" w:eastAsia="en-US"/>
    </w:rPr>
  </w:style>
  <w:style w:type="paragraph" w:customStyle="1" w:styleId="13">
    <w:name w:val="(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53B5"/>
    <w:rPr>
      <w:rFonts w:ascii="Tahoma" w:hAnsi="Tahoma" w:cs="Tahoma"/>
      <w:shd w:val="clear" w:color="auto" w:fill="000080"/>
      <w:lang w:val="en-GB" w:eastAsia="en-US"/>
    </w:rPr>
  </w:style>
  <w:style w:type="character" w:customStyle="1" w:styleId="ZchnZchn5">
    <w:name w:val="Zchn Zchn5"/>
    <w:rsid w:val="001453B5"/>
    <w:rPr>
      <w:rFonts w:ascii="Courier New" w:eastAsia="Batang" w:hAnsi="Courier New"/>
      <w:lang w:val="nb-NO" w:eastAsia="en-US" w:bidi="ar-SA"/>
    </w:rPr>
  </w:style>
  <w:style w:type="character" w:customStyle="1" w:styleId="CharChar10">
    <w:name w:val="Char Char10"/>
    <w:semiHidden/>
    <w:rsid w:val="001453B5"/>
    <w:rPr>
      <w:rFonts w:ascii="Times New Roman" w:hAnsi="Times New Roman"/>
      <w:lang w:val="en-GB" w:eastAsia="en-US"/>
    </w:rPr>
  </w:style>
  <w:style w:type="character" w:customStyle="1" w:styleId="CharChar9">
    <w:name w:val="Char Char9"/>
    <w:semiHidden/>
    <w:rsid w:val="001453B5"/>
    <w:rPr>
      <w:rFonts w:ascii="Tahoma" w:hAnsi="Tahoma" w:cs="Tahoma"/>
      <w:sz w:val="16"/>
      <w:szCs w:val="16"/>
      <w:lang w:val="en-GB" w:eastAsia="en-US"/>
    </w:rPr>
  </w:style>
  <w:style w:type="character" w:customStyle="1" w:styleId="CharChar8">
    <w:name w:val="Char Char8"/>
    <w:rsid w:val="001453B5"/>
    <w:rPr>
      <w:rFonts w:ascii="Times New Roman" w:hAnsi="Times New Roman"/>
      <w:b/>
      <w:bCs/>
      <w:lang w:val="en-GB" w:eastAsia="en-US"/>
    </w:rPr>
  </w:style>
  <w:style w:type="paragraph" w:customStyle="1" w:styleId="14">
    <w:name w:val="修订1"/>
    <w:hidden/>
    <w:uiPriority w:val="99"/>
    <w:semiHidden/>
    <w:rsid w:val="001453B5"/>
    <w:rPr>
      <w:rFonts w:ascii="Times New Roman" w:eastAsia="Batang" w:hAnsi="Times New Roman"/>
      <w:lang w:val="en-GB" w:eastAsia="en-US"/>
    </w:rPr>
  </w:style>
  <w:style w:type="paragraph" w:styleId="affd">
    <w:name w:val="endnote text"/>
    <w:basedOn w:val="a"/>
    <w:link w:val="affe"/>
    <w:uiPriority w:val="99"/>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rsid w:val="001453B5"/>
    <w:rPr>
      <w:rFonts w:ascii="Times New Roman" w:eastAsia="Times New Roman" w:hAnsi="Times New Roman"/>
      <w:lang w:val="en-GB" w:eastAsia="en-GB"/>
    </w:rPr>
  </w:style>
  <w:style w:type="character" w:styleId="afff">
    <w:name w:val="endnote reference"/>
    <w:rsid w:val="001453B5"/>
    <w:rPr>
      <w:vertAlign w:val="superscript"/>
    </w:rPr>
  </w:style>
  <w:style w:type="character" w:customStyle="1" w:styleId="btChar3">
    <w:name w:val="bt Char3"/>
    <w:rsid w:val="001453B5"/>
    <w:rPr>
      <w:lang w:val="en-GB" w:eastAsia="ja-JP" w:bidi="ar-SA"/>
    </w:rPr>
  </w:style>
  <w:style w:type="paragraph" w:styleId="afff0">
    <w:name w:val="Title"/>
    <w:basedOn w:val="a"/>
    <w:next w:val="a"/>
    <w:link w:val="afff1"/>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basedOn w:val="a0"/>
    <w:link w:val="afff0"/>
    <w:uiPriority w:val="99"/>
    <w:rsid w:val="001453B5"/>
    <w:rPr>
      <w:rFonts w:ascii="Courier New" w:eastAsia="Malgun Gothic" w:hAnsi="Courier New"/>
      <w:lang w:val="nb-NO" w:eastAsia="en-GB"/>
    </w:rPr>
  </w:style>
  <w:style w:type="paragraph" w:customStyle="1" w:styleId="FL">
    <w:name w:val="FL"/>
    <w:basedOn w:val="a"/>
    <w:uiPriority w:val="99"/>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1453B5"/>
    <w:rPr>
      <w:rFonts w:ascii="Arial" w:hAnsi="Arial"/>
      <w:sz w:val="22"/>
      <w:lang w:val="en-GB" w:eastAsia="ja-JP" w:bidi="ar-SA"/>
    </w:rPr>
  </w:style>
  <w:style w:type="paragraph" w:styleId="afff2">
    <w:name w:val="Date"/>
    <w:basedOn w:val="a"/>
    <w:next w:val="a"/>
    <w:link w:val="afff3"/>
    <w:uiPriority w:val="99"/>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1453B5"/>
    <w:rPr>
      <w:rFonts w:ascii="Times New Roman" w:eastAsia="Malgun Gothic" w:hAnsi="Times New Roman"/>
      <w:lang w:val="en-GB" w:eastAsia="en-GB"/>
    </w:rPr>
  </w:style>
  <w:style w:type="paragraph" w:customStyle="1" w:styleId="AutoCorrect">
    <w:name w:val="AutoCorrect"/>
    <w:uiPriority w:val="99"/>
    <w:rsid w:val="001453B5"/>
    <w:rPr>
      <w:rFonts w:ascii="Times New Roman" w:eastAsia="Malgun Gothic" w:hAnsi="Times New Roman"/>
      <w:sz w:val="24"/>
      <w:szCs w:val="24"/>
      <w:lang w:val="en-GB" w:eastAsia="ko-KR"/>
    </w:rPr>
  </w:style>
  <w:style w:type="paragraph" w:customStyle="1" w:styleId="-PAGE-">
    <w:name w:val="- PAGE -"/>
    <w:uiPriority w:val="99"/>
    <w:rsid w:val="001453B5"/>
    <w:rPr>
      <w:rFonts w:ascii="Times New Roman" w:eastAsia="Malgun Gothic" w:hAnsi="Times New Roman"/>
      <w:sz w:val="24"/>
      <w:szCs w:val="24"/>
      <w:lang w:val="en-GB" w:eastAsia="ko-KR"/>
    </w:rPr>
  </w:style>
  <w:style w:type="paragraph" w:customStyle="1" w:styleId="PageXofY">
    <w:name w:val="Page X of Y"/>
    <w:uiPriority w:val="99"/>
    <w:rsid w:val="001453B5"/>
    <w:rPr>
      <w:rFonts w:ascii="Times New Roman" w:eastAsia="Malgun Gothic" w:hAnsi="Times New Roman"/>
      <w:sz w:val="24"/>
      <w:szCs w:val="24"/>
      <w:lang w:val="en-GB" w:eastAsia="ko-KR"/>
    </w:rPr>
  </w:style>
  <w:style w:type="paragraph" w:customStyle="1" w:styleId="Createdby">
    <w:name w:val="Created by"/>
    <w:uiPriority w:val="99"/>
    <w:rsid w:val="001453B5"/>
    <w:rPr>
      <w:rFonts w:ascii="Times New Roman" w:eastAsia="Malgun Gothic" w:hAnsi="Times New Roman"/>
      <w:sz w:val="24"/>
      <w:szCs w:val="24"/>
      <w:lang w:val="en-GB" w:eastAsia="ko-KR"/>
    </w:rPr>
  </w:style>
  <w:style w:type="paragraph" w:customStyle="1" w:styleId="Createdon">
    <w:name w:val="Created on"/>
    <w:uiPriority w:val="99"/>
    <w:rsid w:val="001453B5"/>
    <w:rPr>
      <w:rFonts w:ascii="Times New Roman" w:eastAsia="Malgun Gothic" w:hAnsi="Times New Roman"/>
      <w:sz w:val="24"/>
      <w:szCs w:val="24"/>
      <w:lang w:val="en-GB" w:eastAsia="ko-KR"/>
    </w:rPr>
  </w:style>
  <w:style w:type="paragraph" w:customStyle="1" w:styleId="Lastprinted">
    <w:name w:val="Last printed"/>
    <w:uiPriority w:val="99"/>
    <w:rsid w:val="001453B5"/>
    <w:rPr>
      <w:rFonts w:ascii="Times New Roman" w:eastAsia="Malgun Gothic" w:hAnsi="Times New Roman"/>
      <w:sz w:val="24"/>
      <w:szCs w:val="24"/>
      <w:lang w:val="en-GB" w:eastAsia="ko-KR"/>
    </w:rPr>
  </w:style>
  <w:style w:type="paragraph" w:customStyle="1" w:styleId="Lastsavedby">
    <w:name w:val="Last saved by"/>
    <w:uiPriority w:val="99"/>
    <w:rsid w:val="001453B5"/>
    <w:rPr>
      <w:rFonts w:ascii="Times New Roman" w:eastAsia="Malgun Gothic" w:hAnsi="Times New Roman"/>
      <w:sz w:val="24"/>
      <w:szCs w:val="24"/>
      <w:lang w:val="en-GB" w:eastAsia="ko-KR"/>
    </w:rPr>
  </w:style>
  <w:style w:type="paragraph" w:customStyle="1" w:styleId="Filename">
    <w:name w:val="Filename"/>
    <w:uiPriority w:val="99"/>
    <w:rsid w:val="001453B5"/>
    <w:rPr>
      <w:rFonts w:ascii="Times New Roman" w:eastAsia="Malgun Gothic" w:hAnsi="Times New Roman"/>
      <w:sz w:val="24"/>
      <w:szCs w:val="24"/>
      <w:lang w:val="en-GB" w:eastAsia="ko-KR"/>
    </w:rPr>
  </w:style>
  <w:style w:type="paragraph" w:customStyle="1" w:styleId="Filenameandpath">
    <w:name w:val="Filename and path"/>
    <w:uiPriority w:val="99"/>
    <w:rsid w:val="001453B5"/>
    <w:rPr>
      <w:rFonts w:ascii="Times New Roman" w:eastAsia="Malgun Gothic" w:hAnsi="Times New Roman"/>
      <w:sz w:val="24"/>
      <w:szCs w:val="24"/>
      <w:lang w:val="en-GB" w:eastAsia="ko-KR"/>
    </w:rPr>
  </w:style>
  <w:style w:type="paragraph" w:customStyle="1" w:styleId="AuthorPageDate">
    <w:name w:val="Author  Page #  Date"/>
    <w:uiPriority w:val="99"/>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rsid w:val="001453B5"/>
    <w:rPr>
      <w:rFonts w:ascii="Times New Roman" w:eastAsia="Malgun Gothic" w:hAnsi="Times New Roman"/>
      <w:sz w:val="24"/>
      <w:szCs w:val="24"/>
      <w:lang w:val="en-GB" w:eastAsia="ko-KR"/>
    </w:rPr>
  </w:style>
  <w:style w:type="paragraph" w:customStyle="1" w:styleId="INDENT1">
    <w:name w:val="INDENT1"/>
    <w:basedOn w:val="a"/>
    <w:uiPriority w:val="99"/>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1453B5"/>
    <w:rPr>
      <w:rFonts w:ascii="Arial" w:hAnsi="Arial"/>
      <w:lang w:val="en-GB" w:eastAsia="en-US" w:bidi="ar-SA"/>
    </w:rPr>
  </w:style>
  <w:style w:type="table" w:customStyle="1" w:styleId="Tabellengitternetz1">
    <w:name w:val="Tabellengitternetz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uiPriority w:val="99"/>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453B5"/>
    <w:pPr>
      <w:tabs>
        <w:tab w:val="left" w:pos="360"/>
      </w:tabs>
      <w:ind w:left="360" w:hanging="360"/>
    </w:pPr>
  </w:style>
  <w:style w:type="paragraph" w:customStyle="1" w:styleId="Para1">
    <w:name w:val="Para1"/>
    <w:basedOn w:val="a"/>
    <w:uiPriority w:val="99"/>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1453B5"/>
    <w:pPr>
      <w:keepNext/>
      <w:keepLines/>
      <w:spacing w:after="60"/>
      <w:ind w:left="210"/>
      <w:jc w:val="center"/>
    </w:pPr>
    <w:rPr>
      <w:b/>
      <w:sz w:val="20"/>
    </w:rPr>
  </w:style>
  <w:style w:type="paragraph" w:customStyle="1" w:styleId="17">
    <w:name w:val="図表目次1"/>
    <w:basedOn w:val="a"/>
    <w:next w:val="a"/>
    <w:uiPriority w:val="99"/>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453B5"/>
    <w:pPr>
      <w:spacing w:before="120"/>
      <w:outlineLvl w:val="2"/>
    </w:pPr>
    <w:rPr>
      <w:sz w:val="28"/>
    </w:rPr>
  </w:style>
  <w:style w:type="paragraph" w:customStyle="1" w:styleId="Heading2Head2A2">
    <w:name w:val="Heading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uiPriority w:val="99"/>
    <w:semiHidden/>
    <w:rsid w:val="001453B5"/>
  </w:style>
  <w:style w:type="paragraph" w:customStyle="1" w:styleId="1030302">
    <w:name w:val="样式 样式 标题 1 + 两端对齐 段前: 0.3 行 段后: 0.3 行 行距: 单倍行距 + 段前: 0.2 行 段后: ..."/>
    <w:basedOn w:val="a"/>
    <w:autoRedefine/>
    <w:uiPriority w:val="99"/>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1453B5"/>
    <w:rPr>
      <w:rFonts w:ascii="Arial" w:eastAsia="Malgun Gothic" w:hAnsi="Arial"/>
      <w:kern w:val="2"/>
      <w:sz w:val="18"/>
      <w:lang w:val="en-GB" w:eastAsia="en-GB"/>
    </w:rPr>
  </w:style>
  <w:style w:type="character" w:customStyle="1" w:styleId="CharChar29">
    <w:name w:val="Char Char29"/>
    <w:rsid w:val="001453B5"/>
    <w:rPr>
      <w:rFonts w:ascii="Arial" w:hAnsi="Arial"/>
      <w:sz w:val="36"/>
      <w:lang w:val="en-GB" w:eastAsia="en-US" w:bidi="ar-SA"/>
    </w:rPr>
  </w:style>
  <w:style w:type="character" w:customStyle="1" w:styleId="CharChar28">
    <w:name w:val="Char Char28"/>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53B5"/>
    <w:rPr>
      <w:rFonts w:ascii="Arial" w:hAnsi="Arial"/>
      <w:sz w:val="22"/>
      <w:lang w:val="en-GB" w:eastAsia="en-GB" w:bidi="ar-SA"/>
    </w:rPr>
  </w:style>
  <w:style w:type="paragraph" w:customStyle="1" w:styleId="Default">
    <w:name w:val="Default"/>
    <w:uiPriority w:val="99"/>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53B5"/>
    <w:rPr>
      <w:rFonts w:ascii="Times New Roman" w:hAnsi="Times New Roman"/>
      <w:lang w:val="en-GB"/>
    </w:rPr>
  </w:style>
  <w:style w:type="character" w:styleId="HTML">
    <w:name w:val="HTML Acronym"/>
    <w:uiPriority w:val="99"/>
    <w:unhideWhenUsed/>
    <w:rsid w:val="001453B5"/>
  </w:style>
  <w:style w:type="numbering" w:customStyle="1" w:styleId="NoList2">
    <w:name w:val="No List2"/>
    <w:next w:val="a2"/>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53B5"/>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1453B5"/>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uiPriority w:val="99"/>
    <w:semiHidden/>
    <w:rsid w:val="001453B5"/>
  </w:style>
  <w:style w:type="table" w:customStyle="1" w:styleId="310">
    <w:name w:val="网格型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1453B5"/>
    <w:rPr>
      <w:rFonts w:ascii="Arial" w:hAnsi="Arial"/>
      <w:sz w:val="28"/>
      <w:lang w:val="en-GB" w:eastAsia="ko-KR" w:bidi="ar-SA"/>
    </w:rPr>
  </w:style>
  <w:style w:type="character" w:customStyle="1" w:styleId="CharChar33">
    <w:name w:val="Char Char33"/>
    <w:semiHidden/>
    <w:rsid w:val="001453B5"/>
    <w:rPr>
      <w:rFonts w:ascii="Arial" w:hAnsi="Arial"/>
      <w:sz w:val="28"/>
      <w:lang w:val="en-GB" w:eastAsia="ko-KR" w:bidi="ar-SA"/>
    </w:rPr>
  </w:style>
  <w:style w:type="character" w:customStyle="1" w:styleId="CharChar32">
    <w:name w:val="Char Char32"/>
    <w:semiHidden/>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rsid w:val="001453B5"/>
    <w:rPr>
      <w:rFonts w:ascii="Times New Roman" w:eastAsia="Batang" w:hAnsi="Times New Roman"/>
      <w:lang w:val="en-GB" w:eastAsia="en-US"/>
    </w:rPr>
  </w:style>
  <w:style w:type="character" w:customStyle="1" w:styleId="NumberedListChar">
    <w:name w:val="Numbered List Char"/>
    <w:basedOn w:val="a0"/>
    <w:link w:val="NumberedList"/>
    <w:uiPriority w:val="99"/>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453B5"/>
    <w:rPr>
      <w:rFonts w:ascii="Arial" w:eastAsia="MS Mincho" w:hAnsi="Arial" w:cs="Arial"/>
      <w:b/>
      <w:sz w:val="24"/>
      <w:szCs w:val="24"/>
      <w:lang w:val="en-US" w:eastAsia="en-GB"/>
    </w:rPr>
  </w:style>
  <w:style w:type="character" w:customStyle="1" w:styleId="Char2">
    <w:name w:val="明显引用 Char2"/>
    <w:basedOn w:val="a0"/>
    <w:uiPriority w:val="30"/>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99"/>
    <w:unhideWhenUsed/>
    <w:rsid w:val="001453B5"/>
    <w:rPr>
      <w:color w:val="605E5C"/>
      <w:shd w:val="clear" w:color="auto" w:fill="E1DFDD"/>
    </w:rPr>
  </w:style>
  <w:style w:type="paragraph" w:customStyle="1" w:styleId="afffd">
    <w:name w:val="吹き出し"/>
    <w:basedOn w:val="a"/>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rsid w:val="001453B5"/>
    <w:rPr>
      <w:color w:val="808080"/>
      <w:shd w:val="clear" w:color="auto" w:fill="E6E6E6"/>
    </w:rPr>
  </w:style>
  <w:style w:type="paragraph" w:customStyle="1" w:styleId="B2">
    <w:name w:val="B2+"/>
    <w:basedOn w:val="B20"/>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a"/>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rsid w:val="001453B5"/>
    <w:rPr>
      <w:rFonts w:ascii="Times-Roman" w:hAnsi="Times-Roman" w:hint="default"/>
      <w:b w:val="0"/>
      <w:bCs w:val="0"/>
      <w:i w:val="0"/>
      <w:iCs w:val="0"/>
      <w:color w:val="000000"/>
      <w:sz w:val="20"/>
      <w:szCs w:val="20"/>
    </w:rPr>
  </w:style>
  <w:style w:type="character" w:customStyle="1" w:styleId="SubtitleChar3">
    <w:name w:val="Subtitle Char3"/>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1453B5"/>
    <w:rPr>
      <w:rFonts w:ascii="Times New Roman" w:eastAsia="Batang" w:hAnsi="Times New Roman"/>
      <w:lang w:val="en-GB" w:eastAsia="en-US"/>
    </w:rPr>
  </w:style>
  <w:style w:type="table" w:customStyle="1" w:styleId="TableGrid19">
    <w:name w:val="Table Grid19"/>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1453B5"/>
    <w:rPr>
      <w:rFonts w:ascii="Cambria" w:hAnsi="Cambria" w:cs="Times New Roman" w:hint="default"/>
      <w:b/>
      <w:bCs/>
      <w:kern w:val="28"/>
      <w:sz w:val="32"/>
      <w:szCs w:val="32"/>
      <w:lang w:val="en-GB" w:eastAsia="en-US"/>
    </w:rPr>
  </w:style>
  <w:style w:type="character" w:customStyle="1" w:styleId="1f2">
    <w:name w:val="副標題 字元1"/>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1453B5"/>
    <w:rPr>
      <w:rFonts w:ascii="Times New Roman" w:hAnsi="Times New Roman" w:cs="Times New Roman" w:hint="default"/>
      <w:i/>
      <w:iCs/>
      <w:color w:val="4F81BD"/>
      <w:lang w:val="en-GB" w:eastAsia="en-US"/>
    </w:rPr>
  </w:style>
  <w:style w:type="table" w:customStyle="1" w:styleId="TableGrid712">
    <w:name w:val="Table Grid7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1453B5"/>
    <w:rPr>
      <w:rFonts w:ascii="Times New Roman" w:hAnsi="Times New Roman"/>
      <w:i/>
      <w:iCs/>
      <w:color w:val="4F81BD" w:themeColor="accent1"/>
      <w:lang w:val="en-GB" w:eastAsia="en-US"/>
    </w:rPr>
  </w:style>
  <w:style w:type="character" w:customStyle="1" w:styleId="2f1">
    <w:name w:val="鮮明引文 字元2"/>
    <w:basedOn w:val="a0"/>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453B5"/>
    <w:rPr>
      <w:rFonts w:ascii="Times New Roman" w:eastAsia="宋体" w:hAnsi="Times New Roman"/>
      <w:lang w:val="en-GB" w:eastAsia="en-US"/>
    </w:rPr>
  </w:style>
  <w:style w:type="character" w:customStyle="1" w:styleId="IntenseQuoteChar2">
    <w:name w:val="Intense Quote Char2"/>
    <w:basedOn w:val="a0"/>
    <w:uiPriority w:val="30"/>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66004-0A7A-4516-8107-B3B77546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1434</Words>
  <Characters>8177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9592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1899-12-31T23:00:00Z</cp:lastPrinted>
  <dcterms:created xsi:type="dcterms:W3CDTF">2024-08-22T15:56:00Z</dcterms:created>
  <dcterms:modified xsi:type="dcterms:W3CDTF">2024-08-22T15:57:00Z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(3)WxQgI7voM/cRe10QgWUhI5cz/HgT9LayOY2rDZnfZ2+S0Ddg5uKvJvD5gsRI3MIxoBGpAVSt
7VAQIZvJNfsv4koHhL+s56L0ip234YMIFFXb2tBtOBRK8u9X+RbKndB68ztfVJpu0Np3PxSm
RqfzUieLfId5qnRrafPaAtxCHN6r+C0cXzjXSMrqrrart6mikyZdgjIVIX9JxuuPJ0OR4d2d
qVwHIhuckR+cdZkmvh</vt:lpwstr>
  </property>
  <property fmtid="{D5CDD505-2E9C-101B-9397-08002B2CF9AE}" pid="22" name="_2015_ms_pID_7253431">
    <vt:lpwstr>SU1NrIkv2mry9zoY1XxyTGyWAHTUufAYfmQ1G9zc3MK6F9fgCkujCM
ScjvN+M232iE+/I3rgPuFnYMWGZ96RscVEuMOOfYL8vA4Ox/Z7VMj9+KcY0yGihiyyLER0q6
mSA24OQVPobNO4Etc4N2GqC/1Lfvf99LBN9W4h3lo+ywydoiXL394rwPl5R+oe16kCnuXTDr
hPMr36wQop1wrRcom4UZTKfCz7ddZyjox7dR</vt:lpwstr>
  </property>
  <property fmtid="{D5CDD505-2E9C-101B-9397-08002B2CF9AE}" pid="23" name="_2015_ms_pID_7253432">
    <vt:lpwstr>u69SMjWF+6rY6kdTBQDk69qdCKijb6z/xtMo
wAtOLoz0dTIY8G0frZKSKbCwtnJXLtvo65zk0vtcm+tbUi4nWac=</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KeyAssetLabel_HuaWei">
    <vt:lpwstr>{WxQgI7voM/cRe10QgWUhI5cz/HgT9L}</vt:lpwstr>
  </property>
  <property fmtid="{D5CDD505-2E9C-101B-9397-08002B2CF9AE}" pid="32" name="_862901variable_0907_groupIDlong_2010">
    <vt:lpwstr>(1)geXvYhLpGTA36bSBtoHoLCTXbQZrdQq47plV41tCEJmerYWA6Dh/pcEtrB+Ie+b+ESIvPZf8
jfZaWGbkXiT8dFJzbfCCkfFaIQxgVlLEV8g8bnUaqrfQc5HuRbI8f1bqm7PqiWKBmfyViTc3
vIhddXV8SfNa3EWroqy7wCylLzE=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1724135268</vt:lpwstr>
  </property>
</Properties>
</file>