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015A0C3"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A64C03">
        <w:rPr>
          <w:b/>
          <w:sz w:val="24"/>
          <w:szCs w:val="24"/>
        </w:rPr>
        <w:t>1</w:t>
      </w:r>
      <w:r w:rsidR="00CE0B62">
        <w:rPr>
          <w:b/>
          <w:sz w:val="24"/>
          <w:szCs w:val="24"/>
        </w:rPr>
        <w:t>2</w:t>
      </w:r>
      <w:r>
        <w:rPr>
          <w:b/>
          <w:i/>
          <w:noProof/>
          <w:sz w:val="28"/>
        </w:rPr>
        <w:tab/>
      </w:r>
      <w:r w:rsidR="00076977" w:rsidRPr="00076977">
        <w:rPr>
          <w:b/>
          <w:i/>
          <w:noProof/>
          <w:sz w:val="28"/>
        </w:rPr>
        <w:t>R4-2413913</w:t>
      </w:r>
    </w:p>
    <w:p w14:paraId="7CB45193" w14:textId="7C38F60E" w:rsidR="001E41F3" w:rsidRPr="0025002D" w:rsidRDefault="00CE0B62" w:rsidP="005E2C44">
      <w:pPr>
        <w:pStyle w:val="CRCoverPage"/>
        <w:outlineLvl w:val="0"/>
        <w:rPr>
          <w:b/>
          <w:noProof/>
          <w:sz w:val="24"/>
        </w:rPr>
      </w:pPr>
      <w:r w:rsidRPr="00CE0B62">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1F58BDB" w:rsidR="001E41F3" w:rsidRDefault="00305409" w:rsidP="00E34898">
            <w:pPr>
              <w:pStyle w:val="CRCoverPage"/>
              <w:spacing w:after="0"/>
              <w:jc w:val="right"/>
              <w:rPr>
                <w:i/>
                <w:noProof/>
              </w:rPr>
            </w:pPr>
            <w:r>
              <w:rPr>
                <w:i/>
                <w:noProof/>
                <w:sz w:val="14"/>
              </w:rPr>
              <w:t>CR-Form-v</w:t>
            </w:r>
            <w:r w:rsidR="008863B9">
              <w:rPr>
                <w:i/>
                <w:noProof/>
                <w:sz w:val="14"/>
              </w:rPr>
              <w:t>12.</w:t>
            </w:r>
            <w:r w:rsidR="00A92E06">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E0BE27" w:rsidR="001E41F3" w:rsidRPr="00410371" w:rsidRDefault="00854E24" w:rsidP="00854E24">
            <w:pPr>
              <w:pStyle w:val="CRCoverPage"/>
              <w:spacing w:after="0"/>
              <w:jc w:val="right"/>
              <w:rPr>
                <w:noProof/>
              </w:rPr>
            </w:pPr>
            <w:r w:rsidRPr="00854E24">
              <w:rPr>
                <w:b/>
                <w:noProof/>
                <w:sz w:val="28"/>
              </w:rPr>
              <w:t>4798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8EFF71" w:rsidR="001E41F3" w:rsidRPr="00410371" w:rsidRDefault="0007697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34086F" w:rsidR="001E41F3" w:rsidRPr="00410371" w:rsidRDefault="0025002D" w:rsidP="00B732DD">
            <w:pPr>
              <w:pStyle w:val="CRCoverPage"/>
              <w:spacing w:after="0"/>
              <w:jc w:val="center"/>
              <w:rPr>
                <w:noProof/>
                <w:sz w:val="28"/>
              </w:rPr>
            </w:pPr>
            <w:r w:rsidRPr="00CC6CE2">
              <w:rPr>
                <w:b/>
                <w:bCs/>
                <w:noProof/>
                <w:sz w:val="28"/>
                <w:szCs w:val="28"/>
                <w:lang w:eastAsia="zh-CN"/>
              </w:rPr>
              <w:t>1</w:t>
            </w:r>
            <w:r w:rsidR="00D67B78">
              <w:rPr>
                <w:b/>
                <w:bCs/>
                <w:noProof/>
                <w:sz w:val="28"/>
                <w:szCs w:val="28"/>
                <w:lang w:eastAsia="zh-CN"/>
              </w:rPr>
              <w:t>5</w:t>
            </w:r>
            <w:r w:rsidRPr="00CC6CE2">
              <w:rPr>
                <w:b/>
                <w:bCs/>
                <w:noProof/>
                <w:sz w:val="28"/>
                <w:szCs w:val="28"/>
                <w:lang w:eastAsia="zh-CN"/>
              </w:rPr>
              <w:t>.</w:t>
            </w:r>
            <w:r w:rsidR="00D67B78">
              <w:rPr>
                <w:b/>
                <w:bCs/>
                <w:noProof/>
                <w:sz w:val="28"/>
                <w:szCs w:val="28"/>
                <w:lang w:eastAsia="zh-CN"/>
              </w:rPr>
              <w:t>2</w:t>
            </w:r>
            <w:r w:rsidR="008E5F31">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5678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5678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D8999F" w:rsidR="001E41F3" w:rsidRDefault="001F0BDB" w:rsidP="00194725">
            <w:pPr>
              <w:pStyle w:val="CRCoverPage"/>
              <w:spacing w:after="0"/>
              <w:ind w:left="100"/>
              <w:rPr>
                <w:noProof/>
              </w:rPr>
            </w:pPr>
            <w:r w:rsidRPr="001F0BDB">
              <w:t>(</w:t>
            </w:r>
            <w:proofErr w:type="spellStart"/>
            <w:r w:rsidRPr="001F0BDB">
              <w:t>NR_newRAT</w:t>
            </w:r>
            <w:proofErr w:type="spellEnd"/>
            <w:r w:rsidRPr="001F0BDB">
              <w:t>-Core) Corrections on measurement restriction for RLM, BFD and CBD R15</w:t>
            </w:r>
          </w:p>
        </w:tc>
      </w:tr>
      <w:tr w:rsidR="001E41F3" w14:paraId="05C08479" w14:textId="77777777" w:rsidTr="0055678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5678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5678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5678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5678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F75760" w:rsidR="001E41F3" w:rsidRDefault="00D41B13">
            <w:pPr>
              <w:pStyle w:val="CRCoverPage"/>
              <w:spacing w:after="0"/>
              <w:ind w:left="100"/>
              <w:rPr>
                <w:noProof/>
              </w:rPr>
            </w:pPr>
            <w:r w:rsidRPr="00D41B13">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F7DC3B" w:rsidR="001E41F3" w:rsidRDefault="0025002D" w:rsidP="00B732DD">
            <w:pPr>
              <w:pStyle w:val="CRCoverPage"/>
              <w:spacing w:after="0"/>
              <w:ind w:left="100"/>
              <w:rPr>
                <w:noProof/>
              </w:rPr>
            </w:pPr>
            <w:r>
              <w:rPr>
                <w:noProof/>
              </w:rPr>
              <w:t>202</w:t>
            </w:r>
            <w:r w:rsidR="00A64C03">
              <w:rPr>
                <w:noProof/>
              </w:rPr>
              <w:t>4</w:t>
            </w:r>
            <w:r>
              <w:rPr>
                <w:noProof/>
              </w:rPr>
              <w:t>-</w:t>
            </w:r>
            <w:r w:rsidR="00076977">
              <w:rPr>
                <w:noProof/>
              </w:rPr>
              <w:t>8</w:t>
            </w:r>
            <w:r>
              <w:rPr>
                <w:noProof/>
              </w:rPr>
              <w:t>-</w:t>
            </w:r>
            <w:r w:rsidR="00D24FCC">
              <w:rPr>
                <w:noProof/>
              </w:rPr>
              <w:t>2</w:t>
            </w:r>
            <w:r w:rsidR="00076977">
              <w:rPr>
                <w:noProof/>
              </w:rPr>
              <w:t>2</w:t>
            </w:r>
          </w:p>
        </w:tc>
      </w:tr>
      <w:tr w:rsidR="001E41F3" w14:paraId="690C7843" w14:textId="77777777" w:rsidTr="0055678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5678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E23057" w:rsidR="001E41F3" w:rsidRDefault="00AC448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9E5EB6" w:rsidR="001E41F3" w:rsidRDefault="0025002D">
            <w:pPr>
              <w:pStyle w:val="CRCoverPage"/>
              <w:spacing w:after="0"/>
              <w:ind w:left="100"/>
              <w:rPr>
                <w:noProof/>
              </w:rPr>
            </w:pPr>
            <w:r w:rsidRPr="00805A69">
              <w:rPr>
                <w:noProof/>
              </w:rPr>
              <w:t>Rel-1</w:t>
            </w:r>
            <w:r w:rsidR="00E05E7F">
              <w:rPr>
                <w:noProof/>
              </w:rPr>
              <w:t>5</w:t>
            </w:r>
          </w:p>
        </w:tc>
      </w:tr>
      <w:tr w:rsidR="001E41F3" w14:paraId="30122F0C" w14:textId="77777777" w:rsidTr="0055678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46DFF6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92E06">
              <w:rPr>
                <w:i/>
                <w:noProof/>
                <w:sz w:val="18"/>
              </w:rPr>
              <w:t>Rel-8</w:t>
            </w:r>
            <w:r w:rsidR="00A92E06">
              <w:rPr>
                <w:i/>
                <w:noProof/>
                <w:sz w:val="18"/>
              </w:rPr>
              <w:tab/>
              <w:t>(Release 8)</w:t>
            </w:r>
            <w:r w:rsidR="00A92E06">
              <w:rPr>
                <w:i/>
                <w:noProof/>
                <w:sz w:val="18"/>
              </w:rPr>
              <w:br/>
              <w:t>Rel-9</w:t>
            </w:r>
            <w:r w:rsidR="00A92E06">
              <w:rPr>
                <w:i/>
                <w:noProof/>
                <w:sz w:val="18"/>
              </w:rPr>
              <w:tab/>
              <w:t>(Release 9)</w:t>
            </w:r>
            <w:r w:rsidR="00A92E06">
              <w:rPr>
                <w:i/>
                <w:noProof/>
                <w:sz w:val="18"/>
              </w:rPr>
              <w:br/>
              <w:t>Rel-10</w:t>
            </w:r>
            <w:r w:rsidR="00A92E06">
              <w:rPr>
                <w:i/>
                <w:noProof/>
                <w:sz w:val="18"/>
              </w:rPr>
              <w:tab/>
              <w:t>(Release 10)</w:t>
            </w:r>
            <w:r w:rsidR="00A92E06">
              <w:rPr>
                <w:i/>
                <w:noProof/>
                <w:sz w:val="18"/>
              </w:rPr>
              <w:br/>
              <w:t>Rel-11</w:t>
            </w:r>
            <w:r w:rsidR="00A92E06">
              <w:rPr>
                <w:i/>
                <w:noProof/>
                <w:sz w:val="18"/>
              </w:rPr>
              <w:tab/>
              <w:t>(Release 11)</w:t>
            </w:r>
            <w:r w:rsidR="00A92E06">
              <w:rPr>
                <w:i/>
                <w:noProof/>
                <w:sz w:val="18"/>
              </w:rPr>
              <w:br/>
              <w:t>…</w:t>
            </w:r>
            <w:r w:rsidR="00A92E06">
              <w:rPr>
                <w:i/>
                <w:noProof/>
                <w:sz w:val="18"/>
              </w:rPr>
              <w:br/>
              <w:t>Rel-17</w:t>
            </w:r>
            <w:r w:rsidR="00A92E06">
              <w:rPr>
                <w:i/>
                <w:noProof/>
                <w:sz w:val="18"/>
              </w:rPr>
              <w:tab/>
              <w:t>(Release 17)</w:t>
            </w:r>
            <w:r w:rsidR="00A92E06">
              <w:rPr>
                <w:i/>
                <w:noProof/>
                <w:sz w:val="18"/>
              </w:rPr>
              <w:br/>
              <w:t>Rel-18</w:t>
            </w:r>
            <w:r w:rsidR="00A92E06">
              <w:rPr>
                <w:i/>
                <w:noProof/>
                <w:sz w:val="18"/>
              </w:rPr>
              <w:tab/>
              <w:t>(Release 18)</w:t>
            </w:r>
            <w:r w:rsidR="00A92E06">
              <w:rPr>
                <w:i/>
                <w:noProof/>
                <w:sz w:val="18"/>
              </w:rPr>
              <w:br/>
              <w:t>Rel-19</w:t>
            </w:r>
            <w:r w:rsidR="00A92E06">
              <w:rPr>
                <w:i/>
                <w:noProof/>
                <w:sz w:val="18"/>
              </w:rPr>
              <w:tab/>
              <w:t xml:space="preserve">(Release 19) </w:t>
            </w:r>
            <w:r w:rsidR="00A92E06">
              <w:rPr>
                <w:i/>
                <w:noProof/>
                <w:sz w:val="18"/>
              </w:rPr>
              <w:br/>
              <w:t>Rel-20</w:t>
            </w:r>
            <w:r w:rsidR="00A92E06">
              <w:rPr>
                <w:i/>
                <w:noProof/>
                <w:sz w:val="18"/>
              </w:rPr>
              <w:tab/>
              <w:t>(Release 20)</w:t>
            </w:r>
          </w:p>
        </w:tc>
      </w:tr>
      <w:tr w:rsidR="001E41F3" w14:paraId="7FBEB8E7" w14:textId="77777777" w:rsidTr="0055678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5678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ACD4D" w14:textId="4C02F2B0" w:rsidR="0047289F" w:rsidRDefault="00076977" w:rsidP="007E2C49">
            <w:pPr>
              <w:pStyle w:val="CRCoverPage"/>
              <w:rPr>
                <w:lang w:eastAsia="zh-CN"/>
              </w:rPr>
            </w:pPr>
            <w:r>
              <w:rPr>
                <w:lang w:eastAsia="zh-CN"/>
              </w:rPr>
              <w:t>Regarding</w:t>
            </w:r>
            <w:r w:rsidR="000D4118">
              <w:rPr>
                <w:lang w:eastAsia="zh-CN"/>
              </w:rPr>
              <w:t xml:space="preserve"> existing</w:t>
            </w:r>
            <w:r w:rsidR="007E2C49">
              <w:rPr>
                <w:lang w:eastAsia="zh-CN"/>
              </w:rPr>
              <w:t xml:space="preserve"> measurement restriction for RLM, BFD and CBD</w:t>
            </w:r>
            <w:r w:rsidR="00FB4EE7">
              <w:rPr>
                <w:lang w:eastAsia="zh-CN"/>
              </w:rPr>
              <w:t xml:space="preserve"> in FR1</w:t>
            </w:r>
            <w:r w:rsidR="007E2C49">
              <w:rPr>
                <w:lang w:eastAsia="zh-CN"/>
              </w:rPr>
              <w:t xml:space="preserve">, </w:t>
            </w:r>
          </w:p>
          <w:p w14:paraId="26CDFE1E" w14:textId="651ED9B8" w:rsidR="0047289F" w:rsidRDefault="0047289F" w:rsidP="00FB4EE7">
            <w:pPr>
              <w:pStyle w:val="CRCoverPage"/>
              <w:numPr>
                <w:ilvl w:val="0"/>
                <w:numId w:val="31"/>
              </w:numPr>
              <w:rPr>
                <w:lang w:eastAsia="zh-CN"/>
              </w:rPr>
            </w:pPr>
            <w:r>
              <w:rPr>
                <w:lang w:eastAsia="zh-CN"/>
              </w:rPr>
              <w:t xml:space="preserve">In FR1, the current </w:t>
            </w:r>
            <w:proofErr w:type="spellStart"/>
            <w:r>
              <w:rPr>
                <w:lang w:eastAsia="zh-CN"/>
              </w:rPr>
              <w:t>discription</w:t>
            </w:r>
            <w:proofErr w:type="spellEnd"/>
            <w:r>
              <w:rPr>
                <w:lang w:eastAsia="zh-CN"/>
              </w:rPr>
              <w:t xml:space="preserve"> only covers the scenario that </w:t>
            </w:r>
            <w:r w:rsidRPr="0047289F">
              <w:rPr>
                <w:lang w:eastAsia="zh-CN"/>
              </w:rPr>
              <w:t>SSB for RLM</w:t>
            </w:r>
            <w:r>
              <w:rPr>
                <w:lang w:eastAsia="zh-CN"/>
              </w:rPr>
              <w:t xml:space="preserve"> (BFD/CBD) is colliding with</w:t>
            </w:r>
            <w:r w:rsidRPr="0047289F">
              <w:rPr>
                <w:lang w:eastAsia="zh-CN"/>
              </w:rPr>
              <w:t xml:space="preserve"> CSI-RS for RLM, BFD, CBD or L1-RSRP measurement </w:t>
            </w:r>
            <w:r>
              <w:rPr>
                <w:lang w:eastAsia="zh-CN"/>
              </w:rPr>
              <w:t xml:space="preserve">in the same serving cell. </w:t>
            </w:r>
            <w:r w:rsidR="00FB4EE7">
              <w:rPr>
                <w:lang w:eastAsia="zh-CN"/>
              </w:rPr>
              <w:t xml:space="preserve">However according to scheduling restriction defined in section 9.2.5.3, </w:t>
            </w:r>
            <w:r w:rsidR="00FB4EE7" w:rsidRPr="009C5807">
              <w:t xml:space="preserve">For UE which do not support </w:t>
            </w:r>
            <w:proofErr w:type="spellStart"/>
            <w:r w:rsidR="00FB4EE7" w:rsidRPr="009C5807">
              <w:rPr>
                <w:i/>
              </w:rPr>
              <w:t>simultaneousRxDataSSB-DiffNumerology</w:t>
            </w:r>
            <w:proofErr w:type="spellEnd"/>
            <w:r w:rsidR="00FB4EE7" w:rsidRPr="00FB4EE7">
              <w:t>, the same scheduling restriction</w:t>
            </w:r>
            <w:r w:rsidR="00FB4EE7">
              <w:t xml:space="preserve"> also apply to </w:t>
            </w:r>
            <w:r w:rsidR="00FB4EE7" w:rsidRPr="007A7CCD">
              <w:rPr>
                <w:lang w:val="en-US"/>
              </w:rPr>
              <w:t>all other serving cells in the same band</w:t>
            </w:r>
            <w:r w:rsidR="00FB4EE7">
              <w:rPr>
                <w:lang w:val="en-US"/>
              </w:rPr>
              <w:t xml:space="preserve">. </w:t>
            </w:r>
            <w:proofErr w:type="gramStart"/>
            <w:r w:rsidR="00FB4EE7">
              <w:rPr>
                <w:lang w:val="en-US"/>
              </w:rPr>
              <w:t>Therefore</w:t>
            </w:r>
            <w:proofErr w:type="gramEnd"/>
            <w:r w:rsidR="00FB4EE7">
              <w:rPr>
                <w:lang w:val="en-US"/>
              </w:rPr>
              <w:t xml:space="preserve"> the same principle shall be applied to measurement </w:t>
            </w:r>
            <w:r w:rsidR="00FB4EE7" w:rsidRPr="00FB4EE7">
              <w:rPr>
                <w:lang w:val="en-US"/>
              </w:rPr>
              <w:t>restrictions</w:t>
            </w:r>
            <w:r w:rsidR="00FB4EE7">
              <w:rPr>
                <w:lang w:val="en-US"/>
              </w:rPr>
              <w:t xml:space="preserve"> for RLM, BFD and CBD.</w:t>
            </w:r>
          </w:p>
          <w:tbl>
            <w:tblPr>
              <w:tblStyle w:val="aff6"/>
              <w:tblW w:w="0" w:type="auto"/>
              <w:tblInd w:w="360" w:type="dxa"/>
              <w:tblLook w:val="04A0" w:firstRow="1" w:lastRow="0" w:firstColumn="1" w:lastColumn="0" w:noHBand="0" w:noVBand="1"/>
            </w:tblPr>
            <w:tblGrid>
              <w:gridCol w:w="6492"/>
            </w:tblGrid>
            <w:tr w:rsidR="00FB4EE7" w14:paraId="2E42E433" w14:textId="77777777" w:rsidTr="00FB4EE7">
              <w:tc>
                <w:tcPr>
                  <w:tcW w:w="6852" w:type="dxa"/>
                </w:tcPr>
                <w:p w14:paraId="2F684906" w14:textId="6A56C351" w:rsidR="00FB4EE7" w:rsidRDefault="00FB4EE7" w:rsidP="00FB4EE7">
                  <w:pPr>
                    <w:pStyle w:val="5"/>
                    <w:outlineLvl w:val="4"/>
                  </w:pPr>
                  <w:r w:rsidRPr="009C5807">
                    <w:t>9.2.5.3.2</w:t>
                  </w:r>
                  <w:r w:rsidRPr="009C5807">
                    <w:tab/>
                    <w:t>Scheduling availability of UE performing measurements with a different subcarrier spacing than PDSCH/PDCCH on FR1</w:t>
                  </w:r>
                </w:p>
                <w:p w14:paraId="1D8FE713" w14:textId="77223A27" w:rsidR="00FB4EE7" w:rsidRPr="00FB4EE7" w:rsidRDefault="00FB4EE7" w:rsidP="00FB4EE7">
                  <w:pPr>
                    <w:rPr>
                      <w:rFonts w:eastAsiaTheme="minorEastAsia"/>
                      <w:i/>
                      <w:lang w:eastAsia="zh-CN"/>
                    </w:rPr>
                  </w:pPr>
                  <w:r w:rsidRPr="00FB4EE7">
                    <w:rPr>
                      <w:rFonts w:eastAsiaTheme="minorEastAsia" w:hint="eastAsia"/>
                      <w:i/>
                      <w:lang w:eastAsia="zh-CN"/>
                    </w:rPr>
                    <w:t xml:space="preserve"> </w:t>
                  </w:r>
                  <w:r w:rsidRPr="00FB4EE7">
                    <w:rPr>
                      <w:rFonts w:eastAsiaTheme="minorEastAsia"/>
                      <w:i/>
                      <w:lang w:eastAsia="zh-CN"/>
                    </w:rPr>
                    <w:t>&lt;some content skipped&gt;</w:t>
                  </w:r>
                </w:p>
                <w:p w14:paraId="56CDBFC6" w14:textId="50859314" w:rsidR="00FB4EE7" w:rsidRPr="00FB4EE7" w:rsidRDefault="00FB4EE7" w:rsidP="00FB4EE7">
                  <w:pPr>
                    <w:rPr>
                      <w:lang w:val="en-US"/>
                    </w:rPr>
                  </w:pPr>
                  <w:r w:rsidRPr="007A7CCD">
                    <w:rPr>
                      <w:lang w:val="en-US"/>
                    </w:rPr>
                    <w:t>When intra</w:t>
                  </w:r>
                  <w:r w:rsidRPr="007A7CCD">
                    <w:rPr>
                      <w:lang w:val="en-US" w:eastAsia="ja-JP"/>
                    </w:rPr>
                    <w:t>-</w:t>
                  </w:r>
                  <w:r w:rsidRPr="007A7CCD">
                    <w:rPr>
                      <w:lang w:val="en-US"/>
                    </w:rPr>
                    <w:t>band carrier aggregation is perfo</w:t>
                  </w:r>
                  <w:r w:rsidRPr="007A7CCD">
                    <w:rPr>
                      <w:lang w:val="en-US" w:eastAsia="ja-JP"/>
                    </w:rPr>
                    <w:t>r</w:t>
                  </w:r>
                  <w:r w:rsidRPr="007A7CCD">
                    <w:rPr>
                      <w:lang w:val="en-US"/>
                    </w:rPr>
                    <w:t>med, the scheduling restrictions due to a given serving cell also apply to all other serving cells in the same band on the symbols</w:t>
                  </w:r>
                  <w:r w:rsidRPr="007A7CCD">
                    <w:t xml:space="preserve"> that fully or partially overlap with the aforementioned restricted symbols</w:t>
                  </w:r>
                  <w:r w:rsidRPr="007A7CCD">
                    <w:rPr>
                      <w:lang w:val="en-US"/>
                    </w:rPr>
                    <w:t>.</w:t>
                  </w:r>
                </w:p>
              </w:tc>
            </w:tr>
          </w:tbl>
          <w:p w14:paraId="631404DB" w14:textId="77777777" w:rsidR="00FB4EE7" w:rsidRDefault="00FB4EE7" w:rsidP="00FB4EE7">
            <w:pPr>
              <w:pStyle w:val="CRCoverPage"/>
              <w:ind w:left="360"/>
              <w:rPr>
                <w:lang w:eastAsia="zh-CN"/>
              </w:rPr>
            </w:pPr>
          </w:p>
          <w:p w14:paraId="70FB0F4A" w14:textId="18C68058" w:rsidR="0080040C" w:rsidRDefault="00FB4EE7" w:rsidP="0047289F">
            <w:pPr>
              <w:pStyle w:val="CRCoverPage"/>
              <w:numPr>
                <w:ilvl w:val="0"/>
                <w:numId w:val="31"/>
              </w:numPr>
              <w:rPr>
                <w:lang w:eastAsia="zh-CN"/>
              </w:rPr>
            </w:pPr>
            <w:proofErr w:type="gramStart"/>
            <w:r>
              <w:rPr>
                <w:lang w:eastAsia="zh-CN"/>
              </w:rPr>
              <w:t>Furthermore</w:t>
            </w:r>
            <w:proofErr w:type="gramEnd"/>
            <w:r>
              <w:rPr>
                <w:lang w:eastAsia="zh-CN"/>
              </w:rPr>
              <w:t xml:space="preserve"> i</w:t>
            </w:r>
            <w:r w:rsidR="0047289F">
              <w:rPr>
                <w:lang w:eastAsia="zh-CN"/>
              </w:rPr>
              <w:t>n FR1, the MRTD between</w:t>
            </w:r>
            <w:r w:rsidR="0080040C">
              <w:rPr>
                <w:lang w:eastAsia="zh-CN"/>
              </w:rPr>
              <w:t xml:space="preserve"> different CC which is non-contiguous CA is 3us. The time difference is larger than CP when SCS is 60kHz. </w:t>
            </w:r>
            <w:proofErr w:type="gramStart"/>
            <w:r w:rsidR="0080040C">
              <w:rPr>
                <w:lang w:eastAsia="zh-CN"/>
              </w:rPr>
              <w:t>So</w:t>
            </w:r>
            <w:proofErr w:type="gramEnd"/>
            <w:r w:rsidR="0080040C">
              <w:rPr>
                <w:lang w:eastAsia="zh-CN"/>
              </w:rPr>
              <w:t xml:space="preserve"> the impact OFDM symbol shall be the one</w:t>
            </w:r>
            <w:r w:rsidR="000D4118">
              <w:rPr>
                <w:lang w:eastAsia="zh-CN"/>
              </w:rPr>
              <w:t>s</w:t>
            </w:r>
            <w:r w:rsidR="0080040C">
              <w:rPr>
                <w:lang w:eastAsia="zh-CN"/>
              </w:rPr>
              <w:t xml:space="preserve"> which fully or partially overlapped OFDM symbols.</w:t>
            </w:r>
          </w:p>
          <w:p w14:paraId="708AA7DE" w14:textId="0EEC6706" w:rsidR="00F319F0" w:rsidRPr="00F319F0" w:rsidRDefault="00F319F0" w:rsidP="00FB4EE7">
            <w:pPr>
              <w:pStyle w:val="CRCoverPage"/>
              <w:rPr>
                <w:lang w:eastAsia="zh-CN"/>
              </w:rPr>
            </w:pPr>
          </w:p>
        </w:tc>
      </w:tr>
      <w:tr w:rsidR="001E41F3" w14:paraId="4CA74D09" w14:textId="77777777" w:rsidTr="0055678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5678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015F7E2C" w14:textId="65001F6C" w:rsidR="000D4118" w:rsidRDefault="00CE0B62" w:rsidP="000D4118">
            <w:pPr>
              <w:pStyle w:val="CRCoverPage"/>
              <w:rPr>
                <w:lang w:eastAsia="zh-CN"/>
              </w:rPr>
            </w:pPr>
            <w:r>
              <w:rPr>
                <w:lang w:eastAsia="zh-CN"/>
              </w:rPr>
              <w:t>Correction on the existing</w:t>
            </w:r>
            <w:r w:rsidR="000D4118">
              <w:rPr>
                <w:lang w:eastAsia="zh-CN"/>
              </w:rPr>
              <w:t xml:space="preserve"> measurement restriction for RLM, BFD and CBD</w:t>
            </w:r>
            <w:r w:rsidR="00CF3F99">
              <w:rPr>
                <w:lang w:eastAsia="zh-CN"/>
              </w:rPr>
              <w:t xml:space="preserve"> </w:t>
            </w:r>
            <w:r w:rsidR="00CF3F99">
              <w:rPr>
                <w:rFonts w:hint="eastAsia"/>
                <w:lang w:eastAsia="zh-CN"/>
              </w:rPr>
              <w:t>in</w:t>
            </w:r>
            <w:r w:rsidR="00CF3F99">
              <w:rPr>
                <w:lang w:eastAsia="zh-CN"/>
              </w:rPr>
              <w:t xml:space="preserve"> FR1</w:t>
            </w:r>
            <w:r>
              <w:rPr>
                <w:lang w:eastAsia="zh-CN"/>
              </w:rPr>
              <w:t>:</w:t>
            </w:r>
            <w:r w:rsidR="000D4118">
              <w:rPr>
                <w:lang w:eastAsia="zh-CN"/>
              </w:rPr>
              <w:t xml:space="preserve"> </w:t>
            </w:r>
          </w:p>
          <w:p w14:paraId="47781A27" w14:textId="25A1CF6C" w:rsidR="000D4118" w:rsidRDefault="000D4118" w:rsidP="000D4118">
            <w:pPr>
              <w:pStyle w:val="CRCoverPage"/>
              <w:numPr>
                <w:ilvl w:val="0"/>
                <w:numId w:val="32"/>
              </w:numPr>
              <w:rPr>
                <w:lang w:eastAsia="zh-CN"/>
              </w:rPr>
            </w:pPr>
            <w:r>
              <w:rPr>
                <w:lang w:eastAsia="zh-CN"/>
              </w:rPr>
              <w:t>In FR1, add the scenario that</w:t>
            </w:r>
            <w:r w:rsidRPr="0047289F">
              <w:rPr>
                <w:lang w:eastAsia="zh-CN"/>
              </w:rPr>
              <w:t xml:space="preserve"> RLM</w:t>
            </w:r>
            <w:r>
              <w:rPr>
                <w:lang w:eastAsia="zh-CN"/>
              </w:rPr>
              <w:t xml:space="preserve"> (BFD/CBD) is colliding with</w:t>
            </w:r>
            <w:r w:rsidRPr="0047289F">
              <w:rPr>
                <w:lang w:eastAsia="zh-CN"/>
              </w:rPr>
              <w:t xml:space="preserve"> CSI-RS for L1-RSRP measurement </w:t>
            </w:r>
            <w:r>
              <w:rPr>
                <w:lang w:eastAsia="zh-CN"/>
              </w:rPr>
              <w:t xml:space="preserve">in the different serving cells </w:t>
            </w:r>
            <w:r w:rsidRPr="0047289F">
              <w:rPr>
                <w:lang w:eastAsia="zh-CN"/>
              </w:rPr>
              <w:t>on different CCs in the same band</w:t>
            </w:r>
            <w:r>
              <w:rPr>
                <w:lang w:eastAsia="zh-CN"/>
              </w:rPr>
              <w:t xml:space="preserve">. </w:t>
            </w:r>
          </w:p>
          <w:p w14:paraId="31C656EC" w14:textId="3CD193CE" w:rsidR="000D4118" w:rsidRPr="000725B0" w:rsidRDefault="000D4118" w:rsidP="00FB4EE7">
            <w:pPr>
              <w:pStyle w:val="CRCoverPage"/>
              <w:numPr>
                <w:ilvl w:val="0"/>
                <w:numId w:val="32"/>
              </w:numPr>
              <w:rPr>
                <w:lang w:eastAsia="zh-CN"/>
              </w:rPr>
            </w:pPr>
            <w:r>
              <w:rPr>
                <w:rFonts w:hint="eastAsia"/>
                <w:lang w:eastAsia="zh-CN"/>
              </w:rPr>
              <w:t>I</w:t>
            </w:r>
            <w:r>
              <w:rPr>
                <w:lang w:eastAsia="zh-CN"/>
              </w:rPr>
              <w:t xml:space="preserve">n FR1, the MRTD between different CC which is non-contiguous CA is 3us. The time difference is larger than CP when SCS is 60kHz. </w:t>
            </w:r>
            <w:proofErr w:type="gramStart"/>
            <w:r>
              <w:rPr>
                <w:lang w:eastAsia="zh-CN"/>
              </w:rPr>
              <w:t>So</w:t>
            </w:r>
            <w:proofErr w:type="gramEnd"/>
            <w:r>
              <w:rPr>
                <w:lang w:eastAsia="zh-CN"/>
              </w:rPr>
              <w:t xml:space="preserve"> the impact OFDM symbol shall be the ones which fully or partially overlapped OFDM symbols.</w:t>
            </w:r>
          </w:p>
        </w:tc>
      </w:tr>
      <w:tr w:rsidR="001E41F3" w14:paraId="1F886379" w14:textId="77777777" w:rsidTr="0055678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5678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215147" w:rsidR="001E41F3" w:rsidRDefault="00854E24" w:rsidP="00BE0871">
            <w:pPr>
              <w:pStyle w:val="CRCoverPage"/>
              <w:spacing w:after="0"/>
              <w:ind w:left="100"/>
              <w:rPr>
                <w:noProof/>
                <w:lang w:eastAsia="zh-CN"/>
              </w:rPr>
            </w:pPr>
            <w:r>
              <w:rPr>
                <w:rFonts w:hint="eastAsia"/>
                <w:noProof/>
                <w:lang w:eastAsia="zh-CN"/>
              </w:rPr>
              <w:t>Th</w:t>
            </w:r>
            <w:r>
              <w:rPr>
                <w:noProof/>
                <w:lang w:eastAsia="zh-CN"/>
              </w:rPr>
              <w:t>e spec is incorrect.</w:t>
            </w:r>
          </w:p>
        </w:tc>
      </w:tr>
      <w:tr w:rsidR="001E41F3" w14:paraId="034AF533" w14:textId="77777777" w:rsidTr="0055678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5678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53B1D5" w:rsidR="001E41F3" w:rsidRDefault="00854E24">
            <w:pPr>
              <w:pStyle w:val="CRCoverPage"/>
              <w:spacing w:after="0"/>
              <w:ind w:left="100"/>
              <w:rPr>
                <w:noProof/>
                <w:lang w:eastAsia="zh-CN"/>
              </w:rPr>
            </w:pPr>
            <w:r>
              <w:t>8.1.2.3, 8.5.2.3, 8.5.5.3</w:t>
            </w:r>
          </w:p>
        </w:tc>
      </w:tr>
      <w:tr w:rsidR="001E41F3" w14:paraId="56E1E6C3" w14:textId="77777777" w:rsidTr="0055678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5678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56783">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56783">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56783">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55678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55678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55678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55678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24B771D7" w:rsidR="00573D2A" w:rsidRDefault="00573D2A" w:rsidP="00573D2A">
      <w:pPr>
        <w:jc w:val="center"/>
        <w:rPr>
          <w:rFonts w:eastAsia="宋体"/>
          <w:noProof/>
          <w:highlight w:val="yellow"/>
          <w:lang w:eastAsia="zh-CN"/>
        </w:rPr>
      </w:pPr>
      <w:bookmarkStart w:id="1" w:name="_Toc526331617"/>
      <w:r>
        <w:rPr>
          <w:rFonts w:eastAsia="宋体"/>
          <w:noProof/>
          <w:highlight w:val="yellow"/>
          <w:lang w:eastAsia="zh-CN"/>
        </w:rPr>
        <w:lastRenderedPageBreak/>
        <w:t>&lt;Start of Change 1&gt;</w:t>
      </w:r>
    </w:p>
    <w:p w14:paraId="2C717434" w14:textId="77777777" w:rsidR="00483310" w:rsidRPr="008C6DE4" w:rsidRDefault="00483310" w:rsidP="00483310">
      <w:pPr>
        <w:pStyle w:val="40"/>
      </w:pPr>
      <w:r w:rsidRPr="008C6DE4">
        <w:rPr>
          <w:rFonts w:eastAsia="?? ??"/>
        </w:rPr>
        <w:t>8.1.2.3</w:t>
      </w:r>
      <w:r w:rsidRPr="008C6DE4">
        <w:rPr>
          <w:rFonts w:eastAsia="?? ??"/>
        </w:rPr>
        <w:tab/>
      </w:r>
      <w:r w:rsidRPr="008C6DE4">
        <w:t>Measurement restrictions for SSB based RLM</w:t>
      </w:r>
    </w:p>
    <w:p w14:paraId="1783B2C7" w14:textId="77777777" w:rsidR="00483310" w:rsidRPr="008C6DE4" w:rsidRDefault="00483310" w:rsidP="00483310">
      <w:pPr>
        <w:rPr>
          <w:lang w:eastAsia="zh-CN"/>
        </w:rPr>
      </w:pPr>
      <w:r w:rsidRPr="008C6DE4">
        <w:rPr>
          <w:lang w:eastAsia="zh-CN"/>
        </w:rPr>
        <w:t>The UE is required to be capable of measuring SSB for RLM without measurement gaps. T</w:t>
      </w:r>
      <w:r w:rsidRPr="008C6DE4">
        <w:t>he UE is required to perform the SSB measurements with measurement restrictions as described in the following clauses.</w:t>
      </w:r>
    </w:p>
    <w:p w14:paraId="326E4580" w14:textId="6E407D3C" w:rsidR="00483310" w:rsidRPr="008C6DE4" w:rsidRDefault="00483310" w:rsidP="00483310">
      <w:r w:rsidRPr="008C6DE4">
        <w:t xml:space="preserve">For FR1, when the SSB for RLM is in the </w:t>
      </w:r>
      <w:del w:id="2" w:author="Huawei" w:date="2024-08-09T11:26:00Z">
        <w:r w:rsidRPr="008C6DE4" w:rsidDel="00034F79">
          <w:delText xml:space="preserve">same </w:delText>
        </w:r>
      </w:del>
      <w:r w:rsidRPr="008C6DE4">
        <w:t>OFDM symbol</w:t>
      </w:r>
      <w:bookmarkStart w:id="3" w:name="_Hlk174105683"/>
      <w:ins w:id="4" w:author="Huawei" w:date="2024-08-22T23:51:00Z">
        <w:r w:rsidR="005F3584">
          <w:t>s</w:t>
        </w:r>
      </w:ins>
      <w:r w:rsidRPr="008C6DE4">
        <w:t xml:space="preserve"> </w:t>
      </w:r>
      <w:bookmarkStart w:id="5" w:name="_Hlk174106031"/>
      <w:ins w:id="6" w:author="Huawei" w:date="2024-08-09T11:26:00Z">
        <w:r w:rsidR="00034F79">
          <w:t>that fully</w:t>
        </w:r>
      </w:ins>
      <w:ins w:id="7" w:author="Huawei" w:date="2024-08-09T11:27:00Z">
        <w:r w:rsidR="00034F79">
          <w:t xml:space="preserve"> or partially overlaps with</w:t>
        </w:r>
      </w:ins>
      <w:bookmarkEnd w:id="3"/>
      <w:bookmarkEnd w:id="5"/>
      <w:del w:id="8" w:author="Huawei" w:date="2024-08-09T11:35:00Z">
        <w:r w:rsidRPr="008C6DE4" w:rsidDel="00E75597">
          <w:delText>as</w:delText>
        </w:r>
      </w:del>
      <w:r w:rsidRPr="008C6DE4">
        <w:t xml:space="preserve"> CSI-RS for RLM, BFD, CBD or L1-RSRP measurement</w:t>
      </w:r>
      <w:bookmarkStart w:id="9" w:name="_Hlk174106127"/>
      <w:ins w:id="10" w:author="Huawei" w:date="2024-08-09T11:27:00Z">
        <w:r w:rsidR="00034F79">
          <w:t xml:space="preserve"> </w:t>
        </w:r>
        <w:bookmarkStart w:id="11" w:name="_Hlk174105692"/>
        <w:r w:rsidR="00034F79">
          <w:t>on the same CC or different CCs in the same band</w:t>
        </w:r>
      </w:ins>
      <w:bookmarkEnd w:id="11"/>
      <w:r w:rsidRPr="008C6DE4">
        <w:t>,</w:t>
      </w:r>
      <w:bookmarkEnd w:id="9"/>
      <w:r w:rsidRPr="008C6DE4">
        <w:t xml:space="preserve"> </w:t>
      </w:r>
    </w:p>
    <w:p w14:paraId="4B6D04BC" w14:textId="77777777" w:rsidR="00483310" w:rsidRPr="008C6DE4" w:rsidRDefault="00483310" w:rsidP="00483310">
      <w:pPr>
        <w:pStyle w:val="B10"/>
      </w:pPr>
      <w:r w:rsidRPr="008C6DE4">
        <w:t>-</w:t>
      </w:r>
      <w:r w:rsidRPr="008C6DE4">
        <w:tab/>
        <w:t>If SSB and CSI-RS have same SCS, UE shall be able to measure the SSB for RLM without any restriction;</w:t>
      </w:r>
    </w:p>
    <w:p w14:paraId="305B73D8" w14:textId="77777777" w:rsidR="00483310" w:rsidRPr="008C6DE4" w:rsidRDefault="00483310" w:rsidP="00483310">
      <w:pPr>
        <w:pStyle w:val="B10"/>
      </w:pPr>
      <w:r w:rsidRPr="008C6DE4">
        <w:t>-</w:t>
      </w:r>
      <w:r w:rsidRPr="008C6DE4">
        <w:tab/>
        <w:t>If SSB and CSI-RS have different SCS,</w:t>
      </w:r>
    </w:p>
    <w:p w14:paraId="3F77ED40" w14:textId="77777777" w:rsidR="00483310" w:rsidRPr="008C6DE4" w:rsidRDefault="00483310" w:rsidP="00483310">
      <w:pPr>
        <w:pStyle w:val="B20"/>
      </w:pPr>
      <w:r w:rsidRPr="008C6DE4">
        <w:t>-</w:t>
      </w:r>
      <w:r w:rsidRPr="008C6DE4">
        <w:tab/>
        <w:t xml:space="preserve">If UE supports </w:t>
      </w:r>
      <w:proofErr w:type="spellStart"/>
      <w:r w:rsidRPr="008C6DE4">
        <w:rPr>
          <w:i/>
        </w:rPr>
        <w:t>simultaneousRxDataSSB-DiffNumerology</w:t>
      </w:r>
      <w:proofErr w:type="spellEnd"/>
      <w:r w:rsidRPr="008C6DE4">
        <w:t>, UE shall be able to measure the SSB for RLM without any restriction;</w:t>
      </w:r>
    </w:p>
    <w:p w14:paraId="76D58A89" w14:textId="77777777" w:rsidR="00483310" w:rsidRPr="008C6DE4" w:rsidRDefault="00483310" w:rsidP="00483310">
      <w:pPr>
        <w:pStyle w:val="B20"/>
      </w:pPr>
      <w:r w:rsidRPr="008C6DE4">
        <w:t>-</w:t>
      </w:r>
      <w:r w:rsidRPr="008C6DE4">
        <w:tab/>
        <w:t xml:space="preserve">If UE does not support </w:t>
      </w:r>
      <w:proofErr w:type="spellStart"/>
      <w:r w:rsidRPr="008C6DE4">
        <w:rPr>
          <w:i/>
        </w:rPr>
        <w:t>simultaneousRxDataSSB-DiffNumerology</w:t>
      </w:r>
      <w:proofErr w:type="spellEnd"/>
      <w:r w:rsidRPr="008C6DE4">
        <w:t xml:space="preserve">, UE is required to measure one of but not both SSB for RLM and CSI-RS. Longer measurement period for SSB based RLM is expected, and </w:t>
      </w:r>
      <w:r w:rsidRPr="008C6DE4">
        <w:rPr>
          <w:lang w:val="en-US"/>
        </w:rPr>
        <w:t>no requirements are defined.</w:t>
      </w:r>
    </w:p>
    <w:p w14:paraId="7930A540" w14:textId="1DF62FC4" w:rsidR="00483310" w:rsidRPr="008C6DE4" w:rsidRDefault="00483310" w:rsidP="00483310">
      <w:r w:rsidRPr="008C6DE4">
        <w:t xml:space="preserve">For FR2, when the SSB for RLM </w:t>
      </w:r>
      <w:r w:rsidRPr="008C6DE4">
        <w:rPr>
          <w:rFonts w:eastAsia="Malgun Gothic"/>
          <w:lang w:eastAsia="ja-JP"/>
        </w:rPr>
        <w:t xml:space="preserve">measurement on one CC </w:t>
      </w:r>
      <w:r w:rsidRPr="008C6DE4">
        <w:t xml:space="preserve">is in the same OFDM symbol as CSI-RS for RLM, BFD, CBD or L1-RSRP measurement </w:t>
      </w:r>
      <w:r w:rsidRPr="008C6DE4">
        <w:rPr>
          <w:rFonts w:eastAsia="Malgun Gothic"/>
          <w:lang w:eastAsia="ja-JP"/>
        </w:rPr>
        <w:t>on the same CC or different CCs in the same band</w:t>
      </w:r>
      <w:r w:rsidRPr="008C6DE4">
        <w:t xml:space="preserve">, UE is required to measure one of but not both SSB for RLM and CSI-RS. Longer measurement period for SSB based RLM is expected, and </w:t>
      </w:r>
      <w:r w:rsidRPr="008C6DE4">
        <w:rPr>
          <w:lang w:val="en-US"/>
        </w:rPr>
        <w:t>no requirements are defined</w:t>
      </w:r>
      <w:r w:rsidRPr="008C6DE4">
        <w:t>.</w:t>
      </w:r>
    </w:p>
    <w:p w14:paraId="486CC14B" w14:textId="0101447B" w:rsidR="00832E50" w:rsidRDefault="00832E50" w:rsidP="00832E50">
      <w:pPr>
        <w:jc w:val="center"/>
        <w:rPr>
          <w:rFonts w:eastAsia="宋体"/>
          <w:noProof/>
          <w:highlight w:val="yellow"/>
          <w:lang w:eastAsia="zh-CN"/>
        </w:rPr>
      </w:pPr>
      <w:r>
        <w:rPr>
          <w:rFonts w:eastAsia="宋体"/>
          <w:noProof/>
          <w:highlight w:val="yellow"/>
          <w:lang w:eastAsia="zh-CN"/>
        </w:rPr>
        <w:t>&lt;End of Change 1&gt;</w:t>
      </w:r>
    </w:p>
    <w:bookmarkEnd w:id="1"/>
    <w:p w14:paraId="681F35EA" w14:textId="75A91347" w:rsidR="00832E50" w:rsidRDefault="00832E50" w:rsidP="00832E50">
      <w:pPr>
        <w:jc w:val="center"/>
        <w:rPr>
          <w:rFonts w:eastAsia="宋体"/>
          <w:noProof/>
          <w:highlight w:val="yellow"/>
          <w:lang w:eastAsia="zh-CN"/>
        </w:rPr>
      </w:pPr>
      <w:r>
        <w:rPr>
          <w:rFonts w:eastAsia="宋体"/>
          <w:noProof/>
          <w:highlight w:val="yellow"/>
          <w:lang w:eastAsia="zh-CN"/>
        </w:rPr>
        <w:t xml:space="preserve">&lt;Start of Change </w:t>
      </w:r>
      <w:r w:rsidR="0047289F">
        <w:rPr>
          <w:rFonts w:eastAsia="宋体"/>
          <w:noProof/>
          <w:highlight w:val="yellow"/>
          <w:lang w:eastAsia="zh-CN"/>
        </w:rPr>
        <w:t>2</w:t>
      </w:r>
      <w:r>
        <w:rPr>
          <w:rFonts w:eastAsia="宋体"/>
          <w:noProof/>
          <w:highlight w:val="yellow"/>
          <w:lang w:eastAsia="zh-CN"/>
        </w:rPr>
        <w:t>&gt;</w:t>
      </w:r>
    </w:p>
    <w:p w14:paraId="78268F73" w14:textId="77777777" w:rsidR="00483310" w:rsidRPr="008C6DE4" w:rsidRDefault="00483310" w:rsidP="00483310">
      <w:pPr>
        <w:pStyle w:val="40"/>
      </w:pPr>
      <w:r w:rsidRPr="008C6DE4">
        <w:t>8.5.2.3</w:t>
      </w:r>
      <w:r w:rsidRPr="008C6DE4">
        <w:tab/>
        <w:t>Measurement restriction for SSB based beam failure detection</w:t>
      </w:r>
    </w:p>
    <w:p w14:paraId="7A5A2AC8" w14:textId="77777777" w:rsidR="00483310" w:rsidRPr="008C6DE4" w:rsidRDefault="00483310" w:rsidP="00483310">
      <w:pPr>
        <w:rPr>
          <w:lang w:eastAsia="zh-CN"/>
        </w:rPr>
      </w:pPr>
      <w:r w:rsidRPr="008C6DE4">
        <w:rPr>
          <w:lang w:eastAsia="zh-CN"/>
        </w:rPr>
        <w:t>The UE is required to be capable of measuring SSB for BFD without measurement gaps. T</w:t>
      </w:r>
      <w:r w:rsidRPr="008C6DE4">
        <w:t>he UE is required to perform the SSB measurements with measurement restrictions as described in the following clauses.</w:t>
      </w:r>
    </w:p>
    <w:p w14:paraId="70282C2C" w14:textId="40244521" w:rsidR="00483310" w:rsidRPr="008C6DE4" w:rsidRDefault="00483310" w:rsidP="00483310">
      <w:r w:rsidRPr="008C6DE4">
        <w:t xml:space="preserve">For FR1, when the SSB for BFD measurement is in the </w:t>
      </w:r>
      <w:del w:id="12" w:author="Huawei" w:date="2024-08-09T11:42:00Z">
        <w:r w:rsidRPr="008C6DE4" w:rsidDel="00E75597">
          <w:delText xml:space="preserve">same </w:delText>
        </w:r>
      </w:del>
      <w:r w:rsidRPr="008C6DE4">
        <w:t>OFDM symbol</w:t>
      </w:r>
      <w:ins w:id="13" w:author="Huawei" w:date="2024-08-22T23:54:00Z">
        <w:r w:rsidR="00F837AA">
          <w:t>s</w:t>
        </w:r>
      </w:ins>
      <w:r w:rsidRPr="008C6DE4">
        <w:t xml:space="preserve"> </w:t>
      </w:r>
      <w:del w:id="14" w:author="Huawei" w:date="2024-08-09T11:42:00Z">
        <w:r w:rsidRPr="008C6DE4" w:rsidDel="00E75597">
          <w:delText xml:space="preserve">as </w:delText>
        </w:r>
      </w:del>
      <w:ins w:id="15" w:author="Huawei" w:date="2024-08-09T11:42:00Z">
        <w:r w:rsidR="00E75597">
          <w:t>that fully or partial</w:t>
        </w:r>
      </w:ins>
      <w:ins w:id="16" w:author="Huawei" w:date="2024-08-09T11:43:00Z">
        <w:r w:rsidR="00E75597">
          <w:t>ly overlaps with</w:t>
        </w:r>
      </w:ins>
      <w:ins w:id="17" w:author="Huawei" w:date="2024-08-09T11:42:00Z">
        <w:r w:rsidR="00E75597" w:rsidRPr="008C6DE4">
          <w:t xml:space="preserve"> </w:t>
        </w:r>
      </w:ins>
      <w:r w:rsidRPr="008C6DE4">
        <w:t>CSI-RS for RLM, BFD, CBD or L1-RSRP measurement</w:t>
      </w:r>
      <w:ins w:id="18" w:author="Huawei" w:date="2024-08-09T11:42:00Z">
        <w:r w:rsidR="00E75597">
          <w:t xml:space="preserve"> on the same CC or different CCs in the same band</w:t>
        </w:r>
      </w:ins>
      <w:r w:rsidRPr="008C6DE4">
        <w:t xml:space="preserve">, </w:t>
      </w:r>
    </w:p>
    <w:p w14:paraId="50337504" w14:textId="77777777" w:rsidR="00483310" w:rsidRPr="008C6DE4" w:rsidRDefault="00483310" w:rsidP="00483310">
      <w:pPr>
        <w:ind w:left="568" w:hanging="284"/>
      </w:pPr>
      <w:r w:rsidRPr="008C6DE4">
        <w:t>-</w:t>
      </w:r>
      <w:r w:rsidRPr="008C6DE4">
        <w:tab/>
        <w:t>If SSB and CSI-RS have same SCS, UE shall be able to measure the SSB for BFD measurement without any restriction;</w:t>
      </w:r>
    </w:p>
    <w:p w14:paraId="611CFCFB" w14:textId="77777777" w:rsidR="00483310" w:rsidRPr="008C6DE4" w:rsidRDefault="00483310" w:rsidP="00483310">
      <w:pPr>
        <w:ind w:left="568" w:hanging="284"/>
      </w:pPr>
      <w:r w:rsidRPr="008C6DE4">
        <w:t>-</w:t>
      </w:r>
      <w:r w:rsidRPr="008C6DE4">
        <w:tab/>
        <w:t>If SSB and CSI-RS have different SCS,</w:t>
      </w:r>
    </w:p>
    <w:p w14:paraId="302223EB" w14:textId="77777777" w:rsidR="00483310" w:rsidRPr="008C6DE4" w:rsidRDefault="00483310" w:rsidP="00483310">
      <w:pPr>
        <w:ind w:left="851" w:hanging="284"/>
      </w:pPr>
      <w:r w:rsidRPr="008C6DE4">
        <w:t>-</w:t>
      </w:r>
      <w:r w:rsidRPr="008C6DE4">
        <w:tab/>
        <w:t xml:space="preserve">If UE supports </w:t>
      </w:r>
      <w:proofErr w:type="spellStart"/>
      <w:r w:rsidRPr="008C6DE4">
        <w:rPr>
          <w:i/>
        </w:rPr>
        <w:t>simultaneousRxDataSSB-DiffNumerology</w:t>
      </w:r>
      <w:proofErr w:type="spellEnd"/>
      <w:r w:rsidRPr="008C6DE4">
        <w:t>, UE shall be able to measure the SSB for BFD measurement without any restriction;</w:t>
      </w:r>
    </w:p>
    <w:p w14:paraId="28C8B614" w14:textId="77777777" w:rsidR="00483310" w:rsidRPr="008C6DE4" w:rsidRDefault="00483310" w:rsidP="00483310">
      <w:pPr>
        <w:ind w:left="851" w:hanging="284"/>
      </w:pPr>
      <w:r w:rsidRPr="008C6DE4">
        <w:t>-</w:t>
      </w:r>
      <w:r w:rsidRPr="008C6DE4">
        <w:tab/>
        <w:t xml:space="preserve">If UE does not support </w:t>
      </w:r>
      <w:proofErr w:type="spellStart"/>
      <w:r w:rsidRPr="008C6DE4">
        <w:rPr>
          <w:i/>
        </w:rPr>
        <w:t>simultaneousRxDataSSB-DiffNumerology</w:t>
      </w:r>
      <w:proofErr w:type="spellEnd"/>
      <w:r w:rsidRPr="008C6DE4">
        <w:t xml:space="preserve">, UE is required to measure one of but not both SSB for BFD measurement and CSI-RS. Longer measurement period for SSB based BFD measurement is expected, and </w:t>
      </w:r>
      <w:r w:rsidRPr="008C6DE4">
        <w:rPr>
          <w:lang w:val="en-US"/>
        </w:rPr>
        <w:t>no requirements are defined.</w:t>
      </w:r>
    </w:p>
    <w:p w14:paraId="36FDF096" w14:textId="08932A07" w:rsidR="00483310" w:rsidRPr="008C6DE4" w:rsidRDefault="00483310" w:rsidP="00483310">
      <w:pPr>
        <w:rPr>
          <w:rFonts w:eastAsia="?? ??"/>
        </w:rPr>
      </w:pPr>
      <w:r w:rsidRPr="008C6DE4">
        <w:t xml:space="preserve">For FR2, when the SSB for BFD measurement </w:t>
      </w:r>
      <w:r w:rsidRPr="008C6DE4">
        <w:rPr>
          <w:rFonts w:eastAsia="Malgun Gothic"/>
          <w:lang w:eastAsia="ja-JP"/>
        </w:rPr>
        <w:t xml:space="preserve">on one CC </w:t>
      </w:r>
      <w:r w:rsidRPr="008C6DE4">
        <w:t xml:space="preserve">is in the same OFDM symbol as CSI-RS for RLM, BFD, CBD or L1-RSRP measurement </w:t>
      </w:r>
      <w:r w:rsidRPr="008C6DE4">
        <w:rPr>
          <w:rFonts w:eastAsia="Malgun Gothic"/>
          <w:lang w:eastAsia="ja-JP"/>
        </w:rPr>
        <w:t>on the same CC or different CCs in the same band</w:t>
      </w:r>
      <w:r w:rsidRPr="008C6DE4">
        <w:t xml:space="preserve">, UE is required to measure one of but not both SSB for BFD measurement and CSI-RS. Longer measurement period for SSB based BFD measurement is expected, and </w:t>
      </w:r>
      <w:r w:rsidRPr="008C6DE4">
        <w:rPr>
          <w:lang w:val="en-US"/>
        </w:rPr>
        <w:t>no requirements are defined</w:t>
      </w:r>
      <w:r w:rsidRPr="008C6DE4">
        <w:t>.</w:t>
      </w:r>
    </w:p>
    <w:p w14:paraId="56CB6FB3" w14:textId="54DF401C"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7289F">
        <w:rPr>
          <w:rFonts w:eastAsia="宋体"/>
          <w:noProof/>
          <w:highlight w:val="yellow"/>
          <w:lang w:eastAsia="zh-CN"/>
        </w:rPr>
        <w:t>2</w:t>
      </w:r>
      <w:r>
        <w:rPr>
          <w:rFonts w:eastAsia="宋体"/>
          <w:noProof/>
          <w:highlight w:val="yellow"/>
          <w:lang w:eastAsia="zh-CN"/>
        </w:rPr>
        <w:t>&gt;</w:t>
      </w:r>
    </w:p>
    <w:p w14:paraId="6F146A0D" w14:textId="2ED1D247" w:rsidR="00832E50" w:rsidRDefault="00832E50" w:rsidP="00832E50">
      <w:pPr>
        <w:jc w:val="center"/>
        <w:rPr>
          <w:rFonts w:eastAsia="宋体"/>
          <w:noProof/>
          <w:highlight w:val="yellow"/>
          <w:lang w:eastAsia="zh-CN"/>
        </w:rPr>
      </w:pPr>
      <w:r>
        <w:rPr>
          <w:rFonts w:eastAsia="宋体"/>
          <w:noProof/>
          <w:highlight w:val="yellow"/>
          <w:lang w:eastAsia="zh-CN"/>
        </w:rPr>
        <w:t xml:space="preserve">&lt;Start of Change </w:t>
      </w:r>
      <w:r w:rsidR="0047289F">
        <w:rPr>
          <w:rFonts w:eastAsia="宋体"/>
          <w:noProof/>
          <w:highlight w:val="yellow"/>
          <w:lang w:eastAsia="zh-CN"/>
        </w:rPr>
        <w:t>3</w:t>
      </w:r>
      <w:r>
        <w:rPr>
          <w:rFonts w:eastAsia="宋体"/>
          <w:noProof/>
          <w:highlight w:val="yellow"/>
          <w:lang w:eastAsia="zh-CN"/>
        </w:rPr>
        <w:t>&gt;</w:t>
      </w:r>
    </w:p>
    <w:p w14:paraId="4F589ABE" w14:textId="77777777" w:rsidR="00483310" w:rsidRPr="008C6DE4" w:rsidRDefault="00483310" w:rsidP="00483310">
      <w:pPr>
        <w:pStyle w:val="40"/>
      </w:pPr>
      <w:r w:rsidRPr="008C6DE4">
        <w:t>8.5.5.3</w:t>
      </w:r>
      <w:r w:rsidRPr="008C6DE4">
        <w:tab/>
        <w:t>Measurement restriction for SSB based candidate beam detection</w:t>
      </w:r>
    </w:p>
    <w:p w14:paraId="153551D4" w14:textId="4A7CE824" w:rsidR="00483310" w:rsidRPr="008C6DE4" w:rsidRDefault="00483310" w:rsidP="00483310">
      <w:r w:rsidRPr="008C6DE4">
        <w:t xml:space="preserve">For FR1, when the SSB for CBD measurement is in the </w:t>
      </w:r>
      <w:del w:id="19" w:author="Huawei" w:date="2024-08-09T12:00:00Z">
        <w:r w:rsidRPr="008C6DE4" w:rsidDel="0047289F">
          <w:delText xml:space="preserve">same </w:delText>
        </w:r>
      </w:del>
      <w:r w:rsidRPr="008C6DE4">
        <w:t>OFDM symbol</w:t>
      </w:r>
      <w:ins w:id="20" w:author="Huawei" w:date="2024-08-22T23:55:00Z">
        <w:r w:rsidR="00F837AA">
          <w:t>s</w:t>
        </w:r>
      </w:ins>
      <w:bookmarkStart w:id="21" w:name="_GoBack"/>
      <w:bookmarkEnd w:id="21"/>
      <w:r w:rsidRPr="008C6DE4">
        <w:t xml:space="preserve"> </w:t>
      </w:r>
      <w:ins w:id="22" w:author="Huawei" w:date="2024-08-09T12:00:00Z">
        <w:r w:rsidR="0047289F">
          <w:t>that fully or partially overlaps with</w:t>
        </w:r>
        <w:r w:rsidR="0047289F" w:rsidRPr="008C6DE4" w:rsidDel="0047289F">
          <w:t xml:space="preserve"> </w:t>
        </w:r>
      </w:ins>
      <w:del w:id="23" w:author="Huawei" w:date="2024-08-09T12:00:00Z">
        <w:r w:rsidRPr="008C6DE4" w:rsidDel="0047289F">
          <w:delText xml:space="preserve">as </w:delText>
        </w:r>
      </w:del>
      <w:r w:rsidRPr="008C6DE4">
        <w:t>CSI-RS for RLM, BFD, CBD or L1-RSRP measurement</w:t>
      </w:r>
      <w:ins w:id="24" w:author="Huawei" w:date="2024-08-09T11:27:00Z">
        <w:r w:rsidR="0047289F">
          <w:t xml:space="preserve"> on the same CC or different CCs in the same band</w:t>
        </w:r>
      </w:ins>
      <w:r w:rsidRPr="008C6DE4">
        <w:t xml:space="preserve">, </w:t>
      </w:r>
    </w:p>
    <w:p w14:paraId="3990ED96" w14:textId="77777777" w:rsidR="00483310" w:rsidRPr="008C6DE4" w:rsidRDefault="00483310" w:rsidP="00483310">
      <w:pPr>
        <w:ind w:left="568" w:hanging="284"/>
      </w:pPr>
      <w:r w:rsidRPr="008C6DE4">
        <w:t>-</w:t>
      </w:r>
      <w:r w:rsidRPr="008C6DE4">
        <w:tab/>
        <w:t>If SSB and CSI-RS have same SCS, UE shall be able to measure the SSB for CBD measurement without any restrictions;</w:t>
      </w:r>
    </w:p>
    <w:p w14:paraId="07F7567B" w14:textId="77777777" w:rsidR="00483310" w:rsidRPr="008C6DE4" w:rsidRDefault="00483310" w:rsidP="00483310">
      <w:pPr>
        <w:ind w:left="568" w:hanging="284"/>
      </w:pPr>
      <w:r w:rsidRPr="008C6DE4">
        <w:lastRenderedPageBreak/>
        <w:t>-</w:t>
      </w:r>
      <w:r w:rsidRPr="008C6DE4">
        <w:tab/>
        <w:t>If SSB and CSI-RS have different SCS-es,</w:t>
      </w:r>
    </w:p>
    <w:p w14:paraId="36BD6EFF" w14:textId="77777777" w:rsidR="00483310" w:rsidRPr="008C6DE4" w:rsidRDefault="00483310" w:rsidP="00483310">
      <w:pPr>
        <w:ind w:left="851" w:hanging="284"/>
      </w:pPr>
      <w:r w:rsidRPr="008C6DE4">
        <w:t>-</w:t>
      </w:r>
      <w:r w:rsidRPr="008C6DE4">
        <w:tab/>
        <w:t xml:space="preserve">If UE supports </w:t>
      </w:r>
      <w:proofErr w:type="spellStart"/>
      <w:r w:rsidRPr="008C6DE4">
        <w:rPr>
          <w:i/>
        </w:rPr>
        <w:t>simultaneousRxDataSSB-DiffNumerology</w:t>
      </w:r>
      <w:proofErr w:type="spellEnd"/>
      <w:r w:rsidRPr="008C6DE4">
        <w:t>, UE shall be able to measure the SSB for CBD measurement without any restriction;</w:t>
      </w:r>
    </w:p>
    <w:p w14:paraId="1C57FCF6" w14:textId="77777777" w:rsidR="00483310" w:rsidRPr="008C6DE4" w:rsidRDefault="00483310" w:rsidP="00483310">
      <w:pPr>
        <w:ind w:left="851" w:hanging="284"/>
        <w:rPr>
          <w:lang w:val="en-US"/>
        </w:rPr>
      </w:pPr>
      <w:r w:rsidRPr="008C6DE4">
        <w:t>-</w:t>
      </w:r>
      <w:r w:rsidRPr="008C6DE4">
        <w:tab/>
        <w:t xml:space="preserve">If UE does not support </w:t>
      </w:r>
      <w:proofErr w:type="spellStart"/>
      <w:r w:rsidRPr="008C6DE4">
        <w:rPr>
          <w:i/>
        </w:rPr>
        <w:t>simultaneousRxDataSSB-DiffNumerology</w:t>
      </w:r>
      <w:proofErr w:type="spellEnd"/>
      <w:r w:rsidRPr="008C6DE4">
        <w:t xml:space="preserve">, UE is required to measure one of but not both SSB for CBD measurement and CSI-RS. Longer measurement period for SSB based CBD measurement is expected, and </w:t>
      </w:r>
      <w:r w:rsidRPr="008C6DE4">
        <w:rPr>
          <w:lang w:val="en-US"/>
        </w:rPr>
        <w:t>no requirements are defined.</w:t>
      </w:r>
    </w:p>
    <w:p w14:paraId="7690386A" w14:textId="10C00E63" w:rsidR="00483310" w:rsidRPr="008C6DE4" w:rsidRDefault="00483310" w:rsidP="00483310">
      <w:pPr>
        <w:rPr>
          <w:lang w:eastAsia="zh-CN"/>
        </w:rPr>
      </w:pPr>
      <w:r w:rsidRPr="008C6DE4">
        <w:t xml:space="preserve">For FR2, when the SSB for CBD measurement </w:t>
      </w:r>
      <w:r w:rsidRPr="008C6DE4">
        <w:rPr>
          <w:rFonts w:eastAsia="Malgun Gothic"/>
          <w:lang w:eastAsia="ja-JP"/>
        </w:rPr>
        <w:t xml:space="preserve">on one CC </w:t>
      </w:r>
      <w:r w:rsidRPr="008C6DE4">
        <w:t xml:space="preserve">is in the same OFDM symbol as CSI-RS for RLM, BFD, CBD or L1-RSRP measurement </w:t>
      </w:r>
      <w:r w:rsidRPr="008C6DE4">
        <w:rPr>
          <w:rFonts w:eastAsia="Malgun Gothic"/>
          <w:lang w:eastAsia="ja-JP"/>
        </w:rPr>
        <w:t>on the same CC or different CCs in the same band</w:t>
      </w:r>
      <w:r w:rsidRPr="008C6DE4">
        <w:t xml:space="preserve">, UE is required to measure one of but not both SSB for CBD measurement and CSI-RS. Longer measurement period for SSB based CBD measurement is expected, and </w:t>
      </w:r>
      <w:r w:rsidRPr="008C6DE4">
        <w:rPr>
          <w:lang w:val="en-US"/>
        </w:rPr>
        <w:t>no requirements are defined</w:t>
      </w:r>
      <w:r w:rsidRPr="008C6DE4">
        <w:t>.</w:t>
      </w:r>
    </w:p>
    <w:p w14:paraId="49FDD44D" w14:textId="47C4265E"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7289F">
        <w:rPr>
          <w:rFonts w:eastAsia="宋体"/>
          <w:noProof/>
          <w:highlight w:val="yellow"/>
          <w:lang w:eastAsia="zh-CN"/>
        </w:rPr>
        <w:t>3</w:t>
      </w:r>
      <w:r>
        <w:rPr>
          <w:rFonts w:eastAsia="宋体"/>
          <w:noProof/>
          <w:highlight w:val="yellow"/>
          <w:lang w:eastAsia="zh-CN"/>
        </w:rPr>
        <w:t>&gt;</w:t>
      </w:r>
    </w:p>
    <w:p w14:paraId="40AA81E1" w14:textId="77777777" w:rsidR="00832E50" w:rsidRPr="00832E50" w:rsidRDefault="00832E50" w:rsidP="00832E50">
      <w:pPr>
        <w:jc w:val="center"/>
        <w:rPr>
          <w:rFonts w:eastAsia="宋体"/>
          <w:noProof/>
          <w:highlight w:val="yellow"/>
          <w:lang w:eastAsia="zh-CN"/>
        </w:rPr>
      </w:pPr>
    </w:p>
    <w:sectPr w:rsidR="00832E50" w:rsidRPr="00832E5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CD4B4" w14:textId="77777777" w:rsidR="001C1CF2" w:rsidRDefault="001C1CF2">
      <w:r>
        <w:separator/>
      </w:r>
    </w:p>
  </w:endnote>
  <w:endnote w:type="continuationSeparator" w:id="0">
    <w:p w14:paraId="49A9205B" w14:textId="77777777" w:rsidR="001C1CF2" w:rsidRDefault="001C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5A21" w14:textId="77777777" w:rsidR="001C1CF2" w:rsidRDefault="001C1CF2">
      <w:r>
        <w:separator/>
      </w:r>
    </w:p>
  </w:footnote>
  <w:footnote w:type="continuationSeparator" w:id="0">
    <w:p w14:paraId="38C7102F" w14:textId="77777777" w:rsidR="001C1CF2" w:rsidRDefault="001C1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520EE" w:rsidRDefault="00F520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520EE" w:rsidRDefault="00F520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520EE" w:rsidRDefault="00F520E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520EE" w:rsidRDefault="00F520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BF762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204A06"/>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410D7"/>
    <w:multiLevelType w:val="hybridMultilevel"/>
    <w:tmpl w:val="724680E6"/>
    <w:lvl w:ilvl="0" w:tplc="2B20C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9E325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3" w15:restartNumberingAfterBreak="0">
    <w:nsid w:val="67C8378F"/>
    <w:multiLevelType w:val="multilevel"/>
    <w:tmpl w:val="8E84FE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0"/>
  </w:num>
  <w:num w:numId="2">
    <w:abstractNumId w:val="4"/>
  </w:num>
  <w:num w:numId="3">
    <w:abstractNumId w:val="12"/>
  </w:num>
  <w:num w:numId="4">
    <w:abstractNumId w:val="6"/>
  </w:num>
  <w:num w:numId="5">
    <w:abstractNumId w:val="24"/>
  </w:num>
  <w:num w:numId="6">
    <w:abstractNumId w:val="30"/>
  </w:num>
  <w:num w:numId="7">
    <w:abstractNumId w:val="8"/>
  </w:num>
  <w:num w:numId="8">
    <w:abstractNumId w:val="9"/>
  </w:num>
  <w:num w:numId="9">
    <w:abstractNumId w:val="0"/>
  </w:num>
  <w:num w:numId="10">
    <w:abstractNumId w:val="10"/>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
  </w:num>
  <w:num w:numId="15">
    <w:abstractNumId w:val="13"/>
  </w:num>
  <w:num w:numId="16">
    <w:abstractNumId w:val="26"/>
  </w:num>
  <w:num w:numId="17">
    <w:abstractNumId w:val="29"/>
  </w:num>
  <w:num w:numId="18">
    <w:abstractNumId w:val="27"/>
  </w:num>
  <w:num w:numId="19">
    <w:abstractNumId w:val="7"/>
  </w:num>
  <w:num w:numId="20">
    <w:abstractNumId w:val="14"/>
  </w:num>
  <w:num w:numId="21">
    <w:abstractNumId w:val="25"/>
  </w:num>
  <w:num w:numId="22">
    <w:abstractNumId w:val="5"/>
  </w:num>
  <w:num w:numId="23">
    <w:abstractNumId w:val="31"/>
  </w:num>
  <w:num w:numId="24">
    <w:abstractNumId w:val="18"/>
  </w:num>
  <w:num w:numId="25">
    <w:abstractNumId w:val="22"/>
  </w:num>
  <w:num w:numId="26">
    <w:abstractNumId w:val="21"/>
  </w:num>
  <w:num w:numId="27">
    <w:abstractNumId w:val="23"/>
  </w:num>
  <w:num w:numId="28">
    <w:abstractNumId w:val="19"/>
  </w:num>
  <w:num w:numId="29">
    <w:abstractNumId w:val="11"/>
  </w:num>
  <w:num w:numId="30">
    <w:abstractNumId w:val="15"/>
  </w:num>
  <w:num w:numId="31">
    <w:abstractNumId w:val="1"/>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04"/>
    <w:rsid w:val="00022E4A"/>
    <w:rsid w:val="00022F27"/>
    <w:rsid w:val="000276CF"/>
    <w:rsid w:val="00031FE6"/>
    <w:rsid w:val="00034F79"/>
    <w:rsid w:val="000406AA"/>
    <w:rsid w:val="00042933"/>
    <w:rsid w:val="00052073"/>
    <w:rsid w:val="00053990"/>
    <w:rsid w:val="00057589"/>
    <w:rsid w:val="00057795"/>
    <w:rsid w:val="00061EAF"/>
    <w:rsid w:val="000725B0"/>
    <w:rsid w:val="00076977"/>
    <w:rsid w:val="0009226F"/>
    <w:rsid w:val="000A6394"/>
    <w:rsid w:val="000A780E"/>
    <w:rsid w:val="000B7FED"/>
    <w:rsid w:val="000C038A"/>
    <w:rsid w:val="000C5B5D"/>
    <w:rsid w:val="000C6598"/>
    <w:rsid w:val="000D4118"/>
    <w:rsid w:val="000D44B3"/>
    <w:rsid w:val="000E0F12"/>
    <w:rsid w:val="000E1379"/>
    <w:rsid w:val="000F0F3B"/>
    <w:rsid w:val="000F26A5"/>
    <w:rsid w:val="000F2A90"/>
    <w:rsid w:val="000F3457"/>
    <w:rsid w:val="0010184C"/>
    <w:rsid w:val="001166DD"/>
    <w:rsid w:val="00117CD2"/>
    <w:rsid w:val="0012244E"/>
    <w:rsid w:val="0013292E"/>
    <w:rsid w:val="00141389"/>
    <w:rsid w:val="00144134"/>
    <w:rsid w:val="001453B5"/>
    <w:rsid w:val="00145D43"/>
    <w:rsid w:val="00146755"/>
    <w:rsid w:val="0017090E"/>
    <w:rsid w:val="00170FCC"/>
    <w:rsid w:val="00174341"/>
    <w:rsid w:val="00177ACD"/>
    <w:rsid w:val="00181BE3"/>
    <w:rsid w:val="00192C46"/>
    <w:rsid w:val="00194034"/>
    <w:rsid w:val="00194725"/>
    <w:rsid w:val="001A08B3"/>
    <w:rsid w:val="001A4123"/>
    <w:rsid w:val="001A537A"/>
    <w:rsid w:val="001A7B60"/>
    <w:rsid w:val="001B52F0"/>
    <w:rsid w:val="001B7A65"/>
    <w:rsid w:val="001C09BA"/>
    <w:rsid w:val="001C1CF2"/>
    <w:rsid w:val="001C2CFF"/>
    <w:rsid w:val="001C7C06"/>
    <w:rsid w:val="001D1832"/>
    <w:rsid w:val="001D637A"/>
    <w:rsid w:val="001E13E5"/>
    <w:rsid w:val="001E1BA8"/>
    <w:rsid w:val="001E35BD"/>
    <w:rsid w:val="001E41F3"/>
    <w:rsid w:val="001F057E"/>
    <w:rsid w:val="001F0BDB"/>
    <w:rsid w:val="0020742D"/>
    <w:rsid w:val="00212923"/>
    <w:rsid w:val="00220798"/>
    <w:rsid w:val="00222A66"/>
    <w:rsid w:val="00244467"/>
    <w:rsid w:val="00245400"/>
    <w:rsid w:val="00247FFD"/>
    <w:rsid w:val="0025002D"/>
    <w:rsid w:val="00251F3C"/>
    <w:rsid w:val="00253929"/>
    <w:rsid w:val="0026004D"/>
    <w:rsid w:val="002640DD"/>
    <w:rsid w:val="0027150F"/>
    <w:rsid w:val="00275D12"/>
    <w:rsid w:val="002777F5"/>
    <w:rsid w:val="00284FEB"/>
    <w:rsid w:val="002860C4"/>
    <w:rsid w:val="00290345"/>
    <w:rsid w:val="002A3E08"/>
    <w:rsid w:val="002B5741"/>
    <w:rsid w:val="002B5E81"/>
    <w:rsid w:val="002B640E"/>
    <w:rsid w:val="002D3D87"/>
    <w:rsid w:val="002D4351"/>
    <w:rsid w:val="002E280D"/>
    <w:rsid w:val="002E472E"/>
    <w:rsid w:val="002F6B12"/>
    <w:rsid w:val="002F6D0D"/>
    <w:rsid w:val="00300467"/>
    <w:rsid w:val="00305409"/>
    <w:rsid w:val="00313C20"/>
    <w:rsid w:val="00316504"/>
    <w:rsid w:val="00330437"/>
    <w:rsid w:val="003337C7"/>
    <w:rsid w:val="00335681"/>
    <w:rsid w:val="00344540"/>
    <w:rsid w:val="00347755"/>
    <w:rsid w:val="003609EF"/>
    <w:rsid w:val="0036231A"/>
    <w:rsid w:val="00374DD4"/>
    <w:rsid w:val="00382061"/>
    <w:rsid w:val="0038379B"/>
    <w:rsid w:val="00390FF5"/>
    <w:rsid w:val="00392696"/>
    <w:rsid w:val="003A3A44"/>
    <w:rsid w:val="003C3853"/>
    <w:rsid w:val="003C445E"/>
    <w:rsid w:val="003D28CE"/>
    <w:rsid w:val="003E0F7D"/>
    <w:rsid w:val="003E1A36"/>
    <w:rsid w:val="003E349A"/>
    <w:rsid w:val="003E774D"/>
    <w:rsid w:val="003F60D2"/>
    <w:rsid w:val="003F653F"/>
    <w:rsid w:val="00410371"/>
    <w:rsid w:val="00410BE4"/>
    <w:rsid w:val="00411923"/>
    <w:rsid w:val="00411AA0"/>
    <w:rsid w:val="00413AA3"/>
    <w:rsid w:val="004207CC"/>
    <w:rsid w:val="004242F1"/>
    <w:rsid w:val="0043168A"/>
    <w:rsid w:val="00443B62"/>
    <w:rsid w:val="004521CB"/>
    <w:rsid w:val="00456F82"/>
    <w:rsid w:val="0045723B"/>
    <w:rsid w:val="0046154C"/>
    <w:rsid w:val="004644E8"/>
    <w:rsid w:val="004646F0"/>
    <w:rsid w:val="00467567"/>
    <w:rsid w:val="0047289F"/>
    <w:rsid w:val="0048037F"/>
    <w:rsid w:val="00483310"/>
    <w:rsid w:val="00497403"/>
    <w:rsid w:val="004A2A91"/>
    <w:rsid w:val="004A4EA3"/>
    <w:rsid w:val="004A6226"/>
    <w:rsid w:val="004B75B7"/>
    <w:rsid w:val="004B76F0"/>
    <w:rsid w:val="004B77A2"/>
    <w:rsid w:val="004C0430"/>
    <w:rsid w:val="004C1328"/>
    <w:rsid w:val="004C42A9"/>
    <w:rsid w:val="004D24C1"/>
    <w:rsid w:val="004D27EB"/>
    <w:rsid w:val="004D72CC"/>
    <w:rsid w:val="004D7E7D"/>
    <w:rsid w:val="004E3189"/>
    <w:rsid w:val="004E451E"/>
    <w:rsid w:val="004F0C7D"/>
    <w:rsid w:val="004F7D3D"/>
    <w:rsid w:val="00501F3E"/>
    <w:rsid w:val="00504D97"/>
    <w:rsid w:val="005141D9"/>
    <w:rsid w:val="0051580D"/>
    <w:rsid w:val="00516AA9"/>
    <w:rsid w:val="00527BB9"/>
    <w:rsid w:val="00533FB9"/>
    <w:rsid w:val="00547111"/>
    <w:rsid w:val="0055116D"/>
    <w:rsid w:val="005525EB"/>
    <w:rsid w:val="00556783"/>
    <w:rsid w:val="00556C61"/>
    <w:rsid w:val="00564065"/>
    <w:rsid w:val="005647E7"/>
    <w:rsid w:val="00573D2A"/>
    <w:rsid w:val="00577C6E"/>
    <w:rsid w:val="005869D2"/>
    <w:rsid w:val="00592D74"/>
    <w:rsid w:val="00592E9C"/>
    <w:rsid w:val="00592ED9"/>
    <w:rsid w:val="005A79D6"/>
    <w:rsid w:val="005C0FF5"/>
    <w:rsid w:val="005D7551"/>
    <w:rsid w:val="005E2C44"/>
    <w:rsid w:val="005E5ECB"/>
    <w:rsid w:val="005E634A"/>
    <w:rsid w:val="005E7F62"/>
    <w:rsid w:val="005F3584"/>
    <w:rsid w:val="005F404D"/>
    <w:rsid w:val="005F40AA"/>
    <w:rsid w:val="0060168F"/>
    <w:rsid w:val="00602208"/>
    <w:rsid w:val="00610F99"/>
    <w:rsid w:val="00621188"/>
    <w:rsid w:val="006257ED"/>
    <w:rsid w:val="0062723E"/>
    <w:rsid w:val="006523D0"/>
    <w:rsid w:val="00653DE4"/>
    <w:rsid w:val="00665C47"/>
    <w:rsid w:val="00675DF1"/>
    <w:rsid w:val="00686905"/>
    <w:rsid w:val="0069042C"/>
    <w:rsid w:val="006924BF"/>
    <w:rsid w:val="00692DD8"/>
    <w:rsid w:val="00695808"/>
    <w:rsid w:val="0069599F"/>
    <w:rsid w:val="0069795A"/>
    <w:rsid w:val="006A614B"/>
    <w:rsid w:val="006B12C7"/>
    <w:rsid w:val="006B1559"/>
    <w:rsid w:val="006B2996"/>
    <w:rsid w:val="006B46FB"/>
    <w:rsid w:val="006B583E"/>
    <w:rsid w:val="006C1831"/>
    <w:rsid w:val="006C2D85"/>
    <w:rsid w:val="006C5A82"/>
    <w:rsid w:val="006C6A25"/>
    <w:rsid w:val="006D308A"/>
    <w:rsid w:val="006E21FB"/>
    <w:rsid w:val="006E390F"/>
    <w:rsid w:val="007037C3"/>
    <w:rsid w:val="00710337"/>
    <w:rsid w:val="007367E2"/>
    <w:rsid w:val="00740776"/>
    <w:rsid w:val="00745475"/>
    <w:rsid w:val="00750E58"/>
    <w:rsid w:val="00753705"/>
    <w:rsid w:val="0077455C"/>
    <w:rsid w:val="007754F7"/>
    <w:rsid w:val="007909ED"/>
    <w:rsid w:val="00792342"/>
    <w:rsid w:val="007977A8"/>
    <w:rsid w:val="00797A61"/>
    <w:rsid w:val="007A42AE"/>
    <w:rsid w:val="007B1D65"/>
    <w:rsid w:val="007B512A"/>
    <w:rsid w:val="007C2097"/>
    <w:rsid w:val="007D6A07"/>
    <w:rsid w:val="007E0C1B"/>
    <w:rsid w:val="007E1125"/>
    <w:rsid w:val="007E2C49"/>
    <w:rsid w:val="007F401B"/>
    <w:rsid w:val="007F54F1"/>
    <w:rsid w:val="007F7259"/>
    <w:rsid w:val="0080040C"/>
    <w:rsid w:val="008040A8"/>
    <w:rsid w:val="00810E09"/>
    <w:rsid w:val="00811561"/>
    <w:rsid w:val="00812BCC"/>
    <w:rsid w:val="00815EFA"/>
    <w:rsid w:val="00822F9D"/>
    <w:rsid w:val="00823FC2"/>
    <w:rsid w:val="00826402"/>
    <w:rsid w:val="00827577"/>
    <w:rsid w:val="008279FA"/>
    <w:rsid w:val="00832E50"/>
    <w:rsid w:val="00835852"/>
    <w:rsid w:val="00837233"/>
    <w:rsid w:val="00846582"/>
    <w:rsid w:val="00847EA5"/>
    <w:rsid w:val="00852A05"/>
    <w:rsid w:val="00854E24"/>
    <w:rsid w:val="008618DB"/>
    <w:rsid w:val="008626E7"/>
    <w:rsid w:val="00870EE7"/>
    <w:rsid w:val="008733D6"/>
    <w:rsid w:val="00874647"/>
    <w:rsid w:val="008824A1"/>
    <w:rsid w:val="00885EAE"/>
    <w:rsid w:val="008863B9"/>
    <w:rsid w:val="00891FDF"/>
    <w:rsid w:val="008A03FD"/>
    <w:rsid w:val="008A45A6"/>
    <w:rsid w:val="008C04D4"/>
    <w:rsid w:val="008D3CCC"/>
    <w:rsid w:val="008D4856"/>
    <w:rsid w:val="008E1983"/>
    <w:rsid w:val="008E5F31"/>
    <w:rsid w:val="008F2D81"/>
    <w:rsid w:val="008F3789"/>
    <w:rsid w:val="008F686C"/>
    <w:rsid w:val="009026A6"/>
    <w:rsid w:val="009060BF"/>
    <w:rsid w:val="00911CE6"/>
    <w:rsid w:val="00912399"/>
    <w:rsid w:val="00912D19"/>
    <w:rsid w:val="009148DE"/>
    <w:rsid w:val="00927B47"/>
    <w:rsid w:val="0094071C"/>
    <w:rsid w:val="00941E30"/>
    <w:rsid w:val="0095041A"/>
    <w:rsid w:val="009514C3"/>
    <w:rsid w:val="0095432A"/>
    <w:rsid w:val="009600B2"/>
    <w:rsid w:val="0097562C"/>
    <w:rsid w:val="00976E06"/>
    <w:rsid w:val="009777D9"/>
    <w:rsid w:val="00982505"/>
    <w:rsid w:val="00986309"/>
    <w:rsid w:val="0099081E"/>
    <w:rsid w:val="00991B88"/>
    <w:rsid w:val="00992925"/>
    <w:rsid w:val="009A5753"/>
    <w:rsid w:val="009A579D"/>
    <w:rsid w:val="009B05F7"/>
    <w:rsid w:val="009D0F90"/>
    <w:rsid w:val="009D266D"/>
    <w:rsid w:val="009E3297"/>
    <w:rsid w:val="009E4A49"/>
    <w:rsid w:val="009E722D"/>
    <w:rsid w:val="009F734F"/>
    <w:rsid w:val="00A14855"/>
    <w:rsid w:val="00A23276"/>
    <w:rsid w:val="00A246B6"/>
    <w:rsid w:val="00A27EF3"/>
    <w:rsid w:val="00A41C44"/>
    <w:rsid w:val="00A47E70"/>
    <w:rsid w:val="00A5027E"/>
    <w:rsid w:val="00A50CF0"/>
    <w:rsid w:val="00A64C03"/>
    <w:rsid w:val="00A66D29"/>
    <w:rsid w:val="00A7671C"/>
    <w:rsid w:val="00A773FC"/>
    <w:rsid w:val="00A804C0"/>
    <w:rsid w:val="00A823F7"/>
    <w:rsid w:val="00A82F95"/>
    <w:rsid w:val="00A83A1A"/>
    <w:rsid w:val="00A847C0"/>
    <w:rsid w:val="00A90D88"/>
    <w:rsid w:val="00A929C0"/>
    <w:rsid w:val="00A92E06"/>
    <w:rsid w:val="00A9722F"/>
    <w:rsid w:val="00AA089D"/>
    <w:rsid w:val="00AA0A54"/>
    <w:rsid w:val="00AA2645"/>
    <w:rsid w:val="00AA2CBC"/>
    <w:rsid w:val="00AB4804"/>
    <w:rsid w:val="00AB722C"/>
    <w:rsid w:val="00AC3244"/>
    <w:rsid w:val="00AC448D"/>
    <w:rsid w:val="00AC5063"/>
    <w:rsid w:val="00AC538C"/>
    <w:rsid w:val="00AC5820"/>
    <w:rsid w:val="00AD1CD8"/>
    <w:rsid w:val="00AD2184"/>
    <w:rsid w:val="00AD397A"/>
    <w:rsid w:val="00AD5A74"/>
    <w:rsid w:val="00AE10A0"/>
    <w:rsid w:val="00B0051C"/>
    <w:rsid w:val="00B12EBE"/>
    <w:rsid w:val="00B23472"/>
    <w:rsid w:val="00B258BB"/>
    <w:rsid w:val="00B32C9D"/>
    <w:rsid w:val="00B34D6C"/>
    <w:rsid w:val="00B376C8"/>
    <w:rsid w:val="00B42FF4"/>
    <w:rsid w:val="00B63AE2"/>
    <w:rsid w:val="00B642A4"/>
    <w:rsid w:val="00B67B97"/>
    <w:rsid w:val="00B732DD"/>
    <w:rsid w:val="00B839A2"/>
    <w:rsid w:val="00B906CF"/>
    <w:rsid w:val="00B91E2D"/>
    <w:rsid w:val="00B95861"/>
    <w:rsid w:val="00B968C8"/>
    <w:rsid w:val="00BA3EC5"/>
    <w:rsid w:val="00BA51D9"/>
    <w:rsid w:val="00BA5B37"/>
    <w:rsid w:val="00BA5C21"/>
    <w:rsid w:val="00BB523D"/>
    <w:rsid w:val="00BB5DFC"/>
    <w:rsid w:val="00BD0A4A"/>
    <w:rsid w:val="00BD279D"/>
    <w:rsid w:val="00BD3FDA"/>
    <w:rsid w:val="00BD6BB8"/>
    <w:rsid w:val="00BE0871"/>
    <w:rsid w:val="00BE5E16"/>
    <w:rsid w:val="00BE7BA3"/>
    <w:rsid w:val="00BF3A8E"/>
    <w:rsid w:val="00BF3D8A"/>
    <w:rsid w:val="00BF615C"/>
    <w:rsid w:val="00C3442D"/>
    <w:rsid w:val="00C41E5E"/>
    <w:rsid w:val="00C5389D"/>
    <w:rsid w:val="00C56669"/>
    <w:rsid w:val="00C66BA2"/>
    <w:rsid w:val="00C84296"/>
    <w:rsid w:val="00C870F6"/>
    <w:rsid w:val="00C95985"/>
    <w:rsid w:val="00CA1739"/>
    <w:rsid w:val="00CA27C2"/>
    <w:rsid w:val="00CA2857"/>
    <w:rsid w:val="00CA693A"/>
    <w:rsid w:val="00CC5026"/>
    <w:rsid w:val="00CC68D0"/>
    <w:rsid w:val="00CE0B62"/>
    <w:rsid w:val="00CE6985"/>
    <w:rsid w:val="00CF3F99"/>
    <w:rsid w:val="00D03F9A"/>
    <w:rsid w:val="00D041D4"/>
    <w:rsid w:val="00D04D82"/>
    <w:rsid w:val="00D057FC"/>
    <w:rsid w:val="00D06D51"/>
    <w:rsid w:val="00D1238F"/>
    <w:rsid w:val="00D175D8"/>
    <w:rsid w:val="00D24991"/>
    <w:rsid w:val="00D24FCC"/>
    <w:rsid w:val="00D27BF6"/>
    <w:rsid w:val="00D41B13"/>
    <w:rsid w:val="00D453B8"/>
    <w:rsid w:val="00D50255"/>
    <w:rsid w:val="00D567A2"/>
    <w:rsid w:val="00D626F3"/>
    <w:rsid w:val="00D62D71"/>
    <w:rsid w:val="00D63F9B"/>
    <w:rsid w:val="00D66520"/>
    <w:rsid w:val="00D67B78"/>
    <w:rsid w:val="00D756D4"/>
    <w:rsid w:val="00D7677D"/>
    <w:rsid w:val="00D81925"/>
    <w:rsid w:val="00D831FD"/>
    <w:rsid w:val="00D845F4"/>
    <w:rsid w:val="00D84AE9"/>
    <w:rsid w:val="00D863EB"/>
    <w:rsid w:val="00DA110C"/>
    <w:rsid w:val="00DB0081"/>
    <w:rsid w:val="00DB7E22"/>
    <w:rsid w:val="00DD19CA"/>
    <w:rsid w:val="00DE34CF"/>
    <w:rsid w:val="00DF0467"/>
    <w:rsid w:val="00E020FA"/>
    <w:rsid w:val="00E045B3"/>
    <w:rsid w:val="00E05E7F"/>
    <w:rsid w:val="00E13F3D"/>
    <w:rsid w:val="00E2338C"/>
    <w:rsid w:val="00E2725F"/>
    <w:rsid w:val="00E34898"/>
    <w:rsid w:val="00E41CEB"/>
    <w:rsid w:val="00E50471"/>
    <w:rsid w:val="00E50829"/>
    <w:rsid w:val="00E56BDE"/>
    <w:rsid w:val="00E715C1"/>
    <w:rsid w:val="00E75597"/>
    <w:rsid w:val="00E77CB3"/>
    <w:rsid w:val="00E8034A"/>
    <w:rsid w:val="00EA7F16"/>
    <w:rsid w:val="00EB09B7"/>
    <w:rsid w:val="00EB3F96"/>
    <w:rsid w:val="00EB6BBE"/>
    <w:rsid w:val="00EB7BD6"/>
    <w:rsid w:val="00EE6806"/>
    <w:rsid w:val="00EE7D7C"/>
    <w:rsid w:val="00EF1D6F"/>
    <w:rsid w:val="00F0460F"/>
    <w:rsid w:val="00F10D9A"/>
    <w:rsid w:val="00F1635D"/>
    <w:rsid w:val="00F20600"/>
    <w:rsid w:val="00F25D98"/>
    <w:rsid w:val="00F2763D"/>
    <w:rsid w:val="00F300FB"/>
    <w:rsid w:val="00F30589"/>
    <w:rsid w:val="00F319F0"/>
    <w:rsid w:val="00F520EE"/>
    <w:rsid w:val="00F53D67"/>
    <w:rsid w:val="00F5537B"/>
    <w:rsid w:val="00F63568"/>
    <w:rsid w:val="00F65697"/>
    <w:rsid w:val="00F67EC4"/>
    <w:rsid w:val="00F720D3"/>
    <w:rsid w:val="00F7250E"/>
    <w:rsid w:val="00F7627E"/>
    <w:rsid w:val="00F831C8"/>
    <w:rsid w:val="00F837AA"/>
    <w:rsid w:val="00F86EDB"/>
    <w:rsid w:val="00F91F94"/>
    <w:rsid w:val="00F96A2D"/>
    <w:rsid w:val="00FA0D53"/>
    <w:rsid w:val="00FA5B38"/>
    <w:rsid w:val="00FB4EE7"/>
    <w:rsid w:val="00FB6386"/>
    <w:rsid w:val="00FB6DC7"/>
    <w:rsid w:val="00FC43AA"/>
    <w:rsid w:val="00FF045C"/>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rsid w:val="001453B5"/>
    <w:rPr>
      <w:rFonts w:ascii="Arial" w:hAnsi="Arial"/>
      <w:lang w:val="en-GB" w:eastAsia="en-US"/>
    </w:rPr>
  </w:style>
  <w:style w:type="character" w:customStyle="1" w:styleId="70">
    <w:name w:val="标题 7 字符"/>
    <w:basedOn w:val="a0"/>
    <w:link w:val="7"/>
    <w:rsid w:val="001453B5"/>
    <w:rPr>
      <w:rFonts w:ascii="Arial" w:hAnsi="Arial"/>
      <w:lang w:val="en-GB" w:eastAsia="en-US"/>
    </w:rPr>
  </w:style>
  <w:style w:type="character" w:customStyle="1" w:styleId="80">
    <w:name w:val="标题 8 字符"/>
    <w:basedOn w:val="a0"/>
    <w:link w:val="8"/>
    <w:rsid w:val="001453B5"/>
    <w:rPr>
      <w:rFonts w:ascii="Arial" w:hAnsi="Arial"/>
      <w:sz w:val="36"/>
      <w:lang w:val="en-GB" w:eastAsia="en-US"/>
    </w:rPr>
  </w:style>
  <w:style w:type="character" w:customStyle="1" w:styleId="90">
    <w:name w:val="标题 9 字符"/>
    <w:aliases w:val="Figure Heading 字符,FH 字符"/>
    <w:basedOn w:val="a0"/>
    <w:link w:val="9"/>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1453B5"/>
    <w:rPr>
      <w:rFonts w:ascii="Arial" w:hAnsi="Arial"/>
      <w:b/>
      <w:noProof/>
      <w:sz w:val="18"/>
      <w:lang w:val="en-GB" w:eastAsia="en-US"/>
    </w:rPr>
  </w:style>
  <w:style w:type="character" w:customStyle="1" w:styleId="ae">
    <w:name w:val="页脚 字符"/>
    <w:basedOn w:val="a0"/>
    <w:link w:val="ad"/>
    <w:rsid w:val="001453B5"/>
    <w:rPr>
      <w:rFonts w:ascii="Arial" w:hAnsi="Arial"/>
      <w:b/>
      <w:i/>
      <w:noProof/>
      <w:sz w:val="18"/>
      <w:lang w:val="en-GB" w:eastAsia="en-US"/>
    </w:rPr>
  </w:style>
  <w:style w:type="character" w:customStyle="1" w:styleId="EXChar">
    <w:name w:val="EX Char"/>
    <w:link w:val="EX"/>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1453B5"/>
    <w:rPr>
      <w:rFonts w:ascii="Times New Roman" w:hAnsi="Times New Roman"/>
      <w:sz w:val="16"/>
      <w:lang w:val="en-GB" w:eastAsia="en-US"/>
    </w:rPr>
  </w:style>
  <w:style w:type="character" w:customStyle="1" w:styleId="ab">
    <w:name w:val="列表 字符"/>
    <w:link w:val="aa"/>
    <w:rsid w:val="001453B5"/>
    <w:rPr>
      <w:rFonts w:ascii="Times New Roman" w:hAnsi="Times New Roman"/>
      <w:lang w:val="en-GB" w:eastAsia="en-US"/>
    </w:rPr>
  </w:style>
  <w:style w:type="character" w:customStyle="1" w:styleId="ac">
    <w:name w:val="列表项目符号 字符"/>
    <w:link w:val="a9"/>
    <w:rsid w:val="001453B5"/>
    <w:rPr>
      <w:rFonts w:ascii="Times New Roman" w:hAnsi="Times New Roman"/>
      <w:lang w:val="en-GB" w:eastAsia="en-US"/>
    </w:rPr>
  </w:style>
  <w:style w:type="character" w:customStyle="1" w:styleId="24">
    <w:name w:val="列表项目符号 2 字符"/>
    <w:link w:val="23"/>
    <w:rsid w:val="001453B5"/>
    <w:rPr>
      <w:rFonts w:ascii="Times New Roman" w:hAnsi="Times New Roman"/>
      <w:lang w:val="en-GB" w:eastAsia="en-US"/>
    </w:rPr>
  </w:style>
  <w:style w:type="character" w:customStyle="1" w:styleId="33">
    <w:name w:val="列表项目符号 3 字符"/>
    <w:link w:val="32"/>
    <w:rsid w:val="001453B5"/>
    <w:rPr>
      <w:rFonts w:ascii="Times New Roman" w:hAnsi="Times New Roman"/>
      <w:lang w:val="en-GB" w:eastAsia="en-US"/>
    </w:rPr>
  </w:style>
  <w:style w:type="character" w:customStyle="1" w:styleId="26">
    <w:name w:val="列表 2 字符"/>
    <w:link w:val="25"/>
    <w:rsid w:val="001453B5"/>
    <w:rPr>
      <w:rFonts w:ascii="Times New Roman" w:hAnsi="Times New Roman"/>
      <w:lang w:val="en-GB" w:eastAsia="en-US"/>
    </w:rPr>
  </w:style>
  <w:style w:type="paragraph" w:styleId="afe">
    <w:name w:val="index heading"/>
    <w:basedOn w:val="a"/>
    <w:next w:val="a"/>
    <w:uiPriority w:val="99"/>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uiPriority w:val="99"/>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1453B5"/>
    <w:rPr>
      <w:rFonts w:ascii="Times New Roman" w:eastAsia="MS Mincho" w:hAnsi="Times New Roman"/>
      <w:b/>
      <w:lang w:val="en-GB" w:eastAsia="en-GB"/>
    </w:rPr>
  </w:style>
  <w:style w:type="paragraph" w:customStyle="1" w:styleId="tabletext">
    <w:name w:val="table text"/>
    <w:basedOn w:val="a"/>
    <w:next w:val="table"/>
    <w:uiPriority w:val="99"/>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rsid w:val="001453B5"/>
    <w:rPr>
      <w:rFonts w:ascii="Courier New" w:eastAsia="MS Mincho" w:hAnsi="Courier New"/>
      <w:lang w:val="en-GB" w:eastAsia="en-GB"/>
    </w:rPr>
  </w:style>
  <w:style w:type="paragraph" w:customStyle="1" w:styleId="text">
    <w:name w:val="text"/>
    <w:basedOn w:val="a"/>
    <w:uiPriority w:val="99"/>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453B5"/>
    <w:rPr>
      <w:rFonts w:ascii="Arial" w:eastAsia="MS Mincho" w:hAnsi="Arial"/>
      <w:lang w:val="en-GB" w:eastAsia="en-US"/>
    </w:rPr>
  </w:style>
  <w:style w:type="paragraph" w:customStyle="1" w:styleId="textintend1">
    <w:name w:val="text intend 1"/>
    <w:basedOn w:val="text"/>
    <w:uiPriority w:val="99"/>
    <w:rsid w:val="001453B5"/>
    <w:pPr>
      <w:widowControl/>
      <w:tabs>
        <w:tab w:val="num" w:pos="992"/>
      </w:tabs>
      <w:spacing w:after="120"/>
      <w:ind w:left="992" w:hanging="425"/>
    </w:pPr>
    <w:rPr>
      <w:lang w:val="en-US"/>
    </w:rPr>
  </w:style>
  <w:style w:type="paragraph" w:customStyle="1" w:styleId="textintend2">
    <w:name w:val="text intend 2"/>
    <w:basedOn w:val="text"/>
    <w:uiPriority w:val="99"/>
    <w:rsid w:val="001453B5"/>
    <w:pPr>
      <w:widowControl/>
      <w:tabs>
        <w:tab w:val="num" w:pos="1418"/>
      </w:tabs>
      <w:spacing w:after="120"/>
      <w:ind w:left="1418" w:hanging="426"/>
    </w:pPr>
    <w:rPr>
      <w:lang w:val="en-US"/>
    </w:rPr>
  </w:style>
  <w:style w:type="paragraph" w:customStyle="1" w:styleId="textintend3">
    <w:name w:val="text intend 3"/>
    <w:basedOn w:val="text"/>
    <w:uiPriority w:val="99"/>
    <w:rsid w:val="001453B5"/>
    <w:pPr>
      <w:widowControl/>
      <w:tabs>
        <w:tab w:val="num" w:pos="1843"/>
      </w:tabs>
      <w:spacing w:after="120"/>
      <w:ind w:left="1843" w:hanging="425"/>
    </w:pPr>
    <w:rPr>
      <w:lang w:val="en-US"/>
    </w:rPr>
  </w:style>
  <w:style w:type="paragraph" w:customStyle="1" w:styleId="normalpuce">
    <w:name w:val="normal puce"/>
    <w:basedOn w:val="a"/>
    <w:uiPriority w:val="99"/>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rsid w:val="001453B5"/>
    <w:rPr>
      <w:rFonts w:ascii="Times New Roman" w:eastAsia="MS Mincho" w:hAnsi="Times New Roman"/>
      <w:i/>
      <w:sz w:val="22"/>
      <w:lang w:val="en-GB" w:eastAsia="en-GB"/>
    </w:rPr>
  </w:style>
  <w:style w:type="character" w:styleId="aff5">
    <w:name w:val="page number"/>
    <w:basedOn w:val="a0"/>
    <w:rsid w:val="001453B5"/>
  </w:style>
  <w:style w:type="character" w:customStyle="1" w:styleId="af2">
    <w:name w:val="批注文字 字符"/>
    <w:basedOn w:val="a0"/>
    <w:link w:val="af1"/>
    <w:uiPriority w:val="99"/>
    <w:qFormat/>
    <w:rsid w:val="001453B5"/>
    <w:rPr>
      <w:rFonts w:ascii="Times New Roman" w:hAnsi="Times New Roman"/>
      <w:lang w:val="en-GB" w:eastAsia="en-US"/>
    </w:rPr>
  </w:style>
  <w:style w:type="paragraph" w:styleId="27">
    <w:name w:val="Body Text 2"/>
    <w:basedOn w:val="a"/>
    <w:link w:val="28"/>
    <w:uiPriority w:val="99"/>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rsid w:val="001453B5"/>
    <w:rPr>
      <w:rFonts w:ascii="Times New Roman" w:eastAsia="MS Mincho" w:hAnsi="Times New Roman"/>
      <w:sz w:val="24"/>
      <w:lang w:val="en-GB" w:eastAsia="en-GB"/>
    </w:rPr>
  </w:style>
  <w:style w:type="paragraph" w:customStyle="1" w:styleId="para">
    <w:name w:val="para"/>
    <w:basedOn w:val="a"/>
    <w:uiPriority w:val="99"/>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1453B5"/>
    <w:rPr>
      <w:noProof w:val="0"/>
      <w:vanish w:val="0"/>
      <w:color w:val="FF0000"/>
      <w:lang w:eastAsia="en-US"/>
    </w:rPr>
  </w:style>
  <w:style w:type="paragraph" w:customStyle="1" w:styleId="MTDisplayEquation">
    <w:name w:val="MTDisplayEquation"/>
    <w:basedOn w:val="a"/>
    <w:uiPriority w:val="99"/>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rsid w:val="001453B5"/>
    <w:rPr>
      <w:rFonts w:ascii="Times New Roman" w:eastAsia="MS Mincho" w:hAnsi="Times New Roman"/>
      <w:lang w:val="en-GB" w:eastAsia="en-GB"/>
    </w:rPr>
  </w:style>
  <w:style w:type="paragraph" w:customStyle="1" w:styleId="List1">
    <w:name w:val="List1"/>
    <w:basedOn w:val="a"/>
    <w:uiPriority w:val="99"/>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rsid w:val="001453B5"/>
    <w:rPr>
      <w:rFonts w:ascii="Times New Roman" w:eastAsia="MS Mincho" w:hAnsi="Times New Roman"/>
      <w:b/>
      <w:i/>
      <w:lang w:val="en-GB" w:eastAsia="en-GB"/>
    </w:rPr>
  </w:style>
  <w:style w:type="table" w:styleId="aff6">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rsid w:val="001453B5"/>
    <w:rPr>
      <w:rFonts w:ascii="Tahoma" w:hAnsi="Tahoma" w:cs="Tahoma"/>
      <w:sz w:val="16"/>
      <w:szCs w:val="16"/>
      <w:lang w:val="en-GB" w:eastAsia="en-US"/>
    </w:rPr>
  </w:style>
  <w:style w:type="paragraph" w:customStyle="1" w:styleId="centered">
    <w:name w:val="centered"/>
    <w:basedOn w:val="a"/>
    <w:uiPriority w:val="99"/>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1453B5"/>
    <w:rPr>
      <w:rFonts w:ascii="Bookman" w:hAnsi="Bookman"/>
      <w:position w:val="6"/>
      <w:sz w:val="18"/>
    </w:rPr>
  </w:style>
  <w:style w:type="paragraph" w:customStyle="1" w:styleId="References">
    <w:name w:val="References"/>
    <w:basedOn w:val="a"/>
    <w:uiPriority w:val="99"/>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rsid w:val="001453B5"/>
    <w:rPr>
      <w:rFonts w:ascii="Times New Roman" w:hAnsi="Times New Roman"/>
      <w:b/>
      <w:bCs/>
      <w:lang w:val="en-GB" w:eastAsia="en-US"/>
    </w:rPr>
  </w:style>
  <w:style w:type="paragraph" w:customStyle="1" w:styleId="ZchnZchn">
    <w:name w:val="Zchn Zchn"/>
    <w:uiPriority w:val="99"/>
    <w:semiHidden/>
    <w:rsid w:val="001453B5"/>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53B5"/>
    <w:rPr>
      <w:rFonts w:eastAsia="MS Mincho"/>
      <w:lang w:val="en-GB" w:eastAsia="en-US" w:bidi="ar-SA"/>
    </w:rPr>
  </w:style>
  <w:style w:type="character" w:customStyle="1" w:styleId="B1Char1">
    <w:name w:val="B1 Char1"/>
    <w:rsid w:val="001453B5"/>
    <w:rPr>
      <w:rFonts w:eastAsia="MS Mincho"/>
      <w:lang w:val="en-GB" w:eastAsia="en-US" w:bidi="ar-SA"/>
    </w:rPr>
  </w:style>
  <w:style w:type="paragraph" w:customStyle="1" w:styleId="TableText0">
    <w:name w:val="TableText"/>
    <w:basedOn w:val="aff3"/>
    <w:uiPriority w:val="99"/>
    <w:rsid w:val="001453B5"/>
    <w:pPr>
      <w:keepNext/>
      <w:keepLines/>
      <w:spacing w:before="0" w:after="180"/>
      <w:ind w:left="0"/>
      <w:jc w:val="center"/>
    </w:pPr>
    <w:rPr>
      <w:i w:val="0"/>
      <w:snapToGrid w:val="0"/>
      <w:kern w:val="2"/>
      <w:sz w:val="20"/>
    </w:rPr>
  </w:style>
  <w:style w:type="character" w:customStyle="1" w:styleId="msoins0">
    <w:name w:val="msoins"/>
    <w:basedOn w:val="a0"/>
    <w:rsid w:val="001453B5"/>
  </w:style>
  <w:style w:type="paragraph" w:customStyle="1" w:styleId="B1">
    <w:name w:val="B1+"/>
    <w:basedOn w:val="B10"/>
    <w:uiPriority w:val="99"/>
    <w:rsid w:val="001453B5"/>
    <w:pPr>
      <w:numPr>
        <w:numId w:val="7"/>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1453B5"/>
    <w:rPr>
      <w:rFonts w:eastAsia="宋体"/>
      <w:i/>
      <w:color w:val="0000FF"/>
      <w:lang w:val="en-GB" w:eastAsia="en-US"/>
    </w:rPr>
  </w:style>
  <w:style w:type="paragraph" w:customStyle="1" w:styleId="Bulletedo1">
    <w:name w:val="Bulleted o 1"/>
    <w:basedOn w:val="a"/>
    <w:uiPriority w:val="99"/>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semiHidden/>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qFormat/>
    <w:rsid w:val="001453B5"/>
    <w:rPr>
      <w:b/>
      <w:bCs/>
    </w:rPr>
  </w:style>
  <w:style w:type="character" w:customStyle="1" w:styleId="TAL0">
    <w:name w:val="TAL (文字)"/>
    <w:rsid w:val="001453B5"/>
    <w:rPr>
      <w:rFonts w:ascii="Arial" w:hAnsi="Arial"/>
      <w:sz w:val="18"/>
      <w:lang w:val="en-GB" w:eastAsia="ko-KR" w:bidi="ar-SA"/>
    </w:rPr>
  </w:style>
  <w:style w:type="character" w:customStyle="1" w:styleId="CharChar3">
    <w:name w:val="Char Char3"/>
    <w:rsid w:val="001453B5"/>
    <w:rPr>
      <w:rFonts w:ascii="Arial" w:hAnsi="Arial"/>
      <w:sz w:val="28"/>
      <w:lang w:val="en-GB" w:eastAsia="ko-KR" w:bidi="ar-SA"/>
    </w:rPr>
  </w:style>
  <w:style w:type="character" w:customStyle="1" w:styleId="msoins00">
    <w:name w:val="msoins0"/>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53B5"/>
    <w:rPr>
      <w:rFonts w:ascii="Arial" w:hAnsi="Arial"/>
      <w:sz w:val="24"/>
      <w:lang w:val="en-GB" w:eastAsia="en-US" w:bidi="ar-SA"/>
    </w:rPr>
  </w:style>
  <w:style w:type="paragraph" w:customStyle="1" w:styleId="no0">
    <w:name w:val="no"/>
    <w:basedOn w:val="a"/>
    <w:uiPriority w:val="99"/>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53B5"/>
    <w:rPr>
      <w:sz w:val="24"/>
      <w:lang w:val="en-US" w:eastAsia="en-US"/>
    </w:rPr>
  </w:style>
  <w:style w:type="character" w:customStyle="1" w:styleId="EditorsNoteChar">
    <w:name w:val="Editor's Note Char"/>
    <w:link w:val="EditorsNote"/>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rsid w:val="001453B5"/>
    <w:rPr>
      <w:rFonts w:ascii="Arial" w:eastAsia="Malgun Gothic" w:hAnsi="Arial"/>
      <w:spacing w:val="2"/>
      <w:lang w:val="en-GB" w:eastAsia="en-GB"/>
    </w:rPr>
  </w:style>
  <w:style w:type="paragraph" w:customStyle="1" w:styleId="BL">
    <w:name w:val="BL"/>
    <w:basedOn w:val="a"/>
    <w:uiPriority w:val="99"/>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semiHidden/>
    <w:rsid w:val="001453B5"/>
    <w:rPr>
      <w:color w:val="808080"/>
    </w:rPr>
  </w:style>
  <w:style w:type="character" w:customStyle="1" w:styleId="PLChar">
    <w:name w:val="PL Char"/>
    <w:link w:val="PL"/>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1453B5"/>
    <w:rPr>
      <w:rFonts w:ascii="Calibri Light" w:eastAsia="Times New Roman" w:hAnsi="Calibri Light" w:cs="Times New Roman"/>
      <w:color w:val="2F5496"/>
      <w:lang w:eastAsia="en-US"/>
    </w:rPr>
  </w:style>
  <w:style w:type="paragraph" w:customStyle="1" w:styleId="msonormal0">
    <w:name w:val="msonormal"/>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53B5"/>
    <w:rPr>
      <w:rFonts w:ascii="Times New Roman" w:eastAsia="宋体" w:hAnsi="Times New Roman"/>
      <w:lang w:eastAsia="en-US"/>
    </w:rPr>
  </w:style>
  <w:style w:type="character" w:customStyle="1" w:styleId="CharChar31">
    <w:name w:val="Char Char31"/>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53B5"/>
    <w:rPr>
      <w:lang w:val="en-GB" w:eastAsia="ja-JP" w:bidi="ar-SA"/>
    </w:rPr>
  </w:style>
  <w:style w:type="paragraph" w:customStyle="1" w:styleId="1Char">
    <w:name w:val="(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53B5"/>
    <w:rPr>
      <w:rFonts w:ascii="Arial" w:hAnsi="Arial"/>
      <w:sz w:val="32"/>
      <w:lang w:val="en-GB" w:eastAsia="ja-JP" w:bidi="ar-SA"/>
    </w:rPr>
  </w:style>
  <w:style w:type="character" w:customStyle="1" w:styleId="CharChar4">
    <w:name w:val="Char Char4"/>
    <w:rsid w:val="001453B5"/>
    <w:rPr>
      <w:rFonts w:ascii="Courier New" w:hAnsi="Courier New"/>
      <w:lang w:val="nb-NO" w:eastAsia="ja-JP" w:bidi="ar-SA"/>
    </w:rPr>
  </w:style>
  <w:style w:type="character" w:customStyle="1" w:styleId="AndreaLeonardi">
    <w:name w:val="Andrea Leonardi"/>
    <w:semiHidden/>
    <w:rsid w:val="001453B5"/>
    <w:rPr>
      <w:rFonts w:ascii="Arial" w:hAnsi="Arial" w:cs="Arial"/>
      <w:color w:val="auto"/>
      <w:sz w:val="20"/>
      <w:szCs w:val="20"/>
    </w:rPr>
  </w:style>
  <w:style w:type="character" w:customStyle="1" w:styleId="NOCharChar">
    <w:name w:val="NO Char Char"/>
    <w:rsid w:val="001453B5"/>
    <w:rPr>
      <w:lang w:val="en-GB" w:eastAsia="en-US" w:bidi="ar-SA"/>
    </w:rPr>
  </w:style>
  <w:style w:type="character" w:customStyle="1" w:styleId="NOZchn">
    <w:name w:val="NO Zchn"/>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53B5"/>
    <w:rPr>
      <w:rFonts w:ascii="Arial" w:hAnsi="Arial" w:cs="Times New Roman"/>
      <w:sz w:val="20"/>
      <w:szCs w:val="20"/>
      <w:lang w:val="en-GB" w:eastAsia="en-US"/>
    </w:rPr>
  </w:style>
  <w:style w:type="character" w:customStyle="1" w:styleId="T1Char1">
    <w:name w:val="T1 Char1"/>
    <w:aliases w:val="Header 6 Char Char1"/>
    <w:rsid w:val="001453B5"/>
    <w:rPr>
      <w:rFonts w:ascii="Arial" w:hAnsi="Arial" w:cs="Times New Roman"/>
      <w:sz w:val="20"/>
      <w:szCs w:val="20"/>
      <w:lang w:val="en-GB" w:eastAsia="en-US"/>
    </w:rPr>
  </w:style>
  <w:style w:type="paragraph" w:customStyle="1" w:styleId="CarCar">
    <w:name w:val="Car C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53B5"/>
    <w:rPr>
      <w:rFonts w:ascii="Arial" w:hAnsi="Arial"/>
      <w:sz w:val="32"/>
      <w:lang w:val="en-GB" w:eastAsia="en-US" w:bidi="ar-SA"/>
    </w:rPr>
  </w:style>
  <w:style w:type="paragraph" w:customStyle="1" w:styleId="ZchnZchn1">
    <w:name w:val="Zchn Zchn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53B5"/>
    <w:rPr>
      <w:rFonts w:ascii="Arial" w:hAnsi="Arial"/>
      <w:sz w:val="32"/>
      <w:lang w:val="en-GB" w:eastAsia="en-US" w:bidi="ar-SA"/>
    </w:rPr>
  </w:style>
  <w:style w:type="paragraph" w:customStyle="1" w:styleId="2b">
    <w:name w:val="(文字) (文字)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53B5"/>
    <w:rPr>
      <w:rFonts w:ascii="Arial" w:hAnsi="Arial"/>
      <w:sz w:val="32"/>
      <w:lang w:val="en-GB" w:eastAsia="en-US" w:bidi="ar-SA"/>
    </w:rPr>
  </w:style>
  <w:style w:type="paragraph" w:customStyle="1" w:styleId="37">
    <w:name w:val="(文字) (文字)3"/>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53B5"/>
    <w:rPr>
      <w:rFonts w:ascii="Arial" w:hAnsi="Arial" w:cs="Times New Roman"/>
      <w:sz w:val="20"/>
      <w:szCs w:val="20"/>
      <w:lang w:val="en-GB" w:eastAsia="en-US"/>
    </w:rPr>
  </w:style>
  <w:style w:type="paragraph" w:customStyle="1" w:styleId="13">
    <w:name w:val="(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53B5"/>
    <w:rPr>
      <w:rFonts w:ascii="Tahoma" w:hAnsi="Tahoma" w:cs="Tahoma"/>
      <w:shd w:val="clear" w:color="auto" w:fill="000080"/>
      <w:lang w:val="en-GB" w:eastAsia="en-US"/>
    </w:rPr>
  </w:style>
  <w:style w:type="character" w:customStyle="1" w:styleId="ZchnZchn5">
    <w:name w:val="Zchn Zchn5"/>
    <w:rsid w:val="001453B5"/>
    <w:rPr>
      <w:rFonts w:ascii="Courier New" w:eastAsia="Batang" w:hAnsi="Courier New"/>
      <w:lang w:val="nb-NO" w:eastAsia="en-US" w:bidi="ar-SA"/>
    </w:rPr>
  </w:style>
  <w:style w:type="character" w:customStyle="1" w:styleId="CharChar10">
    <w:name w:val="Char Char10"/>
    <w:semiHidden/>
    <w:rsid w:val="001453B5"/>
    <w:rPr>
      <w:rFonts w:ascii="Times New Roman" w:hAnsi="Times New Roman"/>
      <w:lang w:val="en-GB" w:eastAsia="en-US"/>
    </w:rPr>
  </w:style>
  <w:style w:type="character" w:customStyle="1" w:styleId="CharChar9">
    <w:name w:val="Char Char9"/>
    <w:semiHidden/>
    <w:rsid w:val="001453B5"/>
    <w:rPr>
      <w:rFonts w:ascii="Tahoma" w:hAnsi="Tahoma" w:cs="Tahoma"/>
      <w:sz w:val="16"/>
      <w:szCs w:val="16"/>
      <w:lang w:val="en-GB" w:eastAsia="en-US"/>
    </w:rPr>
  </w:style>
  <w:style w:type="character" w:customStyle="1" w:styleId="CharChar8">
    <w:name w:val="Char Char8"/>
    <w:rsid w:val="001453B5"/>
    <w:rPr>
      <w:rFonts w:ascii="Times New Roman" w:hAnsi="Times New Roman"/>
      <w:b/>
      <w:bCs/>
      <w:lang w:val="en-GB" w:eastAsia="en-US"/>
    </w:rPr>
  </w:style>
  <w:style w:type="paragraph" w:customStyle="1" w:styleId="14">
    <w:name w:val="修订1"/>
    <w:hidden/>
    <w:uiPriority w:val="99"/>
    <w:semiHidden/>
    <w:rsid w:val="001453B5"/>
    <w:rPr>
      <w:rFonts w:ascii="Times New Roman" w:eastAsia="Batang" w:hAnsi="Times New Roman"/>
      <w:lang w:val="en-GB" w:eastAsia="en-US"/>
    </w:rPr>
  </w:style>
  <w:style w:type="paragraph" w:styleId="affd">
    <w:name w:val="endnote text"/>
    <w:basedOn w:val="a"/>
    <w:link w:val="affe"/>
    <w:uiPriority w:val="99"/>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rsid w:val="001453B5"/>
    <w:rPr>
      <w:rFonts w:ascii="Times New Roman" w:eastAsia="Times New Roman" w:hAnsi="Times New Roman"/>
      <w:lang w:val="en-GB" w:eastAsia="en-GB"/>
    </w:rPr>
  </w:style>
  <w:style w:type="character" w:styleId="afff">
    <w:name w:val="endnote reference"/>
    <w:rsid w:val="001453B5"/>
    <w:rPr>
      <w:vertAlign w:val="superscript"/>
    </w:rPr>
  </w:style>
  <w:style w:type="character" w:customStyle="1" w:styleId="btChar3">
    <w:name w:val="bt Char3"/>
    <w:rsid w:val="001453B5"/>
    <w:rPr>
      <w:lang w:val="en-GB" w:eastAsia="ja-JP" w:bidi="ar-SA"/>
    </w:rPr>
  </w:style>
  <w:style w:type="paragraph" w:styleId="afff0">
    <w:name w:val="Title"/>
    <w:basedOn w:val="a"/>
    <w:next w:val="a"/>
    <w:link w:val="afff1"/>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basedOn w:val="a0"/>
    <w:link w:val="afff0"/>
    <w:uiPriority w:val="99"/>
    <w:rsid w:val="001453B5"/>
    <w:rPr>
      <w:rFonts w:ascii="Courier New" w:eastAsia="Malgun Gothic" w:hAnsi="Courier New"/>
      <w:lang w:val="nb-NO" w:eastAsia="en-GB"/>
    </w:rPr>
  </w:style>
  <w:style w:type="paragraph" w:customStyle="1" w:styleId="FL">
    <w:name w:val="FL"/>
    <w:basedOn w:val="a"/>
    <w:uiPriority w:val="99"/>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1453B5"/>
    <w:rPr>
      <w:rFonts w:ascii="Arial" w:hAnsi="Arial"/>
      <w:sz w:val="22"/>
      <w:lang w:val="en-GB" w:eastAsia="ja-JP" w:bidi="ar-SA"/>
    </w:rPr>
  </w:style>
  <w:style w:type="paragraph" w:styleId="afff2">
    <w:name w:val="Date"/>
    <w:basedOn w:val="a"/>
    <w:next w:val="a"/>
    <w:link w:val="afff3"/>
    <w:uiPriority w:val="99"/>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1453B5"/>
    <w:rPr>
      <w:rFonts w:ascii="Times New Roman" w:eastAsia="Malgun Gothic" w:hAnsi="Times New Roman"/>
      <w:lang w:val="en-GB" w:eastAsia="en-GB"/>
    </w:rPr>
  </w:style>
  <w:style w:type="paragraph" w:customStyle="1" w:styleId="AutoCorrect">
    <w:name w:val="AutoCorrect"/>
    <w:uiPriority w:val="99"/>
    <w:rsid w:val="001453B5"/>
    <w:rPr>
      <w:rFonts w:ascii="Times New Roman" w:eastAsia="Malgun Gothic" w:hAnsi="Times New Roman"/>
      <w:sz w:val="24"/>
      <w:szCs w:val="24"/>
      <w:lang w:val="en-GB" w:eastAsia="ko-KR"/>
    </w:rPr>
  </w:style>
  <w:style w:type="paragraph" w:customStyle="1" w:styleId="-PAGE-">
    <w:name w:val="- PAGE -"/>
    <w:uiPriority w:val="99"/>
    <w:rsid w:val="001453B5"/>
    <w:rPr>
      <w:rFonts w:ascii="Times New Roman" w:eastAsia="Malgun Gothic" w:hAnsi="Times New Roman"/>
      <w:sz w:val="24"/>
      <w:szCs w:val="24"/>
      <w:lang w:val="en-GB" w:eastAsia="ko-KR"/>
    </w:rPr>
  </w:style>
  <w:style w:type="paragraph" w:customStyle="1" w:styleId="PageXofY">
    <w:name w:val="Page X of Y"/>
    <w:uiPriority w:val="99"/>
    <w:rsid w:val="001453B5"/>
    <w:rPr>
      <w:rFonts w:ascii="Times New Roman" w:eastAsia="Malgun Gothic" w:hAnsi="Times New Roman"/>
      <w:sz w:val="24"/>
      <w:szCs w:val="24"/>
      <w:lang w:val="en-GB" w:eastAsia="ko-KR"/>
    </w:rPr>
  </w:style>
  <w:style w:type="paragraph" w:customStyle="1" w:styleId="Createdby">
    <w:name w:val="Created by"/>
    <w:uiPriority w:val="99"/>
    <w:rsid w:val="001453B5"/>
    <w:rPr>
      <w:rFonts w:ascii="Times New Roman" w:eastAsia="Malgun Gothic" w:hAnsi="Times New Roman"/>
      <w:sz w:val="24"/>
      <w:szCs w:val="24"/>
      <w:lang w:val="en-GB" w:eastAsia="ko-KR"/>
    </w:rPr>
  </w:style>
  <w:style w:type="paragraph" w:customStyle="1" w:styleId="Createdon">
    <w:name w:val="Created on"/>
    <w:uiPriority w:val="99"/>
    <w:rsid w:val="001453B5"/>
    <w:rPr>
      <w:rFonts w:ascii="Times New Roman" w:eastAsia="Malgun Gothic" w:hAnsi="Times New Roman"/>
      <w:sz w:val="24"/>
      <w:szCs w:val="24"/>
      <w:lang w:val="en-GB" w:eastAsia="ko-KR"/>
    </w:rPr>
  </w:style>
  <w:style w:type="paragraph" w:customStyle="1" w:styleId="Lastprinted">
    <w:name w:val="Last printed"/>
    <w:uiPriority w:val="99"/>
    <w:rsid w:val="001453B5"/>
    <w:rPr>
      <w:rFonts w:ascii="Times New Roman" w:eastAsia="Malgun Gothic" w:hAnsi="Times New Roman"/>
      <w:sz w:val="24"/>
      <w:szCs w:val="24"/>
      <w:lang w:val="en-GB" w:eastAsia="ko-KR"/>
    </w:rPr>
  </w:style>
  <w:style w:type="paragraph" w:customStyle="1" w:styleId="Lastsavedby">
    <w:name w:val="Last saved by"/>
    <w:uiPriority w:val="99"/>
    <w:rsid w:val="001453B5"/>
    <w:rPr>
      <w:rFonts w:ascii="Times New Roman" w:eastAsia="Malgun Gothic" w:hAnsi="Times New Roman"/>
      <w:sz w:val="24"/>
      <w:szCs w:val="24"/>
      <w:lang w:val="en-GB" w:eastAsia="ko-KR"/>
    </w:rPr>
  </w:style>
  <w:style w:type="paragraph" w:customStyle="1" w:styleId="Filename">
    <w:name w:val="Filename"/>
    <w:uiPriority w:val="99"/>
    <w:rsid w:val="001453B5"/>
    <w:rPr>
      <w:rFonts w:ascii="Times New Roman" w:eastAsia="Malgun Gothic" w:hAnsi="Times New Roman"/>
      <w:sz w:val="24"/>
      <w:szCs w:val="24"/>
      <w:lang w:val="en-GB" w:eastAsia="ko-KR"/>
    </w:rPr>
  </w:style>
  <w:style w:type="paragraph" w:customStyle="1" w:styleId="Filenameandpath">
    <w:name w:val="Filename and path"/>
    <w:uiPriority w:val="99"/>
    <w:rsid w:val="001453B5"/>
    <w:rPr>
      <w:rFonts w:ascii="Times New Roman" w:eastAsia="Malgun Gothic" w:hAnsi="Times New Roman"/>
      <w:sz w:val="24"/>
      <w:szCs w:val="24"/>
      <w:lang w:val="en-GB" w:eastAsia="ko-KR"/>
    </w:rPr>
  </w:style>
  <w:style w:type="paragraph" w:customStyle="1" w:styleId="AuthorPageDate">
    <w:name w:val="Author  Page #  Date"/>
    <w:uiPriority w:val="99"/>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rsid w:val="001453B5"/>
    <w:rPr>
      <w:rFonts w:ascii="Times New Roman" w:eastAsia="Malgun Gothic" w:hAnsi="Times New Roman"/>
      <w:sz w:val="24"/>
      <w:szCs w:val="24"/>
      <w:lang w:val="en-GB" w:eastAsia="ko-KR"/>
    </w:rPr>
  </w:style>
  <w:style w:type="paragraph" w:customStyle="1" w:styleId="INDENT1">
    <w:name w:val="INDENT1"/>
    <w:basedOn w:val="a"/>
    <w:uiPriority w:val="99"/>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1453B5"/>
    <w:rPr>
      <w:rFonts w:ascii="Arial" w:hAnsi="Arial"/>
      <w:lang w:val="en-GB" w:eastAsia="en-US" w:bidi="ar-SA"/>
    </w:rPr>
  </w:style>
  <w:style w:type="table" w:customStyle="1" w:styleId="Tabellengitternetz1">
    <w:name w:val="Tabellengitternetz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453B5"/>
    <w:pPr>
      <w:tabs>
        <w:tab w:val="left" w:pos="360"/>
      </w:tabs>
      <w:ind w:left="360" w:hanging="360"/>
    </w:pPr>
  </w:style>
  <w:style w:type="paragraph" w:customStyle="1" w:styleId="Para1">
    <w:name w:val="Para1"/>
    <w:basedOn w:val="a"/>
    <w:uiPriority w:val="99"/>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1453B5"/>
    <w:pPr>
      <w:keepNext/>
      <w:keepLines/>
      <w:spacing w:after="60"/>
      <w:ind w:left="210"/>
      <w:jc w:val="center"/>
    </w:pPr>
    <w:rPr>
      <w:b/>
      <w:sz w:val="20"/>
    </w:rPr>
  </w:style>
  <w:style w:type="paragraph" w:customStyle="1" w:styleId="17">
    <w:name w:val="図表目次1"/>
    <w:basedOn w:val="a"/>
    <w:next w:val="a"/>
    <w:uiPriority w:val="99"/>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453B5"/>
    <w:pPr>
      <w:spacing w:before="120"/>
      <w:outlineLvl w:val="2"/>
    </w:pPr>
    <w:rPr>
      <w:sz w:val="28"/>
    </w:rPr>
  </w:style>
  <w:style w:type="paragraph" w:customStyle="1" w:styleId="Heading2Head2A2">
    <w:name w:val="Heading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uiPriority w:val="99"/>
    <w:semiHidden/>
    <w:rsid w:val="001453B5"/>
  </w:style>
  <w:style w:type="paragraph" w:customStyle="1" w:styleId="1030302">
    <w:name w:val="样式 样式 标题 1 + 两端对齐 段前: 0.3 行 段后: 0.3 行 行距: 单倍行距 + 段前: 0.2 行 段后: ..."/>
    <w:basedOn w:val="a"/>
    <w:autoRedefine/>
    <w:uiPriority w:val="99"/>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1453B5"/>
    <w:rPr>
      <w:rFonts w:ascii="Arial" w:eastAsia="Malgun Gothic" w:hAnsi="Arial"/>
      <w:kern w:val="2"/>
      <w:sz w:val="18"/>
      <w:lang w:val="en-GB" w:eastAsia="en-GB"/>
    </w:rPr>
  </w:style>
  <w:style w:type="character" w:customStyle="1" w:styleId="CharChar29">
    <w:name w:val="Char Char29"/>
    <w:rsid w:val="001453B5"/>
    <w:rPr>
      <w:rFonts w:ascii="Arial" w:hAnsi="Arial"/>
      <w:sz w:val="36"/>
      <w:lang w:val="en-GB" w:eastAsia="en-US" w:bidi="ar-SA"/>
    </w:rPr>
  </w:style>
  <w:style w:type="character" w:customStyle="1" w:styleId="CharChar28">
    <w:name w:val="Char Char28"/>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53B5"/>
    <w:rPr>
      <w:rFonts w:ascii="Arial" w:hAnsi="Arial"/>
      <w:sz w:val="22"/>
      <w:lang w:val="en-GB" w:eastAsia="en-GB" w:bidi="ar-SA"/>
    </w:rPr>
  </w:style>
  <w:style w:type="paragraph" w:customStyle="1" w:styleId="Default">
    <w:name w:val="Default"/>
    <w:uiPriority w:val="99"/>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53B5"/>
    <w:rPr>
      <w:rFonts w:ascii="Times New Roman" w:hAnsi="Times New Roman"/>
      <w:lang w:val="en-GB"/>
    </w:rPr>
  </w:style>
  <w:style w:type="character" w:styleId="HTML">
    <w:name w:val="HTML Acronym"/>
    <w:uiPriority w:val="99"/>
    <w:unhideWhenUsed/>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53B5"/>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1453B5"/>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uiPriority w:val="99"/>
    <w:semiHidden/>
    <w:rsid w:val="001453B5"/>
  </w:style>
  <w:style w:type="table" w:customStyle="1" w:styleId="310">
    <w:name w:val="网格型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1453B5"/>
    <w:rPr>
      <w:rFonts w:ascii="Arial" w:hAnsi="Arial"/>
      <w:sz w:val="28"/>
      <w:lang w:val="en-GB" w:eastAsia="ko-KR" w:bidi="ar-SA"/>
    </w:rPr>
  </w:style>
  <w:style w:type="character" w:customStyle="1" w:styleId="CharChar33">
    <w:name w:val="Char Char33"/>
    <w:semiHidden/>
    <w:rsid w:val="001453B5"/>
    <w:rPr>
      <w:rFonts w:ascii="Arial" w:hAnsi="Arial"/>
      <w:sz w:val="28"/>
      <w:lang w:val="en-GB" w:eastAsia="ko-KR" w:bidi="ar-SA"/>
    </w:rPr>
  </w:style>
  <w:style w:type="character" w:customStyle="1" w:styleId="CharChar32">
    <w:name w:val="Char Char32"/>
    <w:semiHidden/>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rsid w:val="001453B5"/>
    <w:rPr>
      <w:rFonts w:ascii="Times New Roman" w:eastAsia="Batang" w:hAnsi="Times New Roman"/>
      <w:lang w:val="en-GB" w:eastAsia="en-US"/>
    </w:rPr>
  </w:style>
  <w:style w:type="character" w:customStyle="1" w:styleId="NumberedListChar">
    <w:name w:val="Numbered List Char"/>
    <w:basedOn w:val="a0"/>
    <w:link w:val="NumberedList"/>
    <w:uiPriority w:val="99"/>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453B5"/>
    <w:rPr>
      <w:rFonts w:ascii="Arial" w:eastAsia="MS Mincho" w:hAnsi="Arial" w:cs="Arial"/>
      <w:b/>
      <w:sz w:val="24"/>
      <w:szCs w:val="24"/>
      <w:lang w:val="en-US" w:eastAsia="en-GB"/>
    </w:rPr>
  </w:style>
  <w:style w:type="character" w:customStyle="1" w:styleId="Char2">
    <w:name w:val="明显引用 Char2"/>
    <w:basedOn w:val="a0"/>
    <w:uiPriority w:val="30"/>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99"/>
    <w:unhideWhenUsed/>
    <w:rsid w:val="001453B5"/>
    <w:rPr>
      <w:color w:val="605E5C"/>
      <w:shd w:val="clear" w:color="auto" w:fill="E1DFDD"/>
    </w:rPr>
  </w:style>
  <w:style w:type="paragraph" w:customStyle="1" w:styleId="afffd">
    <w:name w:val="吹き出し"/>
    <w:basedOn w:val="a"/>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rsid w:val="001453B5"/>
    <w:rPr>
      <w:color w:val="808080"/>
      <w:shd w:val="clear" w:color="auto" w:fill="E6E6E6"/>
    </w:rPr>
  </w:style>
  <w:style w:type="paragraph" w:customStyle="1" w:styleId="B2">
    <w:name w:val="B2+"/>
    <w:basedOn w:val="B20"/>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rsid w:val="001453B5"/>
    <w:rPr>
      <w:rFonts w:ascii="Times-Roman" w:hAnsi="Times-Roman" w:hint="default"/>
      <w:b w:val="0"/>
      <w:bCs w:val="0"/>
      <w:i w:val="0"/>
      <w:iCs w:val="0"/>
      <w:color w:val="000000"/>
      <w:sz w:val="20"/>
      <w:szCs w:val="20"/>
    </w:rPr>
  </w:style>
  <w:style w:type="character" w:customStyle="1" w:styleId="SubtitleChar3">
    <w:name w:val="Subtitle Char3"/>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1453B5"/>
    <w:rPr>
      <w:rFonts w:ascii="Times New Roman" w:eastAsia="Batang" w:hAnsi="Times New Roman"/>
      <w:lang w:val="en-GB" w:eastAsia="en-US"/>
    </w:rPr>
  </w:style>
  <w:style w:type="table" w:customStyle="1" w:styleId="TableGrid19">
    <w:name w:val="Table Grid19"/>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1453B5"/>
    <w:rPr>
      <w:rFonts w:ascii="Cambria" w:hAnsi="Cambria" w:cs="Times New Roman" w:hint="default"/>
      <w:b/>
      <w:bCs/>
      <w:kern w:val="28"/>
      <w:sz w:val="32"/>
      <w:szCs w:val="32"/>
      <w:lang w:val="en-GB" w:eastAsia="en-US"/>
    </w:rPr>
  </w:style>
  <w:style w:type="character" w:customStyle="1" w:styleId="1f2">
    <w:name w:val="副標題 字元1"/>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1453B5"/>
    <w:rPr>
      <w:rFonts w:ascii="Times New Roman" w:hAnsi="Times New Roman" w:cs="Times New Roman" w:hint="default"/>
      <w:i/>
      <w:iCs/>
      <w:color w:val="4F81BD"/>
      <w:lang w:val="en-GB" w:eastAsia="en-US"/>
    </w:rPr>
  </w:style>
  <w:style w:type="table" w:customStyle="1" w:styleId="TableGrid712">
    <w:name w:val="Table Grid7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453B5"/>
    <w:rPr>
      <w:rFonts w:ascii="Times New Roman" w:hAnsi="Times New Roman"/>
      <w:i/>
      <w:iCs/>
      <w:color w:val="4F81BD" w:themeColor="accent1"/>
      <w:lang w:val="en-GB" w:eastAsia="en-US"/>
    </w:rPr>
  </w:style>
  <w:style w:type="character" w:customStyle="1" w:styleId="2f1">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B9DE-CD3D-4E63-A18D-36BF41C4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1163</Words>
  <Characters>6149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2</cp:revision>
  <cp:lastPrinted>1899-12-31T23:00:00Z</cp:lastPrinted>
  <dcterms:created xsi:type="dcterms:W3CDTF">2024-08-22T15:56:00Z</dcterms:created>
  <dcterms:modified xsi:type="dcterms:W3CDTF">2024-08-22T15:56:00Z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(3)v2LgejhtRH/Rm3l6phNqPcQ2rvyYD2NRZIxXjnURO/IDL9b/LwK4Ke9GxoqEBMNfsQXN53EU
xWZBPTi62gpzxBVSAvikCHJTdVQ+UjF42kFSUGDqG6als4qoJOcIUOL9h1gDX4ryhfXdbWux
Ej8NR5nmlKO0vuBWb153lLrwkcIviD2HBRRk7R/21FLGjDS+BY5rJYfs5/WwuvArmCbVAVri
1aaCXS7wCy/8Fv28Ky</vt:lpwstr>
  </property>
  <property fmtid="{D5CDD505-2E9C-101B-9397-08002B2CF9AE}" pid="22" name="_2015_ms_pID_7253431">
    <vt:lpwstr>Yr0gMSoCRWKbe3j6luEnolD+bF6gpSkDFDcDdhUDF/Qqut2xBZKNBj
bij1/Oar1Fi7kC8SxNQ9YRP0JDsKoJJzLndUW0rYT6xGXSFPGhPiZ6uUUYjOdnyMJIwBFJKy
wUK0tkWtCb7Q4c4OIAwrnzIWbqwwnr6gEKBO/hZs6Iy68o8YFLgv6pszs/SqzzqmccAM3CO4
2vxX2KdNoBNgFitUR08fZnHwhINm+poc98Nl</vt:lpwstr>
  </property>
  <property fmtid="{D5CDD505-2E9C-101B-9397-08002B2CF9AE}" pid="23" name="_2015_ms_pID_7253432">
    <vt:lpwstr>zA==</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1724135268</vt:lpwstr>
  </property>
</Properties>
</file>