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015A0C3"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A64C03">
        <w:rPr>
          <w:b/>
          <w:sz w:val="24"/>
          <w:szCs w:val="24"/>
        </w:rPr>
        <w:t>1</w:t>
      </w:r>
      <w:r w:rsidR="00CE0B62">
        <w:rPr>
          <w:b/>
          <w:sz w:val="24"/>
          <w:szCs w:val="24"/>
        </w:rPr>
        <w:t>2</w:t>
      </w:r>
      <w:r>
        <w:rPr>
          <w:b/>
          <w:i/>
          <w:noProof/>
          <w:sz w:val="28"/>
        </w:rPr>
        <w:tab/>
      </w:r>
      <w:r w:rsidR="00076977" w:rsidRPr="00076977">
        <w:rPr>
          <w:b/>
          <w:i/>
          <w:noProof/>
          <w:sz w:val="28"/>
        </w:rPr>
        <w:t>R4-2413913</w:t>
      </w:r>
    </w:p>
    <w:p w14:paraId="7CB45193" w14:textId="7C38F60E" w:rsidR="001E41F3" w:rsidRPr="0025002D" w:rsidRDefault="00CE0B62" w:rsidP="005E2C44">
      <w:pPr>
        <w:pStyle w:val="CRCoverPage"/>
        <w:outlineLvl w:val="0"/>
        <w:rPr>
          <w:b/>
          <w:noProof/>
          <w:sz w:val="24"/>
        </w:rPr>
      </w:pPr>
      <w:r w:rsidRPr="00CE0B62">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1F58BDB" w:rsidR="001E41F3" w:rsidRDefault="00305409" w:rsidP="00E34898">
            <w:pPr>
              <w:pStyle w:val="CRCoverPage"/>
              <w:spacing w:after="0"/>
              <w:jc w:val="right"/>
              <w:rPr>
                <w:i/>
                <w:noProof/>
              </w:rPr>
            </w:pPr>
            <w:r>
              <w:rPr>
                <w:i/>
                <w:noProof/>
                <w:sz w:val="14"/>
              </w:rPr>
              <w:t>CR-Form-v</w:t>
            </w:r>
            <w:r w:rsidR="008863B9">
              <w:rPr>
                <w:i/>
                <w:noProof/>
                <w:sz w:val="14"/>
              </w:rPr>
              <w:t>12.</w:t>
            </w:r>
            <w:r w:rsidR="00A92E06">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E0BE27" w:rsidR="001E41F3" w:rsidRPr="00410371" w:rsidRDefault="00854E24" w:rsidP="00854E24">
            <w:pPr>
              <w:pStyle w:val="CRCoverPage"/>
              <w:spacing w:after="0"/>
              <w:jc w:val="right"/>
              <w:rPr>
                <w:noProof/>
              </w:rPr>
            </w:pPr>
            <w:r w:rsidRPr="00854E24">
              <w:rPr>
                <w:b/>
                <w:noProof/>
                <w:sz w:val="28"/>
              </w:rPr>
              <w:t>4798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8EFF71" w:rsidR="001E41F3" w:rsidRPr="00410371" w:rsidRDefault="0007697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34086F" w:rsidR="001E41F3" w:rsidRPr="00410371" w:rsidRDefault="0025002D" w:rsidP="00B732DD">
            <w:pPr>
              <w:pStyle w:val="CRCoverPage"/>
              <w:spacing w:after="0"/>
              <w:jc w:val="center"/>
              <w:rPr>
                <w:noProof/>
                <w:sz w:val="28"/>
              </w:rPr>
            </w:pPr>
            <w:r w:rsidRPr="00CC6CE2">
              <w:rPr>
                <w:b/>
                <w:bCs/>
                <w:noProof/>
                <w:sz w:val="28"/>
                <w:szCs w:val="28"/>
                <w:lang w:eastAsia="zh-CN"/>
              </w:rPr>
              <w:t>1</w:t>
            </w:r>
            <w:r w:rsidR="00D67B78">
              <w:rPr>
                <w:b/>
                <w:bCs/>
                <w:noProof/>
                <w:sz w:val="28"/>
                <w:szCs w:val="28"/>
                <w:lang w:eastAsia="zh-CN"/>
              </w:rPr>
              <w:t>5</w:t>
            </w:r>
            <w:r w:rsidRPr="00CC6CE2">
              <w:rPr>
                <w:b/>
                <w:bCs/>
                <w:noProof/>
                <w:sz w:val="28"/>
                <w:szCs w:val="28"/>
                <w:lang w:eastAsia="zh-CN"/>
              </w:rPr>
              <w:t>.</w:t>
            </w:r>
            <w:r w:rsidR="00D67B78">
              <w:rPr>
                <w:b/>
                <w:bCs/>
                <w:noProof/>
                <w:sz w:val="28"/>
                <w:szCs w:val="28"/>
                <w:lang w:eastAsia="zh-CN"/>
              </w:rPr>
              <w:t>2</w:t>
            </w:r>
            <w:r w:rsidR="008E5F31">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5678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5678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D8999F" w:rsidR="001E41F3" w:rsidRDefault="001F0BDB" w:rsidP="00194725">
            <w:pPr>
              <w:pStyle w:val="CRCoverPage"/>
              <w:spacing w:after="0"/>
              <w:ind w:left="100"/>
              <w:rPr>
                <w:noProof/>
              </w:rPr>
            </w:pPr>
            <w:r w:rsidRPr="001F0BDB">
              <w:t>(</w:t>
            </w:r>
            <w:proofErr w:type="spellStart"/>
            <w:r w:rsidRPr="001F0BDB">
              <w:t>NR_newRAT</w:t>
            </w:r>
            <w:proofErr w:type="spellEnd"/>
            <w:r w:rsidRPr="001F0BDB">
              <w:t>-Core) Corrections on measurement restriction for RLM, BFD and CBD R15</w:t>
            </w:r>
          </w:p>
        </w:tc>
      </w:tr>
      <w:tr w:rsidR="001E41F3" w14:paraId="05C08479" w14:textId="77777777" w:rsidTr="0055678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5678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5678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5678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5678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F75760" w:rsidR="001E41F3" w:rsidRDefault="00D41B13">
            <w:pPr>
              <w:pStyle w:val="CRCoverPage"/>
              <w:spacing w:after="0"/>
              <w:ind w:left="100"/>
              <w:rPr>
                <w:noProof/>
              </w:rPr>
            </w:pPr>
            <w:r w:rsidRPr="00D41B13">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F7DC3B" w:rsidR="001E41F3" w:rsidRDefault="0025002D" w:rsidP="00B732DD">
            <w:pPr>
              <w:pStyle w:val="CRCoverPage"/>
              <w:spacing w:after="0"/>
              <w:ind w:left="100"/>
              <w:rPr>
                <w:noProof/>
              </w:rPr>
            </w:pPr>
            <w:r>
              <w:rPr>
                <w:noProof/>
              </w:rPr>
              <w:t>202</w:t>
            </w:r>
            <w:r w:rsidR="00A64C03">
              <w:rPr>
                <w:noProof/>
              </w:rPr>
              <w:t>4</w:t>
            </w:r>
            <w:r>
              <w:rPr>
                <w:noProof/>
              </w:rPr>
              <w:t>-</w:t>
            </w:r>
            <w:r w:rsidR="00076977">
              <w:rPr>
                <w:noProof/>
              </w:rPr>
              <w:t>8</w:t>
            </w:r>
            <w:r>
              <w:rPr>
                <w:noProof/>
              </w:rPr>
              <w:t>-</w:t>
            </w:r>
            <w:r w:rsidR="00D24FCC">
              <w:rPr>
                <w:noProof/>
              </w:rPr>
              <w:t>2</w:t>
            </w:r>
            <w:r w:rsidR="00076977">
              <w:rPr>
                <w:noProof/>
              </w:rPr>
              <w:t>2</w:t>
            </w:r>
          </w:p>
        </w:tc>
      </w:tr>
      <w:tr w:rsidR="001E41F3" w14:paraId="690C7843" w14:textId="77777777" w:rsidTr="0055678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5678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E23057" w:rsidR="001E41F3" w:rsidRDefault="00AC448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9E5EB6" w:rsidR="001E41F3" w:rsidRDefault="0025002D">
            <w:pPr>
              <w:pStyle w:val="CRCoverPage"/>
              <w:spacing w:after="0"/>
              <w:ind w:left="100"/>
              <w:rPr>
                <w:noProof/>
              </w:rPr>
            </w:pPr>
            <w:r w:rsidRPr="00805A69">
              <w:rPr>
                <w:noProof/>
              </w:rPr>
              <w:t>Rel-1</w:t>
            </w:r>
            <w:r w:rsidR="00E05E7F">
              <w:rPr>
                <w:noProof/>
              </w:rPr>
              <w:t>5</w:t>
            </w:r>
          </w:p>
        </w:tc>
      </w:tr>
      <w:tr w:rsidR="001E41F3" w14:paraId="30122F0C" w14:textId="77777777" w:rsidTr="0055678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46DFF6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92E06">
              <w:rPr>
                <w:i/>
                <w:noProof/>
                <w:sz w:val="18"/>
              </w:rPr>
              <w:t>Rel-8</w:t>
            </w:r>
            <w:r w:rsidR="00A92E06">
              <w:rPr>
                <w:i/>
                <w:noProof/>
                <w:sz w:val="18"/>
              </w:rPr>
              <w:tab/>
              <w:t>(Release 8)</w:t>
            </w:r>
            <w:r w:rsidR="00A92E06">
              <w:rPr>
                <w:i/>
                <w:noProof/>
                <w:sz w:val="18"/>
              </w:rPr>
              <w:br/>
              <w:t>Rel-9</w:t>
            </w:r>
            <w:r w:rsidR="00A92E06">
              <w:rPr>
                <w:i/>
                <w:noProof/>
                <w:sz w:val="18"/>
              </w:rPr>
              <w:tab/>
              <w:t>(Release 9)</w:t>
            </w:r>
            <w:r w:rsidR="00A92E06">
              <w:rPr>
                <w:i/>
                <w:noProof/>
                <w:sz w:val="18"/>
              </w:rPr>
              <w:br/>
              <w:t>Rel-10</w:t>
            </w:r>
            <w:r w:rsidR="00A92E06">
              <w:rPr>
                <w:i/>
                <w:noProof/>
                <w:sz w:val="18"/>
              </w:rPr>
              <w:tab/>
              <w:t>(Release 10)</w:t>
            </w:r>
            <w:r w:rsidR="00A92E06">
              <w:rPr>
                <w:i/>
                <w:noProof/>
                <w:sz w:val="18"/>
              </w:rPr>
              <w:br/>
              <w:t>Rel-11</w:t>
            </w:r>
            <w:r w:rsidR="00A92E06">
              <w:rPr>
                <w:i/>
                <w:noProof/>
                <w:sz w:val="18"/>
              </w:rPr>
              <w:tab/>
              <w:t>(Release 11)</w:t>
            </w:r>
            <w:r w:rsidR="00A92E06">
              <w:rPr>
                <w:i/>
                <w:noProof/>
                <w:sz w:val="18"/>
              </w:rPr>
              <w:br/>
              <w:t>…</w:t>
            </w:r>
            <w:r w:rsidR="00A92E06">
              <w:rPr>
                <w:i/>
                <w:noProof/>
                <w:sz w:val="18"/>
              </w:rPr>
              <w:br/>
              <w:t>Rel-17</w:t>
            </w:r>
            <w:r w:rsidR="00A92E06">
              <w:rPr>
                <w:i/>
                <w:noProof/>
                <w:sz w:val="18"/>
              </w:rPr>
              <w:tab/>
              <w:t>(Release 17)</w:t>
            </w:r>
            <w:r w:rsidR="00A92E06">
              <w:rPr>
                <w:i/>
                <w:noProof/>
                <w:sz w:val="18"/>
              </w:rPr>
              <w:br/>
              <w:t>Rel-18</w:t>
            </w:r>
            <w:r w:rsidR="00A92E06">
              <w:rPr>
                <w:i/>
                <w:noProof/>
                <w:sz w:val="18"/>
              </w:rPr>
              <w:tab/>
              <w:t>(Release 18)</w:t>
            </w:r>
            <w:r w:rsidR="00A92E06">
              <w:rPr>
                <w:i/>
                <w:noProof/>
                <w:sz w:val="18"/>
              </w:rPr>
              <w:br/>
              <w:t>Rel-19</w:t>
            </w:r>
            <w:r w:rsidR="00A92E06">
              <w:rPr>
                <w:i/>
                <w:noProof/>
                <w:sz w:val="18"/>
              </w:rPr>
              <w:tab/>
              <w:t xml:space="preserve">(Release 19) </w:t>
            </w:r>
            <w:r w:rsidR="00A92E06">
              <w:rPr>
                <w:i/>
                <w:noProof/>
                <w:sz w:val="18"/>
              </w:rPr>
              <w:br/>
              <w:t>Rel-20</w:t>
            </w:r>
            <w:r w:rsidR="00A92E06">
              <w:rPr>
                <w:i/>
                <w:noProof/>
                <w:sz w:val="18"/>
              </w:rPr>
              <w:tab/>
              <w:t>(Release 20)</w:t>
            </w:r>
          </w:p>
        </w:tc>
      </w:tr>
      <w:tr w:rsidR="001E41F3" w14:paraId="7FBEB8E7" w14:textId="77777777" w:rsidTr="0055678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5678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ACD4D" w14:textId="4C02F2B0" w:rsidR="0047289F" w:rsidRDefault="00076977" w:rsidP="007E2C49">
            <w:pPr>
              <w:pStyle w:val="CRCoverPage"/>
              <w:rPr>
                <w:lang w:eastAsia="zh-CN"/>
              </w:rPr>
            </w:pPr>
            <w:r>
              <w:rPr>
                <w:lang w:eastAsia="zh-CN"/>
              </w:rPr>
              <w:t>Regarding</w:t>
            </w:r>
            <w:r w:rsidR="000D4118">
              <w:rPr>
                <w:lang w:eastAsia="zh-CN"/>
              </w:rPr>
              <w:t xml:space="preserve"> existing</w:t>
            </w:r>
            <w:r w:rsidR="007E2C49">
              <w:rPr>
                <w:lang w:eastAsia="zh-CN"/>
              </w:rPr>
              <w:t xml:space="preserve"> measurement restriction for RLM, BFD and CBD</w:t>
            </w:r>
            <w:r w:rsidR="00FB4EE7">
              <w:rPr>
                <w:lang w:eastAsia="zh-CN"/>
              </w:rPr>
              <w:t xml:space="preserve"> in FR1</w:t>
            </w:r>
            <w:r w:rsidR="007E2C49">
              <w:rPr>
                <w:lang w:eastAsia="zh-CN"/>
              </w:rPr>
              <w:t xml:space="preserve">, </w:t>
            </w:r>
          </w:p>
          <w:p w14:paraId="26CDFE1E" w14:textId="651ED9B8" w:rsidR="0047289F" w:rsidRDefault="0047289F" w:rsidP="00FB4EE7">
            <w:pPr>
              <w:pStyle w:val="CRCoverPage"/>
              <w:numPr>
                <w:ilvl w:val="0"/>
                <w:numId w:val="31"/>
              </w:numPr>
              <w:rPr>
                <w:lang w:eastAsia="zh-CN"/>
              </w:rPr>
            </w:pPr>
            <w:r>
              <w:rPr>
                <w:lang w:eastAsia="zh-CN"/>
              </w:rPr>
              <w:t xml:space="preserve">In FR1, the current </w:t>
            </w:r>
            <w:proofErr w:type="spellStart"/>
            <w:r>
              <w:rPr>
                <w:lang w:eastAsia="zh-CN"/>
              </w:rPr>
              <w:t>discription</w:t>
            </w:r>
            <w:proofErr w:type="spellEnd"/>
            <w:r>
              <w:rPr>
                <w:lang w:eastAsia="zh-CN"/>
              </w:rPr>
              <w:t xml:space="preserve"> only covers the scenario that </w:t>
            </w:r>
            <w:r w:rsidRPr="0047289F">
              <w:rPr>
                <w:lang w:eastAsia="zh-CN"/>
              </w:rPr>
              <w:t>SSB for RLM</w:t>
            </w:r>
            <w:r>
              <w:rPr>
                <w:lang w:eastAsia="zh-CN"/>
              </w:rPr>
              <w:t xml:space="preserve"> (BFD/CBD) is colliding with</w:t>
            </w:r>
            <w:r w:rsidRPr="0047289F">
              <w:rPr>
                <w:lang w:eastAsia="zh-CN"/>
              </w:rPr>
              <w:t xml:space="preserve"> CSI-RS for RLM, BFD, CBD or L1-RSRP measurement </w:t>
            </w:r>
            <w:r>
              <w:rPr>
                <w:lang w:eastAsia="zh-CN"/>
              </w:rPr>
              <w:t xml:space="preserve">in the same serving cell. </w:t>
            </w:r>
            <w:r w:rsidR="00FB4EE7">
              <w:rPr>
                <w:lang w:eastAsia="zh-CN"/>
              </w:rPr>
              <w:t xml:space="preserve">However according to scheduling restriction defined in section 9.2.5.3, </w:t>
            </w:r>
            <w:r w:rsidR="00FB4EE7" w:rsidRPr="009C5807">
              <w:t xml:space="preserve">For UE which do not support </w:t>
            </w:r>
            <w:proofErr w:type="spellStart"/>
            <w:r w:rsidR="00FB4EE7" w:rsidRPr="009C5807">
              <w:rPr>
                <w:i/>
              </w:rPr>
              <w:t>simultaneousRxDataSSB-DiffNumerology</w:t>
            </w:r>
            <w:proofErr w:type="spellEnd"/>
            <w:r w:rsidR="00FB4EE7" w:rsidRPr="00FB4EE7">
              <w:t>, the same scheduling restriction</w:t>
            </w:r>
            <w:r w:rsidR="00FB4EE7">
              <w:t xml:space="preserve"> also apply to </w:t>
            </w:r>
            <w:r w:rsidR="00FB4EE7" w:rsidRPr="007A7CCD">
              <w:rPr>
                <w:lang w:val="en-US"/>
              </w:rPr>
              <w:t>all other serving cells in the same band</w:t>
            </w:r>
            <w:r w:rsidR="00FB4EE7">
              <w:rPr>
                <w:lang w:val="en-US"/>
              </w:rPr>
              <w:t xml:space="preserve">. </w:t>
            </w:r>
            <w:proofErr w:type="gramStart"/>
            <w:r w:rsidR="00FB4EE7">
              <w:rPr>
                <w:lang w:val="en-US"/>
              </w:rPr>
              <w:t>Therefore</w:t>
            </w:r>
            <w:proofErr w:type="gramEnd"/>
            <w:r w:rsidR="00FB4EE7">
              <w:rPr>
                <w:lang w:val="en-US"/>
              </w:rPr>
              <w:t xml:space="preserve"> the same principle shall be applied to measurement </w:t>
            </w:r>
            <w:r w:rsidR="00FB4EE7" w:rsidRPr="00FB4EE7">
              <w:rPr>
                <w:lang w:val="en-US"/>
              </w:rPr>
              <w:t>restrictions</w:t>
            </w:r>
            <w:r w:rsidR="00FB4EE7">
              <w:rPr>
                <w:lang w:val="en-US"/>
              </w:rPr>
              <w:t xml:space="preserve"> for RLM, BFD and CBD.</w:t>
            </w:r>
          </w:p>
          <w:tbl>
            <w:tblPr>
              <w:tblStyle w:val="aff6"/>
              <w:tblW w:w="0" w:type="auto"/>
              <w:tblInd w:w="360" w:type="dxa"/>
              <w:tblLook w:val="04A0" w:firstRow="1" w:lastRow="0" w:firstColumn="1" w:lastColumn="0" w:noHBand="0" w:noVBand="1"/>
            </w:tblPr>
            <w:tblGrid>
              <w:gridCol w:w="6492"/>
            </w:tblGrid>
            <w:tr w:rsidR="00FB4EE7" w14:paraId="2E42E433" w14:textId="77777777" w:rsidTr="00FB4EE7">
              <w:tc>
                <w:tcPr>
                  <w:tcW w:w="6852" w:type="dxa"/>
                </w:tcPr>
                <w:p w14:paraId="2F684906" w14:textId="6A56C351" w:rsidR="00FB4EE7" w:rsidRDefault="00FB4EE7" w:rsidP="00FB4EE7">
                  <w:pPr>
                    <w:pStyle w:val="5"/>
                    <w:outlineLvl w:val="4"/>
                  </w:pPr>
                  <w:r w:rsidRPr="009C5807">
                    <w:t>9.2.5.3.2</w:t>
                  </w:r>
                  <w:r w:rsidRPr="009C5807">
                    <w:tab/>
                    <w:t>Scheduling availability of UE performing measurements with a different subcarrier spacing than PDSCH/PDCCH on FR1</w:t>
                  </w:r>
                </w:p>
                <w:p w14:paraId="1D8FE713" w14:textId="77223A27" w:rsidR="00FB4EE7" w:rsidRPr="00FB4EE7" w:rsidRDefault="00FB4EE7" w:rsidP="00FB4EE7">
                  <w:pPr>
                    <w:rPr>
                      <w:rFonts w:eastAsiaTheme="minorEastAsia" w:hint="eastAsia"/>
                      <w:i/>
                      <w:lang w:eastAsia="zh-CN"/>
                    </w:rPr>
                  </w:pPr>
                  <w:r w:rsidRPr="00FB4EE7">
                    <w:rPr>
                      <w:rFonts w:eastAsiaTheme="minorEastAsia" w:hint="eastAsia"/>
                      <w:i/>
                      <w:lang w:eastAsia="zh-CN"/>
                    </w:rPr>
                    <w:t xml:space="preserve"> </w:t>
                  </w:r>
                  <w:r w:rsidRPr="00FB4EE7">
                    <w:rPr>
                      <w:rFonts w:eastAsiaTheme="minorEastAsia"/>
                      <w:i/>
                      <w:lang w:eastAsia="zh-CN"/>
                    </w:rPr>
                    <w:t>&lt;some content skipped&gt;</w:t>
                  </w:r>
                </w:p>
                <w:p w14:paraId="56CDBFC6" w14:textId="50859314" w:rsidR="00FB4EE7" w:rsidRPr="00FB4EE7" w:rsidRDefault="00FB4EE7" w:rsidP="00FB4EE7">
                  <w:pPr>
                    <w:rPr>
                      <w:rFonts w:hint="eastAsia"/>
                      <w:lang w:val="en-US"/>
                    </w:rPr>
                  </w:pPr>
                  <w:r w:rsidRPr="007A7CCD">
                    <w:rPr>
                      <w:lang w:val="en-US"/>
                    </w:rPr>
                    <w:t>When intra</w:t>
                  </w:r>
                  <w:r w:rsidRPr="007A7CCD">
                    <w:rPr>
                      <w:lang w:val="en-US" w:eastAsia="ja-JP"/>
                    </w:rPr>
                    <w:t>-</w:t>
                  </w:r>
                  <w:r w:rsidRPr="007A7CCD">
                    <w:rPr>
                      <w:lang w:val="en-US"/>
                    </w:rPr>
                    <w:t>band carrier aggregation is perfo</w:t>
                  </w:r>
                  <w:r w:rsidRPr="007A7CCD">
                    <w:rPr>
                      <w:lang w:val="en-US" w:eastAsia="ja-JP"/>
                    </w:rPr>
                    <w:t>r</w:t>
                  </w:r>
                  <w:r w:rsidRPr="007A7CCD">
                    <w:rPr>
                      <w:lang w:val="en-US"/>
                    </w:rPr>
                    <w:t>med, the scheduling restrictions due to a given serving cell also apply to all other serving cells in the same band on the symbols</w:t>
                  </w:r>
                  <w:r w:rsidRPr="007A7CCD">
                    <w:t xml:space="preserve"> that fully or partially overlap with the aforementioned restricted symbols</w:t>
                  </w:r>
                  <w:r w:rsidRPr="007A7CCD">
                    <w:rPr>
                      <w:lang w:val="en-US"/>
                    </w:rPr>
                    <w:t>.</w:t>
                  </w:r>
                </w:p>
              </w:tc>
            </w:tr>
          </w:tbl>
          <w:p w14:paraId="631404DB" w14:textId="77777777" w:rsidR="00FB4EE7" w:rsidRDefault="00FB4EE7" w:rsidP="00FB4EE7">
            <w:pPr>
              <w:pStyle w:val="CRCoverPage"/>
              <w:ind w:left="360"/>
              <w:rPr>
                <w:rFonts w:hint="eastAsia"/>
                <w:lang w:eastAsia="zh-CN"/>
              </w:rPr>
            </w:pPr>
          </w:p>
          <w:p w14:paraId="70FB0F4A" w14:textId="18C68058" w:rsidR="0080040C" w:rsidRDefault="00FB4EE7" w:rsidP="0047289F">
            <w:pPr>
              <w:pStyle w:val="CRCoverPage"/>
              <w:numPr>
                <w:ilvl w:val="0"/>
                <w:numId w:val="31"/>
              </w:numPr>
              <w:rPr>
                <w:lang w:eastAsia="zh-CN"/>
              </w:rPr>
            </w:pPr>
            <w:proofErr w:type="gramStart"/>
            <w:r>
              <w:rPr>
                <w:lang w:eastAsia="zh-CN"/>
              </w:rPr>
              <w:t>Furthermore</w:t>
            </w:r>
            <w:proofErr w:type="gramEnd"/>
            <w:r>
              <w:rPr>
                <w:lang w:eastAsia="zh-CN"/>
              </w:rPr>
              <w:t xml:space="preserve"> i</w:t>
            </w:r>
            <w:r w:rsidR="0047289F">
              <w:rPr>
                <w:lang w:eastAsia="zh-CN"/>
              </w:rPr>
              <w:t>n FR1, the MRTD between</w:t>
            </w:r>
            <w:r w:rsidR="0080040C">
              <w:rPr>
                <w:lang w:eastAsia="zh-CN"/>
              </w:rPr>
              <w:t xml:space="preserve"> different CC which is non-contiguous CA is 3us. The time difference is larger than CP when SCS is 60kHz. </w:t>
            </w:r>
            <w:proofErr w:type="gramStart"/>
            <w:r w:rsidR="0080040C">
              <w:rPr>
                <w:lang w:eastAsia="zh-CN"/>
              </w:rPr>
              <w:t>So</w:t>
            </w:r>
            <w:proofErr w:type="gramEnd"/>
            <w:r w:rsidR="0080040C">
              <w:rPr>
                <w:lang w:eastAsia="zh-CN"/>
              </w:rPr>
              <w:t xml:space="preserve"> the impact OFDM symbol shall be the one</w:t>
            </w:r>
            <w:r w:rsidR="000D4118">
              <w:rPr>
                <w:lang w:eastAsia="zh-CN"/>
              </w:rPr>
              <w:t>s</w:t>
            </w:r>
            <w:r w:rsidR="0080040C">
              <w:rPr>
                <w:lang w:eastAsia="zh-CN"/>
              </w:rPr>
              <w:t xml:space="preserve"> which fully or partially overlapped OFDM symbols.</w:t>
            </w:r>
          </w:p>
          <w:p w14:paraId="708AA7DE" w14:textId="0EEC6706" w:rsidR="00F319F0" w:rsidRPr="00F319F0" w:rsidRDefault="00F319F0" w:rsidP="00FB4EE7">
            <w:pPr>
              <w:pStyle w:val="CRCoverPage"/>
              <w:rPr>
                <w:rFonts w:hint="eastAsia"/>
                <w:lang w:eastAsia="zh-CN"/>
              </w:rPr>
            </w:pPr>
          </w:p>
        </w:tc>
      </w:tr>
      <w:tr w:rsidR="001E41F3" w14:paraId="4CA74D09" w14:textId="77777777" w:rsidTr="0055678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5678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015F7E2C" w14:textId="65001F6C" w:rsidR="000D4118" w:rsidRDefault="00CE0B62" w:rsidP="000D4118">
            <w:pPr>
              <w:pStyle w:val="CRCoverPage"/>
              <w:rPr>
                <w:lang w:eastAsia="zh-CN"/>
              </w:rPr>
            </w:pPr>
            <w:r>
              <w:rPr>
                <w:lang w:eastAsia="zh-CN"/>
              </w:rPr>
              <w:t>Correction on the existing</w:t>
            </w:r>
            <w:r w:rsidR="000D4118">
              <w:rPr>
                <w:lang w:eastAsia="zh-CN"/>
              </w:rPr>
              <w:t xml:space="preserve"> measurement restriction for RLM, BFD and CBD</w:t>
            </w:r>
            <w:r w:rsidR="00CF3F99">
              <w:rPr>
                <w:lang w:eastAsia="zh-CN"/>
              </w:rPr>
              <w:t xml:space="preserve"> </w:t>
            </w:r>
            <w:r w:rsidR="00CF3F99">
              <w:rPr>
                <w:rFonts w:hint="eastAsia"/>
                <w:lang w:eastAsia="zh-CN"/>
              </w:rPr>
              <w:t>in</w:t>
            </w:r>
            <w:r w:rsidR="00CF3F99">
              <w:rPr>
                <w:lang w:eastAsia="zh-CN"/>
              </w:rPr>
              <w:t xml:space="preserve"> FR1</w:t>
            </w:r>
            <w:bookmarkStart w:id="1" w:name="_GoBack"/>
            <w:bookmarkEnd w:id="1"/>
            <w:r>
              <w:rPr>
                <w:lang w:eastAsia="zh-CN"/>
              </w:rPr>
              <w:t>:</w:t>
            </w:r>
            <w:r w:rsidR="000D4118">
              <w:rPr>
                <w:lang w:eastAsia="zh-CN"/>
              </w:rPr>
              <w:t xml:space="preserve"> </w:t>
            </w:r>
          </w:p>
          <w:p w14:paraId="47781A27" w14:textId="25A1CF6C" w:rsidR="000D4118" w:rsidRDefault="000D4118" w:rsidP="000D4118">
            <w:pPr>
              <w:pStyle w:val="CRCoverPage"/>
              <w:numPr>
                <w:ilvl w:val="0"/>
                <w:numId w:val="32"/>
              </w:numPr>
              <w:rPr>
                <w:lang w:eastAsia="zh-CN"/>
              </w:rPr>
            </w:pPr>
            <w:r>
              <w:rPr>
                <w:lang w:eastAsia="zh-CN"/>
              </w:rPr>
              <w:t>In FR1, add the scenario that</w:t>
            </w:r>
            <w:r w:rsidRPr="0047289F">
              <w:rPr>
                <w:lang w:eastAsia="zh-CN"/>
              </w:rPr>
              <w:t xml:space="preserve"> RLM</w:t>
            </w:r>
            <w:r>
              <w:rPr>
                <w:lang w:eastAsia="zh-CN"/>
              </w:rPr>
              <w:t xml:space="preserve"> (BFD/CBD) is colliding with</w:t>
            </w:r>
            <w:r w:rsidRPr="0047289F">
              <w:rPr>
                <w:lang w:eastAsia="zh-CN"/>
              </w:rPr>
              <w:t xml:space="preserve"> CSI-RS for L1-RSRP measurement </w:t>
            </w:r>
            <w:r>
              <w:rPr>
                <w:lang w:eastAsia="zh-CN"/>
              </w:rPr>
              <w:t xml:space="preserve">in the different serving cells </w:t>
            </w:r>
            <w:r w:rsidRPr="0047289F">
              <w:rPr>
                <w:lang w:eastAsia="zh-CN"/>
              </w:rPr>
              <w:t>on different CCs in the same band</w:t>
            </w:r>
            <w:r>
              <w:rPr>
                <w:lang w:eastAsia="zh-CN"/>
              </w:rPr>
              <w:t xml:space="preserve">. </w:t>
            </w:r>
          </w:p>
          <w:p w14:paraId="31C656EC" w14:textId="3CD193CE" w:rsidR="000D4118" w:rsidRPr="000725B0" w:rsidRDefault="000D4118" w:rsidP="00FB4EE7">
            <w:pPr>
              <w:pStyle w:val="CRCoverPage"/>
              <w:numPr>
                <w:ilvl w:val="0"/>
                <w:numId w:val="32"/>
              </w:numPr>
              <w:rPr>
                <w:lang w:eastAsia="zh-CN"/>
              </w:rPr>
            </w:pPr>
            <w:r>
              <w:rPr>
                <w:rFonts w:hint="eastAsia"/>
                <w:lang w:eastAsia="zh-CN"/>
              </w:rPr>
              <w:t>I</w:t>
            </w:r>
            <w:r>
              <w:rPr>
                <w:lang w:eastAsia="zh-CN"/>
              </w:rPr>
              <w:t xml:space="preserve">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tc>
      </w:tr>
      <w:tr w:rsidR="001E41F3" w14:paraId="1F886379" w14:textId="77777777" w:rsidTr="0055678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5678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215147" w:rsidR="001E41F3" w:rsidRDefault="00854E24" w:rsidP="00BE0871">
            <w:pPr>
              <w:pStyle w:val="CRCoverPage"/>
              <w:spacing w:after="0"/>
              <w:ind w:left="100"/>
              <w:rPr>
                <w:noProof/>
                <w:lang w:eastAsia="zh-CN"/>
              </w:rPr>
            </w:pPr>
            <w:r>
              <w:rPr>
                <w:rFonts w:hint="eastAsia"/>
                <w:noProof/>
                <w:lang w:eastAsia="zh-CN"/>
              </w:rPr>
              <w:t>Th</w:t>
            </w:r>
            <w:r>
              <w:rPr>
                <w:noProof/>
                <w:lang w:eastAsia="zh-CN"/>
              </w:rPr>
              <w:t>e spec is incorrect.</w:t>
            </w:r>
          </w:p>
        </w:tc>
      </w:tr>
      <w:tr w:rsidR="001E41F3" w14:paraId="034AF533" w14:textId="77777777" w:rsidTr="0055678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5678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53B1D5" w:rsidR="001E41F3" w:rsidRDefault="00854E24">
            <w:pPr>
              <w:pStyle w:val="CRCoverPage"/>
              <w:spacing w:after="0"/>
              <w:ind w:left="100"/>
              <w:rPr>
                <w:noProof/>
                <w:lang w:eastAsia="zh-CN"/>
              </w:rPr>
            </w:pPr>
            <w:r>
              <w:t>8.1.2.3, 8.5.2.3, 8.5.5.3</w:t>
            </w:r>
          </w:p>
        </w:tc>
      </w:tr>
      <w:tr w:rsidR="001E41F3" w14:paraId="56E1E6C3" w14:textId="77777777" w:rsidTr="0055678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5678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56783">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56783">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56783">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55678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5678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55678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5678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24B771D7" w:rsidR="00573D2A" w:rsidRDefault="00573D2A" w:rsidP="00573D2A">
      <w:pPr>
        <w:jc w:val="center"/>
        <w:rPr>
          <w:rFonts w:eastAsia="宋体"/>
          <w:noProof/>
          <w:highlight w:val="yellow"/>
          <w:lang w:eastAsia="zh-CN"/>
        </w:rPr>
      </w:pPr>
      <w:bookmarkStart w:id="2" w:name="_Toc526331617"/>
      <w:r>
        <w:rPr>
          <w:rFonts w:eastAsia="宋体"/>
          <w:noProof/>
          <w:highlight w:val="yellow"/>
          <w:lang w:eastAsia="zh-CN"/>
        </w:rPr>
        <w:lastRenderedPageBreak/>
        <w:t>&lt;Start of Change 1&gt;</w:t>
      </w:r>
    </w:p>
    <w:p w14:paraId="2C717434" w14:textId="77777777" w:rsidR="00483310" w:rsidRPr="008C6DE4" w:rsidRDefault="00483310" w:rsidP="00483310">
      <w:pPr>
        <w:pStyle w:val="40"/>
      </w:pPr>
      <w:r w:rsidRPr="008C6DE4">
        <w:rPr>
          <w:rFonts w:eastAsia="?? ??"/>
        </w:rPr>
        <w:t>8.1.2.3</w:t>
      </w:r>
      <w:r w:rsidRPr="008C6DE4">
        <w:rPr>
          <w:rFonts w:eastAsia="?? ??"/>
        </w:rPr>
        <w:tab/>
      </w:r>
      <w:r w:rsidRPr="008C6DE4">
        <w:t>Measurement restrictions for SSB based RLM</w:t>
      </w:r>
    </w:p>
    <w:p w14:paraId="1783B2C7" w14:textId="77777777" w:rsidR="00483310" w:rsidRPr="008C6DE4" w:rsidRDefault="00483310" w:rsidP="00483310">
      <w:pPr>
        <w:rPr>
          <w:lang w:eastAsia="zh-CN"/>
        </w:rPr>
      </w:pPr>
      <w:r w:rsidRPr="008C6DE4">
        <w:rPr>
          <w:lang w:eastAsia="zh-CN"/>
        </w:rPr>
        <w:t>The UE is required to be capable of measuring SSB for RLM without measurement gaps. T</w:t>
      </w:r>
      <w:r w:rsidRPr="008C6DE4">
        <w:t>he UE is required to perform the SSB measurements with measurement restrictions as described in the following clauses.</w:t>
      </w:r>
    </w:p>
    <w:p w14:paraId="326E4580" w14:textId="0CF7F76F" w:rsidR="00483310" w:rsidRPr="008C6DE4" w:rsidRDefault="00483310" w:rsidP="00483310">
      <w:r w:rsidRPr="008C6DE4">
        <w:t xml:space="preserve">For FR1, when the SSB for RLM is in the </w:t>
      </w:r>
      <w:del w:id="3" w:author="Huawei" w:date="2024-08-09T11:26:00Z">
        <w:r w:rsidRPr="008C6DE4" w:rsidDel="00034F79">
          <w:delText xml:space="preserve">same </w:delText>
        </w:r>
      </w:del>
      <w:r w:rsidRPr="008C6DE4">
        <w:t>OFDM symbol</w:t>
      </w:r>
      <w:bookmarkStart w:id="4" w:name="_Hlk174105683"/>
      <w:r w:rsidRPr="008C6DE4">
        <w:t xml:space="preserve"> </w:t>
      </w:r>
      <w:bookmarkStart w:id="5" w:name="_Hlk174106031"/>
      <w:ins w:id="6" w:author="Huawei" w:date="2024-08-09T11:26:00Z">
        <w:r w:rsidR="00034F79">
          <w:t>that fully</w:t>
        </w:r>
      </w:ins>
      <w:ins w:id="7" w:author="Huawei" w:date="2024-08-09T11:27:00Z">
        <w:r w:rsidR="00034F79">
          <w:t xml:space="preserve"> or partially overlaps with</w:t>
        </w:r>
      </w:ins>
      <w:bookmarkEnd w:id="4"/>
      <w:bookmarkEnd w:id="5"/>
      <w:del w:id="8" w:author="Huawei" w:date="2024-08-09T11:35:00Z">
        <w:r w:rsidRPr="008C6DE4" w:rsidDel="00E75597">
          <w:delText>as</w:delText>
        </w:r>
      </w:del>
      <w:r w:rsidRPr="008C6DE4">
        <w:t xml:space="preserve"> CSI-RS for RLM, BFD, CBD or L1-RSRP measurement</w:t>
      </w:r>
      <w:bookmarkStart w:id="9" w:name="_Hlk174106127"/>
      <w:ins w:id="10" w:author="Huawei" w:date="2024-08-09T11:27:00Z">
        <w:r w:rsidR="00034F79">
          <w:t xml:space="preserve"> </w:t>
        </w:r>
        <w:bookmarkStart w:id="11" w:name="_Hlk174105692"/>
        <w:r w:rsidR="00034F79">
          <w:t>on the same CC or different CCs in the same band</w:t>
        </w:r>
      </w:ins>
      <w:bookmarkEnd w:id="11"/>
      <w:r w:rsidRPr="008C6DE4">
        <w:t>,</w:t>
      </w:r>
      <w:bookmarkEnd w:id="9"/>
      <w:r w:rsidRPr="008C6DE4">
        <w:t xml:space="preserve"> </w:t>
      </w:r>
    </w:p>
    <w:p w14:paraId="4B6D04BC" w14:textId="77777777" w:rsidR="00483310" w:rsidRPr="008C6DE4" w:rsidRDefault="00483310" w:rsidP="00483310">
      <w:pPr>
        <w:pStyle w:val="B10"/>
      </w:pPr>
      <w:r w:rsidRPr="008C6DE4">
        <w:t>-</w:t>
      </w:r>
      <w:r w:rsidRPr="008C6DE4">
        <w:tab/>
        <w:t>If SSB and CSI-RS have same SCS, UE shall be able to measure the SSB for RLM without any restriction;</w:t>
      </w:r>
    </w:p>
    <w:p w14:paraId="305B73D8" w14:textId="77777777" w:rsidR="00483310" w:rsidRPr="008C6DE4" w:rsidRDefault="00483310" w:rsidP="00483310">
      <w:pPr>
        <w:pStyle w:val="B10"/>
      </w:pPr>
      <w:r w:rsidRPr="008C6DE4">
        <w:t>-</w:t>
      </w:r>
      <w:r w:rsidRPr="008C6DE4">
        <w:tab/>
        <w:t>If SSB and CSI-RS have different SCS,</w:t>
      </w:r>
    </w:p>
    <w:p w14:paraId="3F77ED40" w14:textId="77777777" w:rsidR="00483310" w:rsidRPr="008C6DE4" w:rsidRDefault="00483310" w:rsidP="00483310">
      <w:pPr>
        <w:pStyle w:val="B20"/>
      </w:pPr>
      <w:r w:rsidRPr="008C6DE4">
        <w:t>-</w:t>
      </w:r>
      <w:r w:rsidRPr="008C6DE4">
        <w:tab/>
        <w:t xml:space="preserve">If UE supports </w:t>
      </w:r>
      <w:proofErr w:type="spellStart"/>
      <w:r w:rsidRPr="008C6DE4">
        <w:rPr>
          <w:i/>
        </w:rPr>
        <w:t>simultaneousRxDataSSB-DiffNumerology</w:t>
      </w:r>
      <w:proofErr w:type="spellEnd"/>
      <w:r w:rsidRPr="008C6DE4">
        <w:t>, UE shall be able to measure the SSB for RLM without any restriction;</w:t>
      </w:r>
    </w:p>
    <w:p w14:paraId="76D58A89" w14:textId="77777777" w:rsidR="00483310" w:rsidRPr="008C6DE4" w:rsidRDefault="00483310" w:rsidP="00483310">
      <w:pPr>
        <w:pStyle w:val="B20"/>
      </w:pPr>
      <w:r w:rsidRPr="008C6DE4">
        <w:t>-</w:t>
      </w:r>
      <w:r w:rsidRPr="008C6DE4">
        <w:tab/>
        <w:t xml:space="preserve">If UE does not support </w:t>
      </w:r>
      <w:proofErr w:type="spellStart"/>
      <w:r w:rsidRPr="008C6DE4">
        <w:rPr>
          <w:i/>
        </w:rPr>
        <w:t>simultaneousRxDataSSB-DiffNumerology</w:t>
      </w:r>
      <w:proofErr w:type="spellEnd"/>
      <w:r w:rsidRPr="008C6DE4">
        <w:t xml:space="preserve">, UE is required to measure one of but not both SSB for RLM and CSI-RS. Longer measurement period for SSB based RLM is expected, and </w:t>
      </w:r>
      <w:r w:rsidRPr="008C6DE4">
        <w:rPr>
          <w:lang w:val="en-US"/>
        </w:rPr>
        <w:t>no requirements are defined.</w:t>
      </w:r>
    </w:p>
    <w:p w14:paraId="7930A540" w14:textId="1DF62FC4" w:rsidR="00483310" w:rsidRPr="008C6DE4" w:rsidRDefault="00483310" w:rsidP="00483310">
      <w:r w:rsidRPr="008C6DE4">
        <w:t xml:space="preserve">For FR2, when the SSB for RLM </w:t>
      </w:r>
      <w:r w:rsidRPr="008C6DE4">
        <w:rPr>
          <w:rFonts w:eastAsia="Malgun Gothic"/>
          <w:lang w:eastAsia="ja-JP"/>
        </w:rPr>
        <w:t xml:space="preserve">measurement on one CC </w:t>
      </w:r>
      <w:r w:rsidRPr="008C6DE4">
        <w:t xml:space="preserve">is in the same OFDM symbol as CSI-RS for RLM, BFD, CBD or L1-RSRP measurement </w:t>
      </w:r>
      <w:r w:rsidRPr="008C6DE4">
        <w:rPr>
          <w:rFonts w:eastAsia="Malgun Gothic"/>
          <w:lang w:eastAsia="ja-JP"/>
        </w:rPr>
        <w:t>on the same CC or different CCs in the same band</w:t>
      </w:r>
      <w:r w:rsidRPr="008C6DE4">
        <w:t xml:space="preserve">, UE is required to measure one of but not both SSB for RLM and CSI-RS. Longer measurement period for SSB based RLM is expected, and </w:t>
      </w:r>
      <w:r w:rsidRPr="008C6DE4">
        <w:rPr>
          <w:lang w:val="en-US"/>
        </w:rPr>
        <w:t>no requirements are defined</w:t>
      </w:r>
      <w:r w:rsidRPr="008C6DE4">
        <w:t>.</w:t>
      </w:r>
    </w:p>
    <w:p w14:paraId="486CC14B" w14:textId="0101447B" w:rsidR="00832E50" w:rsidRDefault="00832E50" w:rsidP="00832E50">
      <w:pPr>
        <w:jc w:val="center"/>
        <w:rPr>
          <w:rFonts w:eastAsia="宋体"/>
          <w:noProof/>
          <w:highlight w:val="yellow"/>
          <w:lang w:eastAsia="zh-CN"/>
        </w:rPr>
      </w:pPr>
      <w:r>
        <w:rPr>
          <w:rFonts w:eastAsia="宋体"/>
          <w:noProof/>
          <w:highlight w:val="yellow"/>
          <w:lang w:eastAsia="zh-CN"/>
        </w:rPr>
        <w:t>&lt;End of Change 1&gt;</w:t>
      </w:r>
    </w:p>
    <w:bookmarkEnd w:id="2"/>
    <w:p w14:paraId="681F35EA" w14:textId="75A91347" w:rsidR="00832E50" w:rsidRDefault="00832E50" w:rsidP="00832E50">
      <w:pPr>
        <w:jc w:val="center"/>
        <w:rPr>
          <w:rFonts w:eastAsia="宋体"/>
          <w:noProof/>
          <w:highlight w:val="yellow"/>
          <w:lang w:eastAsia="zh-CN"/>
        </w:rPr>
      </w:pPr>
      <w:r>
        <w:rPr>
          <w:rFonts w:eastAsia="宋体"/>
          <w:noProof/>
          <w:highlight w:val="yellow"/>
          <w:lang w:eastAsia="zh-CN"/>
        </w:rPr>
        <w:t xml:space="preserve">&lt;Start of Change </w:t>
      </w:r>
      <w:r w:rsidR="0047289F">
        <w:rPr>
          <w:rFonts w:eastAsia="宋体"/>
          <w:noProof/>
          <w:highlight w:val="yellow"/>
          <w:lang w:eastAsia="zh-CN"/>
        </w:rPr>
        <w:t>2</w:t>
      </w:r>
      <w:r>
        <w:rPr>
          <w:rFonts w:eastAsia="宋体"/>
          <w:noProof/>
          <w:highlight w:val="yellow"/>
          <w:lang w:eastAsia="zh-CN"/>
        </w:rPr>
        <w:t>&gt;</w:t>
      </w:r>
    </w:p>
    <w:p w14:paraId="78268F73" w14:textId="77777777" w:rsidR="00483310" w:rsidRPr="008C6DE4" w:rsidRDefault="00483310" w:rsidP="00483310">
      <w:pPr>
        <w:pStyle w:val="40"/>
      </w:pPr>
      <w:r w:rsidRPr="008C6DE4">
        <w:t>8.5.2.3</w:t>
      </w:r>
      <w:r w:rsidRPr="008C6DE4">
        <w:tab/>
        <w:t>Measurement restriction for SSB based beam failure detection</w:t>
      </w:r>
    </w:p>
    <w:p w14:paraId="7A5A2AC8" w14:textId="77777777" w:rsidR="00483310" w:rsidRPr="008C6DE4" w:rsidRDefault="00483310" w:rsidP="00483310">
      <w:pPr>
        <w:rPr>
          <w:lang w:eastAsia="zh-CN"/>
        </w:rPr>
      </w:pPr>
      <w:r w:rsidRPr="008C6DE4">
        <w:rPr>
          <w:lang w:eastAsia="zh-CN"/>
        </w:rPr>
        <w:t>The UE is required to be capable of measuring SSB for BFD without measurement gaps. T</w:t>
      </w:r>
      <w:r w:rsidRPr="008C6DE4">
        <w:t>he UE is required to perform the SSB measurements with measurement restrictions as described in the following clauses.</w:t>
      </w:r>
    </w:p>
    <w:p w14:paraId="70282C2C" w14:textId="4779D23B" w:rsidR="00483310" w:rsidRPr="008C6DE4" w:rsidRDefault="00483310" w:rsidP="00483310">
      <w:r w:rsidRPr="008C6DE4">
        <w:t xml:space="preserve">For FR1, when the SSB for BFD measurement is in the </w:t>
      </w:r>
      <w:del w:id="12" w:author="Huawei" w:date="2024-08-09T11:42:00Z">
        <w:r w:rsidRPr="008C6DE4" w:rsidDel="00E75597">
          <w:delText xml:space="preserve">same </w:delText>
        </w:r>
      </w:del>
      <w:r w:rsidRPr="008C6DE4">
        <w:t xml:space="preserve">OFDM symbol </w:t>
      </w:r>
      <w:del w:id="13" w:author="Huawei" w:date="2024-08-09T11:42:00Z">
        <w:r w:rsidRPr="008C6DE4" w:rsidDel="00E75597">
          <w:delText xml:space="preserve">as </w:delText>
        </w:r>
      </w:del>
      <w:ins w:id="14" w:author="Huawei" w:date="2024-08-09T11:42:00Z">
        <w:r w:rsidR="00E75597">
          <w:t>that fully or partial</w:t>
        </w:r>
      </w:ins>
      <w:ins w:id="15" w:author="Huawei" w:date="2024-08-09T11:43:00Z">
        <w:r w:rsidR="00E75597">
          <w:t>ly overlaps with</w:t>
        </w:r>
      </w:ins>
      <w:ins w:id="16" w:author="Huawei" w:date="2024-08-09T11:42:00Z">
        <w:r w:rsidR="00E75597" w:rsidRPr="008C6DE4">
          <w:t xml:space="preserve"> </w:t>
        </w:r>
      </w:ins>
      <w:r w:rsidRPr="008C6DE4">
        <w:t>CSI-RS for RLM, BFD, CBD or L1-RSRP measurement</w:t>
      </w:r>
      <w:ins w:id="17" w:author="Huawei" w:date="2024-08-09T11:42:00Z">
        <w:r w:rsidR="00E75597">
          <w:t xml:space="preserve"> on the same CC or different CCs in the same band</w:t>
        </w:r>
      </w:ins>
      <w:r w:rsidRPr="008C6DE4">
        <w:t xml:space="preserve">, </w:t>
      </w:r>
    </w:p>
    <w:p w14:paraId="50337504" w14:textId="77777777" w:rsidR="00483310" w:rsidRPr="008C6DE4" w:rsidRDefault="00483310" w:rsidP="00483310">
      <w:pPr>
        <w:ind w:left="568" w:hanging="284"/>
      </w:pPr>
      <w:r w:rsidRPr="008C6DE4">
        <w:t>-</w:t>
      </w:r>
      <w:r w:rsidRPr="008C6DE4">
        <w:tab/>
        <w:t>If SSB and CSI-RS have same SCS, UE shall be able to measure the SSB for BFD measurement without any restriction;</w:t>
      </w:r>
    </w:p>
    <w:p w14:paraId="611CFCFB" w14:textId="77777777" w:rsidR="00483310" w:rsidRPr="008C6DE4" w:rsidRDefault="00483310" w:rsidP="00483310">
      <w:pPr>
        <w:ind w:left="568" w:hanging="284"/>
      </w:pPr>
      <w:r w:rsidRPr="008C6DE4">
        <w:t>-</w:t>
      </w:r>
      <w:r w:rsidRPr="008C6DE4">
        <w:tab/>
        <w:t>If SSB and CSI-RS have different SCS,</w:t>
      </w:r>
    </w:p>
    <w:p w14:paraId="302223EB" w14:textId="77777777" w:rsidR="00483310" w:rsidRPr="008C6DE4" w:rsidRDefault="00483310" w:rsidP="00483310">
      <w:pPr>
        <w:ind w:left="851" w:hanging="284"/>
      </w:pPr>
      <w:r w:rsidRPr="008C6DE4">
        <w:t>-</w:t>
      </w:r>
      <w:r w:rsidRPr="008C6DE4">
        <w:tab/>
        <w:t xml:space="preserve">If UE supports </w:t>
      </w:r>
      <w:proofErr w:type="spellStart"/>
      <w:r w:rsidRPr="008C6DE4">
        <w:rPr>
          <w:i/>
        </w:rPr>
        <w:t>simultaneousRxDataSSB-DiffNumerology</w:t>
      </w:r>
      <w:proofErr w:type="spellEnd"/>
      <w:r w:rsidRPr="008C6DE4">
        <w:t>, UE shall be able to measure the SSB for BFD measurement without any restriction;</w:t>
      </w:r>
    </w:p>
    <w:p w14:paraId="28C8B614" w14:textId="77777777" w:rsidR="00483310" w:rsidRPr="008C6DE4" w:rsidRDefault="00483310" w:rsidP="00483310">
      <w:pPr>
        <w:ind w:left="851" w:hanging="284"/>
      </w:pPr>
      <w:r w:rsidRPr="008C6DE4">
        <w:t>-</w:t>
      </w:r>
      <w:r w:rsidRPr="008C6DE4">
        <w:tab/>
        <w:t xml:space="preserve">If UE does not support </w:t>
      </w:r>
      <w:proofErr w:type="spellStart"/>
      <w:r w:rsidRPr="008C6DE4">
        <w:rPr>
          <w:i/>
        </w:rPr>
        <w:t>simultaneousRxDataSSB-DiffNumerology</w:t>
      </w:r>
      <w:proofErr w:type="spellEnd"/>
      <w:r w:rsidRPr="008C6DE4">
        <w:t xml:space="preserve">, UE is required to measure one of but not both SSB for BFD measurement and CSI-RS. Longer measurement period for SSB based BFD measurement is expected, and </w:t>
      </w:r>
      <w:r w:rsidRPr="008C6DE4">
        <w:rPr>
          <w:lang w:val="en-US"/>
        </w:rPr>
        <w:t>no requirements are defined.</w:t>
      </w:r>
    </w:p>
    <w:p w14:paraId="36FDF096" w14:textId="08932A07" w:rsidR="00483310" w:rsidRPr="008C6DE4" w:rsidRDefault="00483310" w:rsidP="00483310">
      <w:pPr>
        <w:rPr>
          <w:rFonts w:eastAsia="?? ??"/>
        </w:rPr>
      </w:pPr>
      <w:r w:rsidRPr="008C6DE4">
        <w:t xml:space="preserve">For FR2, when the SSB for BFD measurement </w:t>
      </w:r>
      <w:r w:rsidRPr="008C6DE4">
        <w:rPr>
          <w:rFonts w:eastAsia="Malgun Gothic"/>
          <w:lang w:eastAsia="ja-JP"/>
        </w:rPr>
        <w:t xml:space="preserve">on one CC </w:t>
      </w:r>
      <w:r w:rsidRPr="008C6DE4">
        <w:t xml:space="preserve">is in the same OFDM symbol as CSI-RS for RLM, BFD, CBD or L1-RSRP measurement </w:t>
      </w:r>
      <w:r w:rsidRPr="008C6DE4">
        <w:rPr>
          <w:rFonts w:eastAsia="Malgun Gothic"/>
          <w:lang w:eastAsia="ja-JP"/>
        </w:rPr>
        <w:t>on the same CC or different CCs in the same band</w:t>
      </w:r>
      <w:r w:rsidRPr="008C6DE4">
        <w:t xml:space="preserve">, UE is required to measure one of but not both SSB for BFD measurement and CSI-RS. Longer measurement period for SSB based BFD measurement is expected, and </w:t>
      </w:r>
      <w:r w:rsidRPr="008C6DE4">
        <w:rPr>
          <w:lang w:val="en-US"/>
        </w:rPr>
        <w:t>no requirements are defined</w:t>
      </w:r>
      <w:r w:rsidRPr="008C6DE4">
        <w:t>.</w:t>
      </w:r>
    </w:p>
    <w:p w14:paraId="56CB6FB3" w14:textId="54DF401C"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7289F">
        <w:rPr>
          <w:rFonts w:eastAsia="宋体"/>
          <w:noProof/>
          <w:highlight w:val="yellow"/>
          <w:lang w:eastAsia="zh-CN"/>
        </w:rPr>
        <w:t>2</w:t>
      </w:r>
      <w:r>
        <w:rPr>
          <w:rFonts w:eastAsia="宋体"/>
          <w:noProof/>
          <w:highlight w:val="yellow"/>
          <w:lang w:eastAsia="zh-CN"/>
        </w:rPr>
        <w:t>&gt;</w:t>
      </w:r>
    </w:p>
    <w:p w14:paraId="6F146A0D" w14:textId="2ED1D247" w:rsidR="00832E50" w:rsidRDefault="00832E50" w:rsidP="00832E50">
      <w:pPr>
        <w:jc w:val="center"/>
        <w:rPr>
          <w:rFonts w:eastAsia="宋体"/>
          <w:noProof/>
          <w:highlight w:val="yellow"/>
          <w:lang w:eastAsia="zh-CN"/>
        </w:rPr>
      </w:pPr>
      <w:r>
        <w:rPr>
          <w:rFonts w:eastAsia="宋体"/>
          <w:noProof/>
          <w:highlight w:val="yellow"/>
          <w:lang w:eastAsia="zh-CN"/>
        </w:rPr>
        <w:t xml:space="preserve">&lt;Start of Change </w:t>
      </w:r>
      <w:r w:rsidR="0047289F">
        <w:rPr>
          <w:rFonts w:eastAsia="宋体"/>
          <w:noProof/>
          <w:highlight w:val="yellow"/>
          <w:lang w:eastAsia="zh-CN"/>
        </w:rPr>
        <w:t>3</w:t>
      </w:r>
      <w:r>
        <w:rPr>
          <w:rFonts w:eastAsia="宋体"/>
          <w:noProof/>
          <w:highlight w:val="yellow"/>
          <w:lang w:eastAsia="zh-CN"/>
        </w:rPr>
        <w:t>&gt;</w:t>
      </w:r>
    </w:p>
    <w:p w14:paraId="4F589ABE" w14:textId="77777777" w:rsidR="00483310" w:rsidRPr="008C6DE4" w:rsidRDefault="00483310" w:rsidP="00483310">
      <w:pPr>
        <w:pStyle w:val="40"/>
      </w:pPr>
      <w:r w:rsidRPr="008C6DE4">
        <w:t>8.5.5.3</w:t>
      </w:r>
      <w:r w:rsidRPr="008C6DE4">
        <w:tab/>
        <w:t>Measurement restriction for SSB based candidate beam detection</w:t>
      </w:r>
    </w:p>
    <w:p w14:paraId="153551D4" w14:textId="38DD3827" w:rsidR="00483310" w:rsidRPr="008C6DE4" w:rsidRDefault="00483310" w:rsidP="00483310">
      <w:r w:rsidRPr="008C6DE4">
        <w:t xml:space="preserve">For FR1, when the SSB for CBD measurement is in the </w:t>
      </w:r>
      <w:del w:id="18" w:author="Huawei" w:date="2024-08-09T12:00:00Z">
        <w:r w:rsidRPr="008C6DE4" w:rsidDel="0047289F">
          <w:delText xml:space="preserve">same </w:delText>
        </w:r>
      </w:del>
      <w:r w:rsidRPr="008C6DE4">
        <w:t xml:space="preserve">OFDM symbol </w:t>
      </w:r>
      <w:ins w:id="19" w:author="Huawei" w:date="2024-08-09T12:00:00Z">
        <w:r w:rsidR="0047289F">
          <w:t>that fully or partially overlaps with</w:t>
        </w:r>
        <w:r w:rsidR="0047289F" w:rsidRPr="008C6DE4" w:rsidDel="0047289F">
          <w:t xml:space="preserve"> </w:t>
        </w:r>
      </w:ins>
      <w:del w:id="20" w:author="Huawei" w:date="2024-08-09T12:00:00Z">
        <w:r w:rsidRPr="008C6DE4" w:rsidDel="0047289F">
          <w:delText xml:space="preserve">as </w:delText>
        </w:r>
      </w:del>
      <w:r w:rsidRPr="008C6DE4">
        <w:t>CSI-RS for RLM, BFD, CBD or L1-RSRP measurement</w:t>
      </w:r>
      <w:ins w:id="21" w:author="Huawei" w:date="2024-08-09T11:27:00Z">
        <w:r w:rsidR="0047289F">
          <w:t xml:space="preserve"> on the same CC or different CCs in the same band</w:t>
        </w:r>
      </w:ins>
      <w:r w:rsidRPr="008C6DE4">
        <w:t xml:space="preserve">, </w:t>
      </w:r>
    </w:p>
    <w:p w14:paraId="3990ED96" w14:textId="77777777" w:rsidR="00483310" w:rsidRPr="008C6DE4" w:rsidRDefault="00483310" w:rsidP="00483310">
      <w:pPr>
        <w:ind w:left="568" w:hanging="284"/>
      </w:pPr>
      <w:r w:rsidRPr="008C6DE4">
        <w:t>-</w:t>
      </w:r>
      <w:r w:rsidRPr="008C6DE4">
        <w:tab/>
        <w:t>If SSB and CSI-RS have same SCS, UE shall be able to measure the SSB for CBD measurement without any restrictions;</w:t>
      </w:r>
    </w:p>
    <w:p w14:paraId="07F7567B" w14:textId="77777777" w:rsidR="00483310" w:rsidRPr="008C6DE4" w:rsidRDefault="00483310" w:rsidP="00483310">
      <w:pPr>
        <w:ind w:left="568" w:hanging="284"/>
      </w:pPr>
      <w:r w:rsidRPr="008C6DE4">
        <w:lastRenderedPageBreak/>
        <w:t>-</w:t>
      </w:r>
      <w:r w:rsidRPr="008C6DE4">
        <w:tab/>
        <w:t>If SSB and CSI-RS have different SCS-es,</w:t>
      </w:r>
    </w:p>
    <w:p w14:paraId="36BD6EFF" w14:textId="77777777" w:rsidR="00483310" w:rsidRPr="008C6DE4" w:rsidRDefault="00483310" w:rsidP="00483310">
      <w:pPr>
        <w:ind w:left="851" w:hanging="284"/>
      </w:pPr>
      <w:r w:rsidRPr="008C6DE4">
        <w:t>-</w:t>
      </w:r>
      <w:r w:rsidRPr="008C6DE4">
        <w:tab/>
        <w:t xml:space="preserve">If UE supports </w:t>
      </w:r>
      <w:proofErr w:type="spellStart"/>
      <w:r w:rsidRPr="008C6DE4">
        <w:rPr>
          <w:i/>
        </w:rPr>
        <w:t>simultaneousRxDataSSB-DiffNumerology</w:t>
      </w:r>
      <w:proofErr w:type="spellEnd"/>
      <w:r w:rsidRPr="008C6DE4">
        <w:t>, UE shall be able to measure the SSB for CBD measurement without any restriction;</w:t>
      </w:r>
    </w:p>
    <w:p w14:paraId="1C57FCF6" w14:textId="77777777" w:rsidR="00483310" w:rsidRPr="008C6DE4" w:rsidRDefault="00483310" w:rsidP="00483310">
      <w:pPr>
        <w:ind w:left="851" w:hanging="284"/>
        <w:rPr>
          <w:lang w:val="en-US"/>
        </w:rPr>
      </w:pPr>
      <w:r w:rsidRPr="008C6DE4">
        <w:t>-</w:t>
      </w:r>
      <w:r w:rsidRPr="008C6DE4">
        <w:tab/>
        <w:t xml:space="preserve">If UE does not support </w:t>
      </w:r>
      <w:proofErr w:type="spellStart"/>
      <w:r w:rsidRPr="008C6DE4">
        <w:rPr>
          <w:i/>
        </w:rPr>
        <w:t>simultaneousRxDataSSB-DiffNumerology</w:t>
      </w:r>
      <w:proofErr w:type="spellEnd"/>
      <w:r w:rsidRPr="008C6DE4">
        <w:t xml:space="preserve">, UE is required to measure one of but not both SSB for CBD measurement and CSI-RS. Longer measurement period for SSB based CBD measurement is expected, and </w:t>
      </w:r>
      <w:r w:rsidRPr="008C6DE4">
        <w:rPr>
          <w:lang w:val="en-US"/>
        </w:rPr>
        <w:t>no requirements are defined.</w:t>
      </w:r>
    </w:p>
    <w:p w14:paraId="7690386A" w14:textId="10C00E63" w:rsidR="00483310" w:rsidRPr="008C6DE4" w:rsidRDefault="00483310" w:rsidP="00483310">
      <w:pPr>
        <w:rPr>
          <w:lang w:eastAsia="zh-CN"/>
        </w:rPr>
      </w:pPr>
      <w:r w:rsidRPr="008C6DE4">
        <w:t xml:space="preserve">For FR2, when the SSB for CBD measurement </w:t>
      </w:r>
      <w:r w:rsidRPr="008C6DE4">
        <w:rPr>
          <w:rFonts w:eastAsia="Malgun Gothic"/>
          <w:lang w:eastAsia="ja-JP"/>
        </w:rPr>
        <w:t xml:space="preserve">on one CC </w:t>
      </w:r>
      <w:r w:rsidRPr="008C6DE4">
        <w:t xml:space="preserve">is in the same OFDM symbol as CSI-RS for RLM, BFD, CBD or L1-RSRP measurement </w:t>
      </w:r>
      <w:r w:rsidRPr="008C6DE4">
        <w:rPr>
          <w:rFonts w:eastAsia="Malgun Gothic"/>
          <w:lang w:eastAsia="ja-JP"/>
        </w:rPr>
        <w:t>on the same CC or different CCs in the same band</w:t>
      </w:r>
      <w:r w:rsidRPr="008C6DE4">
        <w:t xml:space="preserve">, UE is required to measure one of but not both SSB for CBD measurement and CSI-RS. Longer measurement period for SSB based CBD measurement is expected, and </w:t>
      </w:r>
      <w:r w:rsidRPr="008C6DE4">
        <w:rPr>
          <w:lang w:val="en-US"/>
        </w:rPr>
        <w:t>no requirements are defined</w:t>
      </w:r>
      <w:r w:rsidRPr="008C6DE4">
        <w:t>.</w:t>
      </w:r>
    </w:p>
    <w:p w14:paraId="49FDD44D" w14:textId="47C4265E"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7289F">
        <w:rPr>
          <w:rFonts w:eastAsia="宋体"/>
          <w:noProof/>
          <w:highlight w:val="yellow"/>
          <w:lang w:eastAsia="zh-CN"/>
        </w:rPr>
        <w:t>3</w:t>
      </w:r>
      <w:r>
        <w:rPr>
          <w:rFonts w:eastAsia="宋体"/>
          <w:noProof/>
          <w:highlight w:val="yellow"/>
          <w:lang w:eastAsia="zh-CN"/>
        </w:rPr>
        <w:t>&gt;</w:t>
      </w:r>
    </w:p>
    <w:p w14:paraId="40AA81E1" w14:textId="77777777" w:rsidR="00832E50" w:rsidRPr="00832E50" w:rsidRDefault="00832E50" w:rsidP="00832E50">
      <w:pPr>
        <w:jc w:val="center"/>
        <w:rPr>
          <w:rFonts w:eastAsia="宋体"/>
          <w:noProof/>
          <w:highlight w:val="yellow"/>
          <w:lang w:eastAsia="zh-CN"/>
        </w:rPr>
      </w:pPr>
    </w:p>
    <w:sectPr w:rsidR="00832E50" w:rsidRPr="00832E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CD4B4" w14:textId="77777777" w:rsidR="001C1CF2" w:rsidRDefault="001C1CF2">
      <w:r>
        <w:separator/>
      </w:r>
    </w:p>
  </w:endnote>
  <w:endnote w:type="continuationSeparator" w:id="0">
    <w:p w14:paraId="49A9205B" w14:textId="77777777" w:rsidR="001C1CF2" w:rsidRDefault="001C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5A21" w14:textId="77777777" w:rsidR="001C1CF2" w:rsidRDefault="001C1CF2">
      <w:r>
        <w:separator/>
      </w:r>
    </w:p>
  </w:footnote>
  <w:footnote w:type="continuationSeparator" w:id="0">
    <w:p w14:paraId="38C7102F" w14:textId="77777777" w:rsidR="001C1CF2" w:rsidRDefault="001C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520EE" w:rsidRDefault="00F520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520EE" w:rsidRDefault="00F520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520EE" w:rsidRDefault="00F520E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520EE" w:rsidRDefault="00F520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BF762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204A06"/>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410D7"/>
    <w:multiLevelType w:val="hybridMultilevel"/>
    <w:tmpl w:val="724680E6"/>
    <w:lvl w:ilvl="0" w:tplc="2B20C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9E325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3" w15:restartNumberingAfterBreak="0">
    <w:nsid w:val="67C8378F"/>
    <w:multiLevelType w:val="multilevel"/>
    <w:tmpl w:val="8E84FE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0"/>
  </w:num>
  <w:num w:numId="2">
    <w:abstractNumId w:val="4"/>
  </w:num>
  <w:num w:numId="3">
    <w:abstractNumId w:val="12"/>
  </w:num>
  <w:num w:numId="4">
    <w:abstractNumId w:val="6"/>
  </w:num>
  <w:num w:numId="5">
    <w:abstractNumId w:val="24"/>
  </w:num>
  <w:num w:numId="6">
    <w:abstractNumId w:val="30"/>
  </w:num>
  <w:num w:numId="7">
    <w:abstractNumId w:val="8"/>
  </w:num>
  <w:num w:numId="8">
    <w:abstractNumId w:val="9"/>
  </w:num>
  <w:num w:numId="9">
    <w:abstractNumId w:val="0"/>
  </w:num>
  <w:num w:numId="10">
    <w:abstractNumId w:val="10"/>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
  </w:num>
  <w:num w:numId="15">
    <w:abstractNumId w:val="13"/>
  </w:num>
  <w:num w:numId="16">
    <w:abstractNumId w:val="26"/>
  </w:num>
  <w:num w:numId="17">
    <w:abstractNumId w:val="29"/>
  </w:num>
  <w:num w:numId="18">
    <w:abstractNumId w:val="27"/>
  </w:num>
  <w:num w:numId="19">
    <w:abstractNumId w:val="7"/>
  </w:num>
  <w:num w:numId="20">
    <w:abstractNumId w:val="14"/>
  </w:num>
  <w:num w:numId="21">
    <w:abstractNumId w:val="25"/>
  </w:num>
  <w:num w:numId="22">
    <w:abstractNumId w:val="5"/>
  </w:num>
  <w:num w:numId="23">
    <w:abstractNumId w:val="31"/>
  </w:num>
  <w:num w:numId="24">
    <w:abstractNumId w:val="18"/>
  </w:num>
  <w:num w:numId="25">
    <w:abstractNumId w:val="22"/>
  </w:num>
  <w:num w:numId="26">
    <w:abstractNumId w:val="21"/>
  </w:num>
  <w:num w:numId="27">
    <w:abstractNumId w:val="23"/>
  </w:num>
  <w:num w:numId="28">
    <w:abstractNumId w:val="19"/>
  </w:num>
  <w:num w:numId="29">
    <w:abstractNumId w:val="11"/>
  </w:num>
  <w:num w:numId="30">
    <w:abstractNumId w:val="15"/>
  </w:num>
  <w:num w:numId="31">
    <w:abstractNumId w:val="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04"/>
    <w:rsid w:val="00022E4A"/>
    <w:rsid w:val="00022F27"/>
    <w:rsid w:val="000276CF"/>
    <w:rsid w:val="00031FE6"/>
    <w:rsid w:val="00034F79"/>
    <w:rsid w:val="000406AA"/>
    <w:rsid w:val="00042933"/>
    <w:rsid w:val="00052073"/>
    <w:rsid w:val="00053990"/>
    <w:rsid w:val="00057589"/>
    <w:rsid w:val="00057795"/>
    <w:rsid w:val="00061EAF"/>
    <w:rsid w:val="000725B0"/>
    <w:rsid w:val="00076977"/>
    <w:rsid w:val="0009226F"/>
    <w:rsid w:val="000A6394"/>
    <w:rsid w:val="000A780E"/>
    <w:rsid w:val="000B7FED"/>
    <w:rsid w:val="000C038A"/>
    <w:rsid w:val="000C5B5D"/>
    <w:rsid w:val="000C6598"/>
    <w:rsid w:val="000D4118"/>
    <w:rsid w:val="000D44B3"/>
    <w:rsid w:val="000E0F12"/>
    <w:rsid w:val="000E1379"/>
    <w:rsid w:val="000F0F3B"/>
    <w:rsid w:val="000F26A5"/>
    <w:rsid w:val="000F2A90"/>
    <w:rsid w:val="000F3457"/>
    <w:rsid w:val="0010184C"/>
    <w:rsid w:val="001166DD"/>
    <w:rsid w:val="00117CD2"/>
    <w:rsid w:val="0012244E"/>
    <w:rsid w:val="0013292E"/>
    <w:rsid w:val="00141389"/>
    <w:rsid w:val="00144134"/>
    <w:rsid w:val="001453B5"/>
    <w:rsid w:val="00145D43"/>
    <w:rsid w:val="00146755"/>
    <w:rsid w:val="0017090E"/>
    <w:rsid w:val="00170FCC"/>
    <w:rsid w:val="00174341"/>
    <w:rsid w:val="00177ACD"/>
    <w:rsid w:val="00181BE3"/>
    <w:rsid w:val="00192C46"/>
    <w:rsid w:val="00194034"/>
    <w:rsid w:val="00194725"/>
    <w:rsid w:val="001A08B3"/>
    <w:rsid w:val="001A4123"/>
    <w:rsid w:val="001A537A"/>
    <w:rsid w:val="001A7B60"/>
    <w:rsid w:val="001B52F0"/>
    <w:rsid w:val="001B7A65"/>
    <w:rsid w:val="001C09BA"/>
    <w:rsid w:val="001C1CF2"/>
    <w:rsid w:val="001C2CFF"/>
    <w:rsid w:val="001C7C06"/>
    <w:rsid w:val="001D1832"/>
    <w:rsid w:val="001D637A"/>
    <w:rsid w:val="001E13E5"/>
    <w:rsid w:val="001E1BA8"/>
    <w:rsid w:val="001E35BD"/>
    <w:rsid w:val="001E41F3"/>
    <w:rsid w:val="001F057E"/>
    <w:rsid w:val="001F0BDB"/>
    <w:rsid w:val="0020742D"/>
    <w:rsid w:val="00212923"/>
    <w:rsid w:val="00220798"/>
    <w:rsid w:val="00222A66"/>
    <w:rsid w:val="00244467"/>
    <w:rsid w:val="00245400"/>
    <w:rsid w:val="00247FFD"/>
    <w:rsid w:val="0025002D"/>
    <w:rsid w:val="00251F3C"/>
    <w:rsid w:val="00253929"/>
    <w:rsid w:val="0026004D"/>
    <w:rsid w:val="002640DD"/>
    <w:rsid w:val="0027150F"/>
    <w:rsid w:val="00275D12"/>
    <w:rsid w:val="002777F5"/>
    <w:rsid w:val="00284FEB"/>
    <w:rsid w:val="002860C4"/>
    <w:rsid w:val="00290345"/>
    <w:rsid w:val="002A3E08"/>
    <w:rsid w:val="002B5741"/>
    <w:rsid w:val="002B5E81"/>
    <w:rsid w:val="002B640E"/>
    <w:rsid w:val="002D3D87"/>
    <w:rsid w:val="002D4351"/>
    <w:rsid w:val="002E280D"/>
    <w:rsid w:val="002E472E"/>
    <w:rsid w:val="002F6B12"/>
    <w:rsid w:val="002F6D0D"/>
    <w:rsid w:val="00300467"/>
    <w:rsid w:val="00305409"/>
    <w:rsid w:val="00313C20"/>
    <w:rsid w:val="00316504"/>
    <w:rsid w:val="00330437"/>
    <w:rsid w:val="003337C7"/>
    <w:rsid w:val="00335681"/>
    <w:rsid w:val="00344540"/>
    <w:rsid w:val="00347755"/>
    <w:rsid w:val="003609EF"/>
    <w:rsid w:val="0036231A"/>
    <w:rsid w:val="00374DD4"/>
    <w:rsid w:val="00382061"/>
    <w:rsid w:val="0038379B"/>
    <w:rsid w:val="00390FF5"/>
    <w:rsid w:val="00392696"/>
    <w:rsid w:val="003A3A44"/>
    <w:rsid w:val="003C3853"/>
    <w:rsid w:val="003C445E"/>
    <w:rsid w:val="003D28CE"/>
    <w:rsid w:val="003E0F7D"/>
    <w:rsid w:val="003E1A36"/>
    <w:rsid w:val="003E349A"/>
    <w:rsid w:val="003E774D"/>
    <w:rsid w:val="003F60D2"/>
    <w:rsid w:val="003F653F"/>
    <w:rsid w:val="00410371"/>
    <w:rsid w:val="00410BE4"/>
    <w:rsid w:val="00411923"/>
    <w:rsid w:val="00411AA0"/>
    <w:rsid w:val="00413AA3"/>
    <w:rsid w:val="004207CC"/>
    <w:rsid w:val="004242F1"/>
    <w:rsid w:val="0043168A"/>
    <w:rsid w:val="00443B62"/>
    <w:rsid w:val="004521CB"/>
    <w:rsid w:val="00456F82"/>
    <w:rsid w:val="0045723B"/>
    <w:rsid w:val="0046154C"/>
    <w:rsid w:val="004644E8"/>
    <w:rsid w:val="004646F0"/>
    <w:rsid w:val="00467567"/>
    <w:rsid w:val="0047289F"/>
    <w:rsid w:val="0048037F"/>
    <w:rsid w:val="00483310"/>
    <w:rsid w:val="00497403"/>
    <w:rsid w:val="004A2A91"/>
    <w:rsid w:val="004A4EA3"/>
    <w:rsid w:val="004A6226"/>
    <w:rsid w:val="004B75B7"/>
    <w:rsid w:val="004B76F0"/>
    <w:rsid w:val="004B77A2"/>
    <w:rsid w:val="004C0430"/>
    <w:rsid w:val="004C1328"/>
    <w:rsid w:val="004C42A9"/>
    <w:rsid w:val="004D24C1"/>
    <w:rsid w:val="004D27EB"/>
    <w:rsid w:val="004D72CC"/>
    <w:rsid w:val="004D7E7D"/>
    <w:rsid w:val="004E3189"/>
    <w:rsid w:val="004E451E"/>
    <w:rsid w:val="004F0C7D"/>
    <w:rsid w:val="004F7D3D"/>
    <w:rsid w:val="00501F3E"/>
    <w:rsid w:val="00504D97"/>
    <w:rsid w:val="005141D9"/>
    <w:rsid w:val="0051580D"/>
    <w:rsid w:val="00516AA9"/>
    <w:rsid w:val="00527BB9"/>
    <w:rsid w:val="00533FB9"/>
    <w:rsid w:val="00547111"/>
    <w:rsid w:val="0055116D"/>
    <w:rsid w:val="005525EB"/>
    <w:rsid w:val="00556783"/>
    <w:rsid w:val="00556C61"/>
    <w:rsid w:val="00564065"/>
    <w:rsid w:val="005647E7"/>
    <w:rsid w:val="00573D2A"/>
    <w:rsid w:val="00577C6E"/>
    <w:rsid w:val="005869D2"/>
    <w:rsid w:val="00592D74"/>
    <w:rsid w:val="00592E9C"/>
    <w:rsid w:val="00592ED9"/>
    <w:rsid w:val="005A79D6"/>
    <w:rsid w:val="005C0FF5"/>
    <w:rsid w:val="005D7551"/>
    <w:rsid w:val="005E2C44"/>
    <w:rsid w:val="005E5ECB"/>
    <w:rsid w:val="005E634A"/>
    <w:rsid w:val="005E7F62"/>
    <w:rsid w:val="005F404D"/>
    <w:rsid w:val="005F40AA"/>
    <w:rsid w:val="0060168F"/>
    <w:rsid w:val="00602208"/>
    <w:rsid w:val="00610F99"/>
    <w:rsid w:val="00621188"/>
    <w:rsid w:val="006257ED"/>
    <w:rsid w:val="0062723E"/>
    <w:rsid w:val="006523D0"/>
    <w:rsid w:val="00653DE4"/>
    <w:rsid w:val="00665C47"/>
    <w:rsid w:val="00675DF1"/>
    <w:rsid w:val="00686905"/>
    <w:rsid w:val="0069042C"/>
    <w:rsid w:val="006924BF"/>
    <w:rsid w:val="00692DD8"/>
    <w:rsid w:val="00695808"/>
    <w:rsid w:val="0069599F"/>
    <w:rsid w:val="0069795A"/>
    <w:rsid w:val="006A614B"/>
    <w:rsid w:val="006B12C7"/>
    <w:rsid w:val="006B1559"/>
    <w:rsid w:val="006B2996"/>
    <w:rsid w:val="006B46FB"/>
    <w:rsid w:val="006B583E"/>
    <w:rsid w:val="006C1831"/>
    <w:rsid w:val="006C2D85"/>
    <w:rsid w:val="006C5A82"/>
    <w:rsid w:val="006C6A25"/>
    <w:rsid w:val="006D308A"/>
    <w:rsid w:val="006E21FB"/>
    <w:rsid w:val="006E390F"/>
    <w:rsid w:val="007037C3"/>
    <w:rsid w:val="00710337"/>
    <w:rsid w:val="007367E2"/>
    <w:rsid w:val="00740776"/>
    <w:rsid w:val="00745475"/>
    <w:rsid w:val="00750E58"/>
    <w:rsid w:val="00753705"/>
    <w:rsid w:val="0077455C"/>
    <w:rsid w:val="007754F7"/>
    <w:rsid w:val="007909ED"/>
    <w:rsid w:val="00792342"/>
    <w:rsid w:val="007977A8"/>
    <w:rsid w:val="00797A61"/>
    <w:rsid w:val="007A42AE"/>
    <w:rsid w:val="007B1D65"/>
    <w:rsid w:val="007B512A"/>
    <w:rsid w:val="007C2097"/>
    <w:rsid w:val="007D6A07"/>
    <w:rsid w:val="007E0C1B"/>
    <w:rsid w:val="007E1125"/>
    <w:rsid w:val="007E2C49"/>
    <w:rsid w:val="007F401B"/>
    <w:rsid w:val="007F54F1"/>
    <w:rsid w:val="007F7259"/>
    <w:rsid w:val="0080040C"/>
    <w:rsid w:val="008040A8"/>
    <w:rsid w:val="00810E09"/>
    <w:rsid w:val="00811561"/>
    <w:rsid w:val="00812BCC"/>
    <w:rsid w:val="00815EFA"/>
    <w:rsid w:val="00822F9D"/>
    <w:rsid w:val="00823FC2"/>
    <w:rsid w:val="00826402"/>
    <w:rsid w:val="00827577"/>
    <w:rsid w:val="008279FA"/>
    <w:rsid w:val="00832E50"/>
    <w:rsid w:val="00835852"/>
    <w:rsid w:val="00837233"/>
    <w:rsid w:val="00846582"/>
    <w:rsid w:val="00847EA5"/>
    <w:rsid w:val="00852A05"/>
    <w:rsid w:val="00854E24"/>
    <w:rsid w:val="008618DB"/>
    <w:rsid w:val="008626E7"/>
    <w:rsid w:val="00870EE7"/>
    <w:rsid w:val="008733D6"/>
    <w:rsid w:val="00874647"/>
    <w:rsid w:val="008824A1"/>
    <w:rsid w:val="00885EAE"/>
    <w:rsid w:val="008863B9"/>
    <w:rsid w:val="00891FDF"/>
    <w:rsid w:val="008A03FD"/>
    <w:rsid w:val="008A45A6"/>
    <w:rsid w:val="008C04D4"/>
    <w:rsid w:val="008D3CCC"/>
    <w:rsid w:val="008D4856"/>
    <w:rsid w:val="008E1983"/>
    <w:rsid w:val="008E5F31"/>
    <w:rsid w:val="008F2D81"/>
    <w:rsid w:val="008F3789"/>
    <w:rsid w:val="008F686C"/>
    <w:rsid w:val="009026A6"/>
    <w:rsid w:val="009060BF"/>
    <w:rsid w:val="00911CE6"/>
    <w:rsid w:val="00912399"/>
    <w:rsid w:val="00912D19"/>
    <w:rsid w:val="009148DE"/>
    <w:rsid w:val="00927B47"/>
    <w:rsid w:val="0094071C"/>
    <w:rsid w:val="00941E30"/>
    <w:rsid w:val="0095041A"/>
    <w:rsid w:val="009514C3"/>
    <w:rsid w:val="0095432A"/>
    <w:rsid w:val="009600B2"/>
    <w:rsid w:val="0097562C"/>
    <w:rsid w:val="00976E06"/>
    <w:rsid w:val="009777D9"/>
    <w:rsid w:val="00982505"/>
    <w:rsid w:val="00986309"/>
    <w:rsid w:val="0099081E"/>
    <w:rsid w:val="00991B88"/>
    <w:rsid w:val="00992925"/>
    <w:rsid w:val="009A5753"/>
    <w:rsid w:val="009A579D"/>
    <w:rsid w:val="009B05F7"/>
    <w:rsid w:val="009D0F90"/>
    <w:rsid w:val="009D266D"/>
    <w:rsid w:val="009E3297"/>
    <w:rsid w:val="009E4A49"/>
    <w:rsid w:val="009E722D"/>
    <w:rsid w:val="009F734F"/>
    <w:rsid w:val="00A14855"/>
    <w:rsid w:val="00A23276"/>
    <w:rsid w:val="00A246B6"/>
    <w:rsid w:val="00A27EF3"/>
    <w:rsid w:val="00A41C44"/>
    <w:rsid w:val="00A47E70"/>
    <w:rsid w:val="00A5027E"/>
    <w:rsid w:val="00A50CF0"/>
    <w:rsid w:val="00A64C03"/>
    <w:rsid w:val="00A66D29"/>
    <w:rsid w:val="00A7671C"/>
    <w:rsid w:val="00A773FC"/>
    <w:rsid w:val="00A804C0"/>
    <w:rsid w:val="00A823F7"/>
    <w:rsid w:val="00A82F95"/>
    <w:rsid w:val="00A83A1A"/>
    <w:rsid w:val="00A847C0"/>
    <w:rsid w:val="00A90D88"/>
    <w:rsid w:val="00A929C0"/>
    <w:rsid w:val="00A92E06"/>
    <w:rsid w:val="00A9722F"/>
    <w:rsid w:val="00AA089D"/>
    <w:rsid w:val="00AA0A54"/>
    <w:rsid w:val="00AA2645"/>
    <w:rsid w:val="00AA2CBC"/>
    <w:rsid w:val="00AB4804"/>
    <w:rsid w:val="00AB722C"/>
    <w:rsid w:val="00AC3244"/>
    <w:rsid w:val="00AC448D"/>
    <w:rsid w:val="00AC5063"/>
    <w:rsid w:val="00AC538C"/>
    <w:rsid w:val="00AC5820"/>
    <w:rsid w:val="00AD1CD8"/>
    <w:rsid w:val="00AD2184"/>
    <w:rsid w:val="00AD397A"/>
    <w:rsid w:val="00AD5A74"/>
    <w:rsid w:val="00AE10A0"/>
    <w:rsid w:val="00B0051C"/>
    <w:rsid w:val="00B12EBE"/>
    <w:rsid w:val="00B23472"/>
    <w:rsid w:val="00B258BB"/>
    <w:rsid w:val="00B32C9D"/>
    <w:rsid w:val="00B34D6C"/>
    <w:rsid w:val="00B376C8"/>
    <w:rsid w:val="00B42FF4"/>
    <w:rsid w:val="00B63AE2"/>
    <w:rsid w:val="00B642A4"/>
    <w:rsid w:val="00B67B97"/>
    <w:rsid w:val="00B732DD"/>
    <w:rsid w:val="00B839A2"/>
    <w:rsid w:val="00B906CF"/>
    <w:rsid w:val="00B91E2D"/>
    <w:rsid w:val="00B95861"/>
    <w:rsid w:val="00B968C8"/>
    <w:rsid w:val="00BA3EC5"/>
    <w:rsid w:val="00BA51D9"/>
    <w:rsid w:val="00BA5B37"/>
    <w:rsid w:val="00BA5C21"/>
    <w:rsid w:val="00BB523D"/>
    <w:rsid w:val="00BB5DFC"/>
    <w:rsid w:val="00BD0A4A"/>
    <w:rsid w:val="00BD279D"/>
    <w:rsid w:val="00BD3FDA"/>
    <w:rsid w:val="00BD6BB8"/>
    <w:rsid w:val="00BE0871"/>
    <w:rsid w:val="00BE5E16"/>
    <w:rsid w:val="00BE7BA3"/>
    <w:rsid w:val="00BF3A8E"/>
    <w:rsid w:val="00BF3D8A"/>
    <w:rsid w:val="00BF615C"/>
    <w:rsid w:val="00C3442D"/>
    <w:rsid w:val="00C41E5E"/>
    <w:rsid w:val="00C5389D"/>
    <w:rsid w:val="00C56669"/>
    <w:rsid w:val="00C66BA2"/>
    <w:rsid w:val="00C84296"/>
    <w:rsid w:val="00C870F6"/>
    <w:rsid w:val="00C95985"/>
    <w:rsid w:val="00CA1739"/>
    <w:rsid w:val="00CA27C2"/>
    <w:rsid w:val="00CA2857"/>
    <w:rsid w:val="00CA693A"/>
    <w:rsid w:val="00CC5026"/>
    <w:rsid w:val="00CC68D0"/>
    <w:rsid w:val="00CE0B62"/>
    <w:rsid w:val="00CE6985"/>
    <w:rsid w:val="00CF3F99"/>
    <w:rsid w:val="00D03F9A"/>
    <w:rsid w:val="00D041D4"/>
    <w:rsid w:val="00D04D82"/>
    <w:rsid w:val="00D057FC"/>
    <w:rsid w:val="00D06D51"/>
    <w:rsid w:val="00D1238F"/>
    <w:rsid w:val="00D175D8"/>
    <w:rsid w:val="00D24991"/>
    <w:rsid w:val="00D24FCC"/>
    <w:rsid w:val="00D27BF6"/>
    <w:rsid w:val="00D41B13"/>
    <w:rsid w:val="00D453B8"/>
    <w:rsid w:val="00D50255"/>
    <w:rsid w:val="00D567A2"/>
    <w:rsid w:val="00D626F3"/>
    <w:rsid w:val="00D62D71"/>
    <w:rsid w:val="00D63F9B"/>
    <w:rsid w:val="00D66520"/>
    <w:rsid w:val="00D67B78"/>
    <w:rsid w:val="00D756D4"/>
    <w:rsid w:val="00D7677D"/>
    <w:rsid w:val="00D81925"/>
    <w:rsid w:val="00D831FD"/>
    <w:rsid w:val="00D845F4"/>
    <w:rsid w:val="00D84AE9"/>
    <w:rsid w:val="00D863EB"/>
    <w:rsid w:val="00DA110C"/>
    <w:rsid w:val="00DB0081"/>
    <w:rsid w:val="00DB7E22"/>
    <w:rsid w:val="00DD19CA"/>
    <w:rsid w:val="00DE34CF"/>
    <w:rsid w:val="00DF0467"/>
    <w:rsid w:val="00E020FA"/>
    <w:rsid w:val="00E045B3"/>
    <w:rsid w:val="00E05E7F"/>
    <w:rsid w:val="00E13F3D"/>
    <w:rsid w:val="00E2338C"/>
    <w:rsid w:val="00E2725F"/>
    <w:rsid w:val="00E34898"/>
    <w:rsid w:val="00E41CEB"/>
    <w:rsid w:val="00E50471"/>
    <w:rsid w:val="00E50829"/>
    <w:rsid w:val="00E56BDE"/>
    <w:rsid w:val="00E715C1"/>
    <w:rsid w:val="00E75597"/>
    <w:rsid w:val="00E77CB3"/>
    <w:rsid w:val="00E8034A"/>
    <w:rsid w:val="00EA7F16"/>
    <w:rsid w:val="00EB09B7"/>
    <w:rsid w:val="00EB3F96"/>
    <w:rsid w:val="00EB6BBE"/>
    <w:rsid w:val="00EB7BD6"/>
    <w:rsid w:val="00EE6806"/>
    <w:rsid w:val="00EE7D7C"/>
    <w:rsid w:val="00EF1D6F"/>
    <w:rsid w:val="00F0460F"/>
    <w:rsid w:val="00F10D9A"/>
    <w:rsid w:val="00F1635D"/>
    <w:rsid w:val="00F20600"/>
    <w:rsid w:val="00F25D98"/>
    <w:rsid w:val="00F2763D"/>
    <w:rsid w:val="00F300FB"/>
    <w:rsid w:val="00F30589"/>
    <w:rsid w:val="00F319F0"/>
    <w:rsid w:val="00F520EE"/>
    <w:rsid w:val="00F53D67"/>
    <w:rsid w:val="00F5537B"/>
    <w:rsid w:val="00F63568"/>
    <w:rsid w:val="00F65697"/>
    <w:rsid w:val="00F67EC4"/>
    <w:rsid w:val="00F720D3"/>
    <w:rsid w:val="00F7250E"/>
    <w:rsid w:val="00F7627E"/>
    <w:rsid w:val="00F831C8"/>
    <w:rsid w:val="00F86EDB"/>
    <w:rsid w:val="00F91F94"/>
    <w:rsid w:val="00F96A2D"/>
    <w:rsid w:val="00FA0D53"/>
    <w:rsid w:val="00FA5B38"/>
    <w:rsid w:val="00FB4EE7"/>
    <w:rsid w:val="00FB6386"/>
    <w:rsid w:val="00FB6DC7"/>
    <w:rsid w:val="00FC43AA"/>
    <w:rsid w:val="00FF045C"/>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rsid w:val="001453B5"/>
    <w:rPr>
      <w:rFonts w:ascii="Arial" w:hAnsi="Arial"/>
      <w:lang w:val="en-GB" w:eastAsia="en-US"/>
    </w:rPr>
  </w:style>
  <w:style w:type="character" w:customStyle="1" w:styleId="70">
    <w:name w:val="标题 7 字符"/>
    <w:basedOn w:val="a0"/>
    <w:link w:val="7"/>
    <w:rsid w:val="001453B5"/>
    <w:rPr>
      <w:rFonts w:ascii="Arial" w:hAnsi="Arial"/>
      <w:lang w:val="en-GB" w:eastAsia="en-US"/>
    </w:rPr>
  </w:style>
  <w:style w:type="character" w:customStyle="1" w:styleId="80">
    <w:name w:val="标题 8 字符"/>
    <w:basedOn w:val="a0"/>
    <w:link w:val="8"/>
    <w:rsid w:val="001453B5"/>
    <w:rPr>
      <w:rFonts w:ascii="Arial" w:hAnsi="Arial"/>
      <w:sz w:val="36"/>
      <w:lang w:val="en-GB" w:eastAsia="en-US"/>
    </w:rPr>
  </w:style>
  <w:style w:type="character" w:customStyle="1" w:styleId="90">
    <w:name w:val="标题 9 字符"/>
    <w:aliases w:val="Figure Heading 字符,FH 字符"/>
    <w:basedOn w:val="a0"/>
    <w:link w:val="9"/>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1453B5"/>
    <w:rPr>
      <w:rFonts w:ascii="Arial" w:hAnsi="Arial"/>
      <w:b/>
      <w:noProof/>
      <w:sz w:val="18"/>
      <w:lang w:val="en-GB" w:eastAsia="en-US"/>
    </w:rPr>
  </w:style>
  <w:style w:type="character" w:customStyle="1" w:styleId="ae">
    <w:name w:val="页脚 字符"/>
    <w:basedOn w:val="a0"/>
    <w:link w:val="ad"/>
    <w:rsid w:val="001453B5"/>
    <w:rPr>
      <w:rFonts w:ascii="Arial" w:hAnsi="Arial"/>
      <w:b/>
      <w:i/>
      <w:noProof/>
      <w:sz w:val="18"/>
      <w:lang w:val="en-GB" w:eastAsia="en-US"/>
    </w:rPr>
  </w:style>
  <w:style w:type="character" w:customStyle="1" w:styleId="EXChar">
    <w:name w:val="EX Char"/>
    <w:link w:val="EX"/>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1453B5"/>
    <w:rPr>
      <w:rFonts w:ascii="Times New Roman" w:hAnsi="Times New Roman"/>
      <w:sz w:val="16"/>
      <w:lang w:val="en-GB" w:eastAsia="en-US"/>
    </w:rPr>
  </w:style>
  <w:style w:type="character" w:customStyle="1" w:styleId="ab">
    <w:name w:val="列表 字符"/>
    <w:link w:val="aa"/>
    <w:rsid w:val="001453B5"/>
    <w:rPr>
      <w:rFonts w:ascii="Times New Roman" w:hAnsi="Times New Roman"/>
      <w:lang w:val="en-GB" w:eastAsia="en-US"/>
    </w:rPr>
  </w:style>
  <w:style w:type="character" w:customStyle="1" w:styleId="ac">
    <w:name w:val="列表项目符号 字符"/>
    <w:link w:val="a9"/>
    <w:rsid w:val="001453B5"/>
    <w:rPr>
      <w:rFonts w:ascii="Times New Roman" w:hAnsi="Times New Roman"/>
      <w:lang w:val="en-GB" w:eastAsia="en-US"/>
    </w:rPr>
  </w:style>
  <w:style w:type="character" w:customStyle="1" w:styleId="24">
    <w:name w:val="列表项目符号 2 字符"/>
    <w:link w:val="23"/>
    <w:rsid w:val="001453B5"/>
    <w:rPr>
      <w:rFonts w:ascii="Times New Roman" w:hAnsi="Times New Roman"/>
      <w:lang w:val="en-GB" w:eastAsia="en-US"/>
    </w:rPr>
  </w:style>
  <w:style w:type="character" w:customStyle="1" w:styleId="33">
    <w:name w:val="列表项目符号 3 字符"/>
    <w:link w:val="32"/>
    <w:rsid w:val="001453B5"/>
    <w:rPr>
      <w:rFonts w:ascii="Times New Roman" w:hAnsi="Times New Roman"/>
      <w:lang w:val="en-GB" w:eastAsia="en-US"/>
    </w:rPr>
  </w:style>
  <w:style w:type="character" w:customStyle="1" w:styleId="26">
    <w:name w:val="列表 2 字符"/>
    <w:link w:val="25"/>
    <w:rsid w:val="001453B5"/>
    <w:rPr>
      <w:rFonts w:ascii="Times New Roman" w:hAnsi="Times New Roman"/>
      <w:lang w:val="en-GB" w:eastAsia="en-US"/>
    </w:rPr>
  </w:style>
  <w:style w:type="paragraph" w:styleId="afe">
    <w:name w:val="index heading"/>
    <w:basedOn w:val="a"/>
    <w:next w:val="a"/>
    <w:uiPriority w:val="99"/>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uiPriority w:val="99"/>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1453B5"/>
    <w:rPr>
      <w:rFonts w:ascii="Times New Roman" w:eastAsia="MS Mincho" w:hAnsi="Times New Roman"/>
      <w:b/>
      <w:lang w:val="en-GB" w:eastAsia="en-GB"/>
    </w:rPr>
  </w:style>
  <w:style w:type="paragraph" w:customStyle="1" w:styleId="tabletext">
    <w:name w:val="table text"/>
    <w:basedOn w:val="a"/>
    <w:next w:val="table"/>
    <w:uiPriority w:val="99"/>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rsid w:val="001453B5"/>
    <w:rPr>
      <w:rFonts w:ascii="Courier New" w:eastAsia="MS Mincho" w:hAnsi="Courier New"/>
      <w:lang w:val="en-GB" w:eastAsia="en-GB"/>
    </w:rPr>
  </w:style>
  <w:style w:type="paragraph" w:customStyle="1" w:styleId="text">
    <w:name w:val="text"/>
    <w:basedOn w:val="a"/>
    <w:uiPriority w:val="99"/>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453B5"/>
    <w:rPr>
      <w:rFonts w:ascii="Arial" w:eastAsia="MS Mincho" w:hAnsi="Arial"/>
      <w:lang w:val="en-GB" w:eastAsia="en-US"/>
    </w:rPr>
  </w:style>
  <w:style w:type="paragraph" w:customStyle="1" w:styleId="textintend1">
    <w:name w:val="text intend 1"/>
    <w:basedOn w:val="text"/>
    <w:uiPriority w:val="99"/>
    <w:rsid w:val="001453B5"/>
    <w:pPr>
      <w:widowControl/>
      <w:tabs>
        <w:tab w:val="num" w:pos="992"/>
      </w:tabs>
      <w:spacing w:after="120"/>
      <w:ind w:left="992" w:hanging="425"/>
    </w:pPr>
    <w:rPr>
      <w:lang w:val="en-US"/>
    </w:rPr>
  </w:style>
  <w:style w:type="paragraph" w:customStyle="1" w:styleId="textintend2">
    <w:name w:val="text intend 2"/>
    <w:basedOn w:val="text"/>
    <w:uiPriority w:val="99"/>
    <w:rsid w:val="001453B5"/>
    <w:pPr>
      <w:widowControl/>
      <w:tabs>
        <w:tab w:val="num" w:pos="1418"/>
      </w:tabs>
      <w:spacing w:after="120"/>
      <w:ind w:left="1418" w:hanging="426"/>
    </w:pPr>
    <w:rPr>
      <w:lang w:val="en-US"/>
    </w:rPr>
  </w:style>
  <w:style w:type="paragraph" w:customStyle="1" w:styleId="textintend3">
    <w:name w:val="text intend 3"/>
    <w:basedOn w:val="text"/>
    <w:uiPriority w:val="99"/>
    <w:rsid w:val="001453B5"/>
    <w:pPr>
      <w:widowControl/>
      <w:tabs>
        <w:tab w:val="num" w:pos="1843"/>
      </w:tabs>
      <w:spacing w:after="120"/>
      <w:ind w:left="1843" w:hanging="425"/>
    </w:pPr>
    <w:rPr>
      <w:lang w:val="en-US"/>
    </w:rPr>
  </w:style>
  <w:style w:type="paragraph" w:customStyle="1" w:styleId="normalpuce">
    <w:name w:val="normal puce"/>
    <w:basedOn w:val="a"/>
    <w:uiPriority w:val="99"/>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1453B5"/>
    <w:rPr>
      <w:rFonts w:ascii="Times New Roman" w:eastAsia="MS Mincho" w:hAnsi="Times New Roman"/>
      <w:i/>
      <w:sz w:val="22"/>
      <w:lang w:val="en-GB" w:eastAsia="en-GB"/>
    </w:rPr>
  </w:style>
  <w:style w:type="character" w:styleId="aff5">
    <w:name w:val="page number"/>
    <w:basedOn w:val="a0"/>
    <w:rsid w:val="001453B5"/>
  </w:style>
  <w:style w:type="character" w:customStyle="1" w:styleId="af2">
    <w:name w:val="批注文字 字符"/>
    <w:basedOn w:val="a0"/>
    <w:link w:val="af1"/>
    <w:uiPriority w:val="99"/>
    <w:qFormat/>
    <w:rsid w:val="001453B5"/>
    <w:rPr>
      <w:rFonts w:ascii="Times New Roman" w:hAnsi="Times New Roman"/>
      <w:lang w:val="en-GB" w:eastAsia="en-US"/>
    </w:rPr>
  </w:style>
  <w:style w:type="paragraph" w:styleId="27">
    <w:name w:val="Body Text 2"/>
    <w:basedOn w:val="a"/>
    <w:link w:val="28"/>
    <w:uiPriority w:val="99"/>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rsid w:val="001453B5"/>
    <w:rPr>
      <w:rFonts w:ascii="Times New Roman" w:eastAsia="MS Mincho" w:hAnsi="Times New Roman"/>
      <w:sz w:val="24"/>
      <w:lang w:val="en-GB" w:eastAsia="en-GB"/>
    </w:rPr>
  </w:style>
  <w:style w:type="paragraph" w:customStyle="1" w:styleId="para">
    <w:name w:val="para"/>
    <w:basedOn w:val="a"/>
    <w:uiPriority w:val="99"/>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1453B5"/>
    <w:rPr>
      <w:noProof w:val="0"/>
      <w:vanish w:val="0"/>
      <w:color w:val="FF0000"/>
      <w:lang w:eastAsia="en-US"/>
    </w:rPr>
  </w:style>
  <w:style w:type="paragraph" w:customStyle="1" w:styleId="MTDisplayEquation">
    <w:name w:val="MTDisplayEquation"/>
    <w:basedOn w:val="a"/>
    <w:uiPriority w:val="99"/>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rsid w:val="001453B5"/>
    <w:rPr>
      <w:rFonts w:ascii="Times New Roman" w:eastAsia="MS Mincho" w:hAnsi="Times New Roman"/>
      <w:lang w:val="en-GB" w:eastAsia="en-GB"/>
    </w:rPr>
  </w:style>
  <w:style w:type="paragraph" w:customStyle="1" w:styleId="List1">
    <w:name w:val="List1"/>
    <w:basedOn w:val="a"/>
    <w:uiPriority w:val="99"/>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rsid w:val="001453B5"/>
    <w:rPr>
      <w:rFonts w:ascii="Tahoma" w:hAnsi="Tahoma" w:cs="Tahoma"/>
      <w:sz w:val="16"/>
      <w:szCs w:val="16"/>
      <w:lang w:val="en-GB" w:eastAsia="en-US"/>
    </w:rPr>
  </w:style>
  <w:style w:type="paragraph" w:customStyle="1" w:styleId="centered">
    <w:name w:val="centered"/>
    <w:basedOn w:val="a"/>
    <w:uiPriority w:val="99"/>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1453B5"/>
    <w:rPr>
      <w:rFonts w:ascii="Bookman" w:hAnsi="Bookman"/>
      <w:position w:val="6"/>
      <w:sz w:val="18"/>
    </w:rPr>
  </w:style>
  <w:style w:type="paragraph" w:customStyle="1" w:styleId="References">
    <w:name w:val="References"/>
    <w:basedOn w:val="a"/>
    <w:uiPriority w:val="99"/>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rsid w:val="001453B5"/>
    <w:rPr>
      <w:rFonts w:ascii="Times New Roman" w:hAnsi="Times New Roman"/>
      <w:b/>
      <w:bCs/>
      <w:lang w:val="en-GB" w:eastAsia="en-US"/>
    </w:rPr>
  </w:style>
  <w:style w:type="paragraph" w:customStyle="1" w:styleId="ZchnZchn">
    <w:name w:val="Zchn Zchn"/>
    <w:uiPriority w:val="99"/>
    <w:semiHidden/>
    <w:rsid w:val="001453B5"/>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53B5"/>
    <w:rPr>
      <w:rFonts w:eastAsia="MS Mincho"/>
      <w:lang w:val="en-GB" w:eastAsia="en-US" w:bidi="ar-SA"/>
    </w:rPr>
  </w:style>
  <w:style w:type="character" w:customStyle="1" w:styleId="B1Char1">
    <w:name w:val="B1 Char1"/>
    <w:rsid w:val="001453B5"/>
    <w:rPr>
      <w:rFonts w:eastAsia="MS Mincho"/>
      <w:lang w:val="en-GB" w:eastAsia="en-US" w:bidi="ar-SA"/>
    </w:rPr>
  </w:style>
  <w:style w:type="paragraph" w:customStyle="1" w:styleId="TableText0">
    <w:name w:val="TableText"/>
    <w:basedOn w:val="aff3"/>
    <w:uiPriority w:val="99"/>
    <w:rsid w:val="001453B5"/>
    <w:pPr>
      <w:keepNext/>
      <w:keepLines/>
      <w:spacing w:before="0" w:after="180"/>
      <w:ind w:left="0"/>
      <w:jc w:val="center"/>
    </w:pPr>
    <w:rPr>
      <w:i w:val="0"/>
      <w:snapToGrid w:val="0"/>
      <w:kern w:val="2"/>
      <w:sz w:val="20"/>
    </w:rPr>
  </w:style>
  <w:style w:type="character" w:customStyle="1" w:styleId="msoins0">
    <w:name w:val="msoins"/>
    <w:basedOn w:val="a0"/>
    <w:rsid w:val="001453B5"/>
  </w:style>
  <w:style w:type="paragraph" w:customStyle="1" w:styleId="B1">
    <w:name w:val="B1+"/>
    <w:basedOn w:val="B10"/>
    <w:uiPriority w:val="99"/>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1453B5"/>
    <w:rPr>
      <w:rFonts w:eastAsia="宋体"/>
      <w:i/>
      <w:color w:val="0000FF"/>
      <w:lang w:val="en-GB" w:eastAsia="en-US"/>
    </w:rPr>
  </w:style>
  <w:style w:type="paragraph" w:customStyle="1" w:styleId="Bulletedo1">
    <w:name w:val="Bulleted o 1"/>
    <w:basedOn w:val="a"/>
    <w:uiPriority w:val="99"/>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semiHidden/>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qFormat/>
    <w:rsid w:val="001453B5"/>
    <w:rPr>
      <w:b/>
      <w:bCs/>
    </w:rPr>
  </w:style>
  <w:style w:type="character" w:customStyle="1" w:styleId="TAL0">
    <w:name w:val="TAL (文字)"/>
    <w:rsid w:val="001453B5"/>
    <w:rPr>
      <w:rFonts w:ascii="Arial" w:hAnsi="Arial"/>
      <w:sz w:val="18"/>
      <w:lang w:val="en-GB" w:eastAsia="ko-KR" w:bidi="ar-SA"/>
    </w:rPr>
  </w:style>
  <w:style w:type="character" w:customStyle="1" w:styleId="CharChar3">
    <w:name w:val="Char Char3"/>
    <w:rsid w:val="001453B5"/>
    <w:rPr>
      <w:rFonts w:ascii="Arial" w:hAnsi="Arial"/>
      <w:sz w:val="28"/>
      <w:lang w:val="en-GB" w:eastAsia="ko-KR" w:bidi="ar-SA"/>
    </w:rPr>
  </w:style>
  <w:style w:type="character" w:customStyle="1" w:styleId="msoins00">
    <w:name w:val="msoins0"/>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53B5"/>
    <w:rPr>
      <w:rFonts w:ascii="Arial" w:hAnsi="Arial"/>
      <w:sz w:val="24"/>
      <w:lang w:val="en-GB" w:eastAsia="en-US" w:bidi="ar-SA"/>
    </w:rPr>
  </w:style>
  <w:style w:type="paragraph" w:customStyle="1" w:styleId="no0">
    <w:name w:val="no"/>
    <w:basedOn w:val="a"/>
    <w:uiPriority w:val="99"/>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53B5"/>
    <w:rPr>
      <w:sz w:val="24"/>
      <w:lang w:val="en-US" w:eastAsia="en-US"/>
    </w:rPr>
  </w:style>
  <w:style w:type="character" w:customStyle="1" w:styleId="EditorsNoteChar">
    <w:name w:val="Editor's Note Char"/>
    <w:link w:val="EditorsNote"/>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1453B5"/>
    <w:rPr>
      <w:rFonts w:ascii="Arial" w:eastAsia="Malgun Gothic" w:hAnsi="Arial"/>
      <w:spacing w:val="2"/>
      <w:lang w:val="en-GB" w:eastAsia="en-GB"/>
    </w:rPr>
  </w:style>
  <w:style w:type="paragraph" w:customStyle="1" w:styleId="BL">
    <w:name w:val="BL"/>
    <w:basedOn w:val="a"/>
    <w:uiPriority w:val="99"/>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semiHidden/>
    <w:rsid w:val="001453B5"/>
    <w:rPr>
      <w:color w:val="808080"/>
    </w:rPr>
  </w:style>
  <w:style w:type="character" w:customStyle="1" w:styleId="PLChar">
    <w:name w:val="PL Char"/>
    <w:link w:val="PL"/>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1453B5"/>
    <w:rPr>
      <w:rFonts w:ascii="Calibri Light" w:eastAsia="Times New Roman" w:hAnsi="Calibri Light" w:cs="Times New Roman"/>
      <w:color w:val="2F5496"/>
      <w:lang w:eastAsia="en-US"/>
    </w:rPr>
  </w:style>
  <w:style w:type="paragraph" w:customStyle="1" w:styleId="msonormal0">
    <w:name w:val="msonormal"/>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53B5"/>
    <w:rPr>
      <w:rFonts w:ascii="Times New Roman" w:eastAsia="宋体" w:hAnsi="Times New Roman"/>
      <w:lang w:eastAsia="en-US"/>
    </w:rPr>
  </w:style>
  <w:style w:type="character" w:customStyle="1" w:styleId="CharChar31">
    <w:name w:val="Char Char31"/>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53B5"/>
    <w:rPr>
      <w:lang w:val="en-GB" w:eastAsia="ja-JP" w:bidi="ar-SA"/>
    </w:rPr>
  </w:style>
  <w:style w:type="paragraph" w:customStyle="1" w:styleId="1Char">
    <w:name w:val="(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53B5"/>
    <w:rPr>
      <w:rFonts w:ascii="Arial" w:hAnsi="Arial"/>
      <w:sz w:val="32"/>
      <w:lang w:val="en-GB" w:eastAsia="ja-JP" w:bidi="ar-SA"/>
    </w:rPr>
  </w:style>
  <w:style w:type="character" w:customStyle="1" w:styleId="CharChar4">
    <w:name w:val="Char Char4"/>
    <w:rsid w:val="001453B5"/>
    <w:rPr>
      <w:rFonts w:ascii="Courier New" w:hAnsi="Courier New"/>
      <w:lang w:val="nb-NO" w:eastAsia="ja-JP" w:bidi="ar-SA"/>
    </w:rPr>
  </w:style>
  <w:style w:type="character" w:customStyle="1" w:styleId="AndreaLeonardi">
    <w:name w:val="Andrea Leonardi"/>
    <w:semiHidden/>
    <w:rsid w:val="001453B5"/>
    <w:rPr>
      <w:rFonts w:ascii="Arial" w:hAnsi="Arial" w:cs="Arial"/>
      <w:color w:val="auto"/>
      <w:sz w:val="20"/>
      <w:szCs w:val="20"/>
    </w:rPr>
  </w:style>
  <w:style w:type="character" w:customStyle="1" w:styleId="NOCharChar">
    <w:name w:val="NO Char Char"/>
    <w:rsid w:val="001453B5"/>
    <w:rPr>
      <w:lang w:val="en-GB" w:eastAsia="en-US" w:bidi="ar-SA"/>
    </w:rPr>
  </w:style>
  <w:style w:type="character" w:customStyle="1" w:styleId="NOZchn">
    <w:name w:val="NO Zchn"/>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53B5"/>
    <w:rPr>
      <w:rFonts w:ascii="Arial" w:hAnsi="Arial" w:cs="Times New Roman"/>
      <w:sz w:val="20"/>
      <w:szCs w:val="20"/>
      <w:lang w:val="en-GB" w:eastAsia="en-US"/>
    </w:rPr>
  </w:style>
  <w:style w:type="character" w:customStyle="1" w:styleId="T1Char1">
    <w:name w:val="T1 Char1"/>
    <w:aliases w:val="Header 6 Char Char1"/>
    <w:rsid w:val="001453B5"/>
    <w:rPr>
      <w:rFonts w:ascii="Arial" w:hAnsi="Arial" w:cs="Times New Roman"/>
      <w:sz w:val="20"/>
      <w:szCs w:val="20"/>
      <w:lang w:val="en-GB" w:eastAsia="en-US"/>
    </w:rPr>
  </w:style>
  <w:style w:type="paragraph" w:customStyle="1" w:styleId="CarCar">
    <w:name w:val="Car C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53B5"/>
    <w:rPr>
      <w:rFonts w:ascii="Arial" w:hAnsi="Arial"/>
      <w:sz w:val="32"/>
      <w:lang w:val="en-GB" w:eastAsia="en-US" w:bidi="ar-SA"/>
    </w:rPr>
  </w:style>
  <w:style w:type="paragraph" w:customStyle="1" w:styleId="ZchnZchn1">
    <w:name w:val="Zchn Zchn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53B5"/>
    <w:rPr>
      <w:rFonts w:ascii="Arial" w:hAnsi="Arial"/>
      <w:sz w:val="32"/>
      <w:lang w:val="en-GB" w:eastAsia="en-US" w:bidi="ar-SA"/>
    </w:rPr>
  </w:style>
  <w:style w:type="paragraph" w:customStyle="1" w:styleId="2b">
    <w:name w:val="(文字) (文字)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53B5"/>
    <w:rPr>
      <w:rFonts w:ascii="Arial" w:hAnsi="Arial"/>
      <w:sz w:val="32"/>
      <w:lang w:val="en-GB" w:eastAsia="en-US" w:bidi="ar-SA"/>
    </w:rPr>
  </w:style>
  <w:style w:type="paragraph" w:customStyle="1" w:styleId="37">
    <w:name w:val="(文字) (文字)3"/>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53B5"/>
    <w:rPr>
      <w:rFonts w:ascii="Arial" w:hAnsi="Arial" w:cs="Times New Roman"/>
      <w:sz w:val="20"/>
      <w:szCs w:val="20"/>
      <w:lang w:val="en-GB" w:eastAsia="en-US"/>
    </w:rPr>
  </w:style>
  <w:style w:type="paragraph" w:customStyle="1" w:styleId="13">
    <w:name w:val="(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53B5"/>
    <w:rPr>
      <w:rFonts w:ascii="Tahoma" w:hAnsi="Tahoma" w:cs="Tahoma"/>
      <w:shd w:val="clear" w:color="auto" w:fill="000080"/>
      <w:lang w:val="en-GB" w:eastAsia="en-US"/>
    </w:rPr>
  </w:style>
  <w:style w:type="character" w:customStyle="1" w:styleId="ZchnZchn5">
    <w:name w:val="Zchn Zchn5"/>
    <w:rsid w:val="001453B5"/>
    <w:rPr>
      <w:rFonts w:ascii="Courier New" w:eastAsia="Batang" w:hAnsi="Courier New"/>
      <w:lang w:val="nb-NO" w:eastAsia="en-US" w:bidi="ar-SA"/>
    </w:rPr>
  </w:style>
  <w:style w:type="character" w:customStyle="1" w:styleId="CharChar10">
    <w:name w:val="Char Char10"/>
    <w:semiHidden/>
    <w:rsid w:val="001453B5"/>
    <w:rPr>
      <w:rFonts w:ascii="Times New Roman" w:hAnsi="Times New Roman"/>
      <w:lang w:val="en-GB" w:eastAsia="en-US"/>
    </w:rPr>
  </w:style>
  <w:style w:type="character" w:customStyle="1" w:styleId="CharChar9">
    <w:name w:val="Char Char9"/>
    <w:semiHidden/>
    <w:rsid w:val="001453B5"/>
    <w:rPr>
      <w:rFonts w:ascii="Tahoma" w:hAnsi="Tahoma" w:cs="Tahoma"/>
      <w:sz w:val="16"/>
      <w:szCs w:val="16"/>
      <w:lang w:val="en-GB" w:eastAsia="en-US"/>
    </w:rPr>
  </w:style>
  <w:style w:type="character" w:customStyle="1" w:styleId="CharChar8">
    <w:name w:val="Char Char8"/>
    <w:rsid w:val="001453B5"/>
    <w:rPr>
      <w:rFonts w:ascii="Times New Roman" w:hAnsi="Times New Roman"/>
      <w:b/>
      <w:bCs/>
      <w:lang w:val="en-GB" w:eastAsia="en-US"/>
    </w:rPr>
  </w:style>
  <w:style w:type="paragraph" w:customStyle="1" w:styleId="14">
    <w:name w:val="修订1"/>
    <w:hidden/>
    <w:uiPriority w:val="99"/>
    <w:semiHidden/>
    <w:rsid w:val="001453B5"/>
    <w:rPr>
      <w:rFonts w:ascii="Times New Roman" w:eastAsia="Batang" w:hAnsi="Times New Roman"/>
      <w:lang w:val="en-GB" w:eastAsia="en-US"/>
    </w:rPr>
  </w:style>
  <w:style w:type="paragraph" w:styleId="affd">
    <w:name w:val="endnote text"/>
    <w:basedOn w:val="a"/>
    <w:link w:val="affe"/>
    <w:uiPriority w:val="99"/>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rsid w:val="001453B5"/>
    <w:rPr>
      <w:rFonts w:ascii="Times New Roman" w:eastAsia="Times New Roman" w:hAnsi="Times New Roman"/>
      <w:lang w:val="en-GB" w:eastAsia="en-GB"/>
    </w:rPr>
  </w:style>
  <w:style w:type="character" w:styleId="afff">
    <w:name w:val="endnote reference"/>
    <w:rsid w:val="001453B5"/>
    <w:rPr>
      <w:vertAlign w:val="superscript"/>
    </w:rPr>
  </w:style>
  <w:style w:type="character" w:customStyle="1" w:styleId="btChar3">
    <w:name w:val="bt Char3"/>
    <w:rsid w:val="001453B5"/>
    <w:rPr>
      <w:lang w:val="en-GB" w:eastAsia="ja-JP" w:bidi="ar-SA"/>
    </w:rPr>
  </w:style>
  <w:style w:type="paragraph" w:styleId="afff0">
    <w:name w:val="Title"/>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basedOn w:val="a0"/>
    <w:link w:val="afff0"/>
    <w:uiPriority w:val="99"/>
    <w:rsid w:val="001453B5"/>
    <w:rPr>
      <w:rFonts w:ascii="Courier New" w:eastAsia="Malgun Gothic" w:hAnsi="Courier New"/>
      <w:lang w:val="nb-NO" w:eastAsia="en-GB"/>
    </w:rPr>
  </w:style>
  <w:style w:type="paragraph" w:customStyle="1" w:styleId="FL">
    <w:name w:val="FL"/>
    <w:basedOn w:val="a"/>
    <w:uiPriority w:val="99"/>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453B5"/>
    <w:rPr>
      <w:rFonts w:ascii="Arial" w:hAnsi="Arial"/>
      <w:sz w:val="22"/>
      <w:lang w:val="en-GB" w:eastAsia="ja-JP" w:bidi="ar-SA"/>
    </w:rPr>
  </w:style>
  <w:style w:type="paragraph" w:styleId="afff2">
    <w:name w:val="Date"/>
    <w:basedOn w:val="a"/>
    <w:next w:val="a"/>
    <w:link w:val="afff3"/>
    <w:uiPriority w:val="99"/>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1453B5"/>
    <w:rPr>
      <w:rFonts w:ascii="Times New Roman" w:eastAsia="Malgun Gothic" w:hAnsi="Times New Roman"/>
      <w:lang w:val="en-GB" w:eastAsia="en-GB"/>
    </w:rPr>
  </w:style>
  <w:style w:type="paragraph" w:customStyle="1" w:styleId="AutoCorrect">
    <w:name w:val="AutoCorrect"/>
    <w:uiPriority w:val="99"/>
    <w:rsid w:val="001453B5"/>
    <w:rPr>
      <w:rFonts w:ascii="Times New Roman" w:eastAsia="Malgun Gothic" w:hAnsi="Times New Roman"/>
      <w:sz w:val="24"/>
      <w:szCs w:val="24"/>
      <w:lang w:val="en-GB" w:eastAsia="ko-KR"/>
    </w:rPr>
  </w:style>
  <w:style w:type="paragraph" w:customStyle="1" w:styleId="-PAGE-">
    <w:name w:val="- PAGE -"/>
    <w:uiPriority w:val="99"/>
    <w:rsid w:val="001453B5"/>
    <w:rPr>
      <w:rFonts w:ascii="Times New Roman" w:eastAsia="Malgun Gothic" w:hAnsi="Times New Roman"/>
      <w:sz w:val="24"/>
      <w:szCs w:val="24"/>
      <w:lang w:val="en-GB" w:eastAsia="ko-KR"/>
    </w:rPr>
  </w:style>
  <w:style w:type="paragraph" w:customStyle="1" w:styleId="PageXofY">
    <w:name w:val="Page X of Y"/>
    <w:uiPriority w:val="99"/>
    <w:rsid w:val="001453B5"/>
    <w:rPr>
      <w:rFonts w:ascii="Times New Roman" w:eastAsia="Malgun Gothic" w:hAnsi="Times New Roman"/>
      <w:sz w:val="24"/>
      <w:szCs w:val="24"/>
      <w:lang w:val="en-GB" w:eastAsia="ko-KR"/>
    </w:rPr>
  </w:style>
  <w:style w:type="paragraph" w:customStyle="1" w:styleId="Createdby">
    <w:name w:val="Created by"/>
    <w:uiPriority w:val="99"/>
    <w:rsid w:val="001453B5"/>
    <w:rPr>
      <w:rFonts w:ascii="Times New Roman" w:eastAsia="Malgun Gothic" w:hAnsi="Times New Roman"/>
      <w:sz w:val="24"/>
      <w:szCs w:val="24"/>
      <w:lang w:val="en-GB" w:eastAsia="ko-KR"/>
    </w:rPr>
  </w:style>
  <w:style w:type="paragraph" w:customStyle="1" w:styleId="Createdon">
    <w:name w:val="Created on"/>
    <w:uiPriority w:val="99"/>
    <w:rsid w:val="001453B5"/>
    <w:rPr>
      <w:rFonts w:ascii="Times New Roman" w:eastAsia="Malgun Gothic" w:hAnsi="Times New Roman"/>
      <w:sz w:val="24"/>
      <w:szCs w:val="24"/>
      <w:lang w:val="en-GB" w:eastAsia="ko-KR"/>
    </w:rPr>
  </w:style>
  <w:style w:type="paragraph" w:customStyle="1" w:styleId="Lastprinted">
    <w:name w:val="Last printed"/>
    <w:uiPriority w:val="99"/>
    <w:rsid w:val="001453B5"/>
    <w:rPr>
      <w:rFonts w:ascii="Times New Roman" w:eastAsia="Malgun Gothic" w:hAnsi="Times New Roman"/>
      <w:sz w:val="24"/>
      <w:szCs w:val="24"/>
      <w:lang w:val="en-GB" w:eastAsia="ko-KR"/>
    </w:rPr>
  </w:style>
  <w:style w:type="paragraph" w:customStyle="1" w:styleId="Lastsavedby">
    <w:name w:val="Last saved by"/>
    <w:uiPriority w:val="99"/>
    <w:rsid w:val="001453B5"/>
    <w:rPr>
      <w:rFonts w:ascii="Times New Roman" w:eastAsia="Malgun Gothic" w:hAnsi="Times New Roman"/>
      <w:sz w:val="24"/>
      <w:szCs w:val="24"/>
      <w:lang w:val="en-GB" w:eastAsia="ko-KR"/>
    </w:rPr>
  </w:style>
  <w:style w:type="paragraph" w:customStyle="1" w:styleId="Filename">
    <w:name w:val="Filename"/>
    <w:uiPriority w:val="99"/>
    <w:rsid w:val="001453B5"/>
    <w:rPr>
      <w:rFonts w:ascii="Times New Roman" w:eastAsia="Malgun Gothic" w:hAnsi="Times New Roman"/>
      <w:sz w:val="24"/>
      <w:szCs w:val="24"/>
      <w:lang w:val="en-GB" w:eastAsia="ko-KR"/>
    </w:rPr>
  </w:style>
  <w:style w:type="paragraph" w:customStyle="1" w:styleId="Filenameandpath">
    <w:name w:val="Filename and path"/>
    <w:uiPriority w:val="99"/>
    <w:rsid w:val="001453B5"/>
    <w:rPr>
      <w:rFonts w:ascii="Times New Roman" w:eastAsia="Malgun Gothic" w:hAnsi="Times New Roman"/>
      <w:sz w:val="24"/>
      <w:szCs w:val="24"/>
      <w:lang w:val="en-GB" w:eastAsia="ko-KR"/>
    </w:rPr>
  </w:style>
  <w:style w:type="paragraph" w:customStyle="1" w:styleId="AuthorPageDate">
    <w:name w:val="Author  Page #  Date"/>
    <w:uiPriority w:val="99"/>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rsid w:val="001453B5"/>
    <w:rPr>
      <w:rFonts w:ascii="Times New Roman" w:eastAsia="Malgun Gothic" w:hAnsi="Times New Roman"/>
      <w:sz w:val="24"/>
      <w:szCs w:val="24"/>
      <w:lang w:val="en-GB" w:eastAsia="ko-KR"/>
    </w:rPr>
  </w:style>
  <w:style w:type="paragraph" w:customStyle="1" w:styleId="INDENT1">
    <w:name w:val="INDENT1"/>
    <w:basedOn w:val="a"/>
    <w:uiPriority w:val="99"/>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1453B5"/>
    <w:rPr>
      <w:rFonts w:ascii="Arial" w:hAnsi="Arial"/>
      <w:lang w:val="en-GB" w:eastAsia="en-US" w:bidi="ar-SA"/>
    </w:rPr>
  </w:style>
  <w:style w:type="table" w:customStyle="1" w:styleId="Tabellengitternetz1">
    <w:name w:val="Tabellengitternetz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453B5"/>
    <w:pPr>
      <w:tabs>
        <w:tab w:val="left" w:pos="360"/>
      </w:tabs>
      <w:ind w:left="360" w:hanging="360"/>
    </w:pPr>
  </w:style>
  <w:style w:type="paragraph" w:customStyle="1" w:styleId="Para1">
    <w:name w:val="Para1"/>
    <w:basedOn w:val="a"/>
    <w:uiPriority w:val="99"/>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1453B5"/>
    <w:pPr>
      <w:keepNext/>
      <w:keepLines/>
      <w:spacing w:after="60"/>
      <w:ind w:left="210"/>
      <w:jc w:val="center"/>
    </w:pPr>
    <w:rPr>
      <w:b/>
      <w:sz w:val="20"/>
    </w:rPr>
  </w:style>
  <w:style w:type="paragraph" w:customStyle="1" w:styleId="17">
    <w:name w:val="図表目次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453B5"/>
    <w:pPr>
      <w:spacing w:before="120"/>
      <w:outlineLvl w:val="2"/>
    </w:pPr>
    <w:rPr>
      <w:sz w:val="28"/>
    </w:rPr>
  </w:style>
  <w:style w:type="paragraph" w:customStyle="1" w:styleId="Heading2Head2A2">
    <w:name w:val="Heading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uiPriority w:val="99"/>
    <w:semiHidden/>
    <w:rsid w:val="001453B5"/>
  </w:style>
  <w:style w:type="paragraph" w:customStyle="1" w:styleId="1030302">
    <w:name w:val="样式 样式 标题 1 + 两端对齐 段前: 0.3 行 段后: 0.3 行 行距: 单倍行距 + 段前: 0.2 行 段后: ..."/>
    <w:basedOn w:val="a"/>
    <w:autoRedefine/>
    <w:uiPriority w:val="99"/>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1453B5"/>
    <w:rPr>
      <w:rFonts w:ascii="Arial" w:eastAsia="Malgun Gothic" w:hAnsi="Arial"/>
      <w:kern w:val="2"/>
      <w:sz w:val="18"/>
      <w:lang w:val="en-GB" w:eastAsia="en-GB"/>
    </w:rPr>
  </w:style>
  <w:style w:type="character" w:customStyle="1" w:styleId="CharChar29">
    <w:name w:val="Char Char29"/>
    <w:rsid w:val="001453B5"/>
    <w:rPr>
      <w:rFonts w:ascii="Arial" w:hAnsi="Arial"/>
      <w:sz w:val="36"/>
      <w:lang w:val="en-GB" w:eastAsia="en-US" w:bidi="ar-SA"/>
    </w:rPr>
  </w:style>
  <w:style w:type="character" w:customStyle="1" w:styleId="CharChar28">
    <w:name w:val="Char Char28"/>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53B5"/>
    <w:rPr>
      <w:rFonts w:ascii="Arial" w:hAnsi="Arial"/>
      <w:sz w:val="22"/>
      <w:lang w:val="en-GB" w:eastAsia="en-GB" w:bidi="ar-SA"/>
    </w:rPr>
  </w:style>
  <w:style w:type="paragraph" w:customStyle="1" w:styleId="Default">
    <w:name w:val="Default"/>
    <w:uiPriority w:val="99"/>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53B5"/>
    <w:rPr>
      <w:rFonts w:ascii="Times New Roman" w:hAnsi="Times New Roman"/>
      <w:lang w:val="en-GB"/>
    </w:rPr>
  </w:style>
  <w:style w:type="character" w:styleId="HTML">
    <w:name w:val="HTML Acronym"/>
    <w:uiPriority w:val="99"/>
    <w:unhideWhenUsed/>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1453B5"/>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uiPriority w:val="99"/>
    <w:semiHidden/>
    <w:rsid w:val="001453B5"/>
  </w:style>
  <w:style w:type="table" w:customStyle="1" w:styleId="310">
    <w:name w:val="网格型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1453B5"/>
    <w:rPr>
      <w:rFonts w:ascii="Arial" w:hAnsi="Arial"/>
      <w:sz w:val="28"/>
      <w:lang w:val="en-GB" w:eastAsia="ko-KR" w:bidi="ar-SA"/>
    </w:rPr>
  </w:style>
  <w:style w:type="character" w:customStyle="1" w:styleId="CharChar33">
    <w:name w:val="Char Char33"/>
    <w:semiHidden/>
    <w:rsid w:val="001453B5"/>
    <w:rPr>
      <w:rFonts w:ascii="Arial" w:hAnsi="Arial"/>
      <w:sz w:val="28"/>
      <w:lang w:val="en-GB" w:eastAsia="ko-KR" w:bidi="ar-SA"/>
    </w:rPr>
  </w:style>
  <w:style w:type="character" w:customStyle="1" w:styleId="CharChar32">
    <w:name w:val="Char Char32"/>
    <w:semiHidden/>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rsid w:val="001453B5"/>
    <w:rPr>
      <w:rFonts w:ascii="Times New Roman" w:eastAsia="Batang" w:hAnsi="Times New Roman"/>
      <w:lang w:val="en-GB" w:eastAsia="en-US"/>
    </w:rPr>
  </w:style>
  <w:style w:type="character" w:customStyle="1" w:styleId="NumberedListChar">
    <w:name w:val="Numbered List Char"/>
    <w:basedOn w:val="a0"/>
    <w:link w:val="NumberedList"/>
    <w:uiPriority w:val="99"/>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453B5"/>
    <w:rPr>
      <w:rFonts w:ascii="Arial" w:eastAsia="MS Mincho" w:hAnsi="Arial" w:cs="Arial"/>
      <w:b/>
      <w:sz w:val="24"/>
      <w:szCs w:val="24"/>
      <w:lang w:val="en-US" w:eastAsia="en-GB"/>
    </w:rPr>
  </w:style>
  <w:style w:type="character" w:customStyle="1" w:styleId="Char2">
    <w:name w:val="明显引用 Char2"/>
    <w:basedOn w:val="a0"/>
    <w:uiPriority w:val="30"/>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99"/>
    <w:unhideWhenUsed/>
    <w:rsid w:val="001453B5"/>
    <w:rPr>
      <w:color w:val="605E5C"/>
      <w:shd w:val="clear" w:color="auto" w:fill="E1DFDD"/>
    </w:rPr>
  </w:style>
  <w:style w:type="paragraph" w:customStyle="1" w:styleId="afffd">
    <w:name w:val="吹き出し"/>
    <w:basedOn w:val="a"/>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rsid w:val="001453B5"/>
    <w:rPr>
      <w:color w:val="808080"/>
      <w:shd w:val="clear" w:color="auto" w:fill="E6E6E6"/>
    </w:rPr>
  </w:style>
  <w:style w:type="paragraph" w:customStyle="1" w:styleId="B2">
    <w:name w:val="B2+"/>
    <w:basedOn w:val="B20"/>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rsid w:val="001453B5"/>
    <w:rPr>
      <w:rFonts w:ascii="Times-Roman" w:hAnsi="Times-Roman" w:hint="default"/>
      <w:b w:val="0"/>
      <w:bCs w:val="0"/>
      <w:i w:val="0"/>
      <w:iCs w:val="0"/>
      <w:color w:val="000000"/>
      <w:sz w:val="20"/>
      <w:szCs w:val="20"/>
    </w:rPr>
  </w:style>
  <w:style w:type="character" w:customStyle="1" w:styleId="SubtitleChar3">
    <w:name w:val="Subtitle Char3"/>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1453B5"/>
    <w:rPr>
      <w:rFonts w:ascii="Times New Roman" w:eastAsia="Batang" w:hAnsi="Times New Roman"/>
      <w:lang w:val="en-GB" w:eastAsia="en-US"/>
    </w:rPr>
  </w:style>
  <w:style w:type="table" w:customStyle="1" w:styleId="TableGrid19">
    <w:name w:val="Table Grid19"/>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1453B5"/>
    <w:rPr>
      <w:rFonts w:ascii="Cambria" w:hAnsi="Cambria" w:cs="Times New Roman" w:hint="default"/>
      <w:b/>
      <w:bCs/>
      <w:kern w:val="28"/>
      <w:sz w:val="32"/>
      <w:szCs w:val="32"/>
      <w:lang w:val="en-GB" w:eastAsia="en-US"/>
    </w:rPr>
  </w:style>
  <w:style w:type="character" w:customStyle="1" w:styleId="1f2">
    <w:name w:val="副標題 字元1"/>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1453B5"/>
    <w:rPr>
      <w:rFonts w:ascii="Times New Roman" w:hAnsi="Times New Roman" w:cs="Times New Roman" w:hint="default"/>
      <w:i/>
      <w:iCs/>
      <w:color w:val="4F81BD"/>
      <w:lang w:val="en-GB" w:eastAsia="en-US"/>
    </w:rPr>
  </w:style>
  <w:style w:type="table" w:customStyle="1" w:styleId="TableGrid712">
    <w:name w:val="Table Grid7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DB500-FC80-4C4E-BC14-1CC763C4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Pages>
  <Words>1090</Words>
  <Characters>6219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4</cp:revision>
  <cp:lastPrinted>1899-12-31T23:00:00Z</cp:lastPrinted>
  <dcterms:created xsi:type="dcterms:W3CDTF">2024-08-22T12:39:00Z</dcterms:created>
  <dcterms:modified xsi:type="dcterms:W3CDTF">2024-08-22T13:05:00Z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(3)mwiz+VuRGboHJSlWqOsl9laCk+Ri6JHn+hY2h0q3IPGyilCPqyymwLPqS8QeoHm4ILzx6Dni
qpp4FTUxBnQEqXevOHlQsjtA7kmSHyH2P9FLbvKFKhBe58xjGLu8rqWdp9haZFgPnYg62jEu
U5S9+EjHHMGZe3/omwD9mse5P4KAnDRO2cNNjHpyzmk4nTlrKeozH/oPKCLpP51+yMdkF877
TZRrqdmVvGURvEf5td</vt:lpwstr>
  </property>
  <property fmtid="{D5CDD505-2E9C-101B-9397-08002B2CF9AE}" pid="22" name="_2015_ms_pID_7253431">
    <vt:lpwstr>qJ0tvst6YZKBzCq17qtT/8k2uBOUfmeQQE5Tyz/P7Oozo/ZTicxpsF
Pedo+zpA7ml7rTnmnFrUFKPnRZzcqzUvnaAcEVbwxS2bGmuNzWLPFT3arg3tavzwDtKmsqNP
yEiVweCvvD6hmoL2UzpkM95sqzMurSn56AyNAYPB66ZujAkG+myiRHusycVZ9FCcQIsXjMb8
7hPgmrIRI6Us5yz7Tx2BOpTw+CVvfiFcXV/i</vt:lpwstr>
  </property>
  <property fmtid="{D5CDD505-2E9C-101B-9397-08002B2CF9AE}" pid="23" name="_2015_ms_pID_7253432">
    <vt:lpwstr>nA==</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1724135268</vt:lpwstr>
  </property>
</Properties>
</file>