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2A3A2" w14:textId="450AFBD6" w:rsidR="00716283" w:rsidRPr="00716283" w:rsidRDefault="00716283" w:rsidP="00716283">
      <w:pPr>
        <w:pStyle w:val="CRCoverPage"/>
        <w:outlineLvl w:val="0"/>
        <w:rPr>
          <w:b/>
          <w:noProof/>
          <w:sz w:val="24"/>
        </w:rPr>
      </w:pPr>
      <w:r w:rsidRPr="00716283">
        <w:rPr>
          <w:b/>
          <w:noProof/>
          <w:sz w:val="24"/>
        </w:rPr>
        <w:t>3GPP TSG-RAN WG4 Meeting #112</w:t>
      </w:r>
      <w:r w:rsidRPr="00716283">
        <w:rPr>
          <w:b/>
          <w:noProof/>
          <w:sz w:val="24"/>
        </w:rPr>
        <w:tab/>
      </w:r>
      <w:r w:rsidRPr="00716283">
        <w:rPr>
          <w:b/>
          <w:noProof/>
          <w:sz w:val="24"/>
        </w:rPr>
        <w:tab/>
      </w:r>
      <w:r w:rsidRPr="00716283">
        <w:rPr>
          <w:b/>
          <w:noProof/>
          <w:sz w:val="24"/>
        </w:rPr>
        <w:tab/>
      </w:r>
      <w:r w:rsidRPr="00716283">
        <w:rPr>
          <w:b/>
          <w:noProof/>
          <w:sz w:val="24"/>
        </w:rPr>
        <w:tab/>
        <w:t xml:space="preserve">                                              </w:t>
      </w:r>
      <w:r w:rsidR="007E5528" w:rsidRPr="007E5528">
        <w:rPr>
          <w:b/>
          <w:noProof/>
          <w:sz w:val="24"/>
        </w:rPr>
        <w:t>R4-2413929</w:t>
      </w:r>
    </w:p>
    <w:p w14:paraId="08476DB9" w14:textId="5F7C2231" w:rsidR="004427DA" w:rsidRDefault="00716283" w:rsidP="00716283">
      <w:pPr>
        <w:pStyle w:val="CRCoverPage"/>
        <w:outlineLvl w:val="0"/>
        <w:rPr>
          <w:b/>
          <w:noProof/>
          <w:sz w:val="24"/>
        </w:rPr>
      </w:pPr>
      <w:r w:rsidRPr="00716283">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AA727F" w:rsidR="001E41F3" w:rsidRPr="00410371" w:rsidRDefault="003F6690" w:rsidP="00CE541B">
            <w:pPr>
              <w:pStyle w:val="CRCoverPage"/>
              <w:spacing w:after="0"/>
              <w:jc w:val="right"/>
              <w:rPr>
                <w:b/>
                <w:noProof/>
                <w:sz w:val="28"/>
                <w:lang w:eastAsia="zh-CN"/>
              </w:rPr>
            </w:pPr>
            <w:r>
              <w:fldChar w:fldCharType="begin"/>
            </w:r>
            <w:r>
              <w:instrText xml:space="preserve"> DOCPROPERTY  Spec#  \* MERGEFORMAT </w:instrText>
            </w:r>
            <w:r>
              <w:fldChar w:fldCharType="separate"/>
            </w:r>
            <w:r w:rsidR="008230BB">
              <w:rPr>
                <w:rFonts w:hint="eastAsia"/>
                <w:b/>
                <w:noProof/>
                <w:sz w:val="28"/>
                <w:lang w:eastAsia="zh-CN"/>
              </w:rPr>
              <w:t>38.133</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99A5DF" w:rsidR="001E41F3" w:rsidRPr="00410371" w:rsidRDefault="00CC6744" w:rsidP="008230BB">
            <w:pPr>
              <w:pStyle w:val="CRCoverPage"/>
              <w:spacing w:after="0"/>
              <w:rPr>
                <w:noProof/>
                <w:lang w:eastAsia="zh-CN"/>
              </w:rPr>
            </w:pPr>
            <w:r w:rsidRPr="00CC6744">
              <w:rPr>
                <w:b/>
                <w:noProof/>
                <w:sz w:val="28"/>
                <w:lang w:eastAsia="zh-CN"/>
              </w:rPr>
              <w:t>4650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EC0154" w:rsidR="001E41F3" w:rsidRPr="00410371" w:rsidRDefault="00CE541B" w:rsidP="008230BB">
            <w:pPr>
              <w:pStyle w:val="CRCoverPage"/>
              <w:spacing w:after="0"/>
              <w:jc w:val="center"/>
              <w:rPr>
                <w:rFonts w:hint="eastAsia"/>
                <w:b/>
                <w:noProof/>
                <w:lang w:eastAsia="zh-CN"/>
              </w:rPr>
            </w:pPr>
            <w:r w:rsidRPr="00CE541B">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3BB355" w:rsidR="001E41F3" w:rsidRPr="00410371" w:rsidRDefault="003F6690" w:rsidP="00562B10">
            <w:pPr>
              <w:pStyle w:val="CRCoverPage"/>
              <w:spacing w:after="0"/>
              <w:jc w:val="center"/>
              <w:rPr>
                <w:noProof/>
                <w:sz w:val="28"/>
              </w:rPr>
            </w:pPr>
            <w:r>
              <w:fldChar w:fldCharType="begin"/>
            </w:r>
            <w:r>
              <w:instrText xml:space="preserve"> DOCPROPERTY  Version  \* MERGEFORMAT </w:instrText>
            </w:r>
            <w:r>
              <w:fldChar w:fldCharType="separate"/>
            </w:r>
            <w:r w:rsidR="008230BB">
              <w:rPr>
                <w:rFonts w:hint="eastAsia"/>
                <w:b/>
                <w:noProof/>
                <w:sz w:val="28"/>
                <w:lang w:eastAsia="zh-CN"/>
              </w:rPr>
              <w:t>1</w:t>
            </w:r>
            <w:r w:rsidR="00562B10">
              <w:rPr>
                <w:rFonts w:hint="eastAsia"/>
                <w:b/>
                <w:noProof/>
                <w:sz w:val="28"/>
                <w:lang w:eastAsia="zh-CN"/>
              </w:rPr>
              <w:t>7</w:t>
            </w:r>
            <w:r w:rsidR="008230BB">
              <w:rPr>
                <w:rFonts w:hint="eastAsia"/>
                <w:b/>
                <w:noProof/>
                <w:sz w:val="28"/>
                <w:lang w:eastAsia="zh-CN"/>
              </w:rPr>
              <w:t>.</w:t>
            </w:r>
            <w:r w:rsidR="00562B10">
              <w:rPr>
                <w:rFonts w:hint="eastAsia"/>
                <w:b/>
                <w:noProof/>
                <w:sz w:val="28"/>
                <w:lang w:eastAsia="zh-CN"/>
              </w:rPr>
              <w:t>14</w:t>
            </w:r>
            <w:r w:rsidR="008230BB">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01AD73" w:rsidR="00F25D98" w:rsidRDefault="00095A6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8B66AE" w:rsidR="001E41F3" w:rsidRDefault="003E3866">
            <w:pPr>
              <w:pStyle w:val="CRCoverPage"/>
              <w:spacing w:after="0"/>
              <w:ind w:left="100"/>
              <w:rPr>
                <w:noProof/>
              </w:rPr>
            </w:pPr>
            <w:r w:rsidRPr="003E3866">
              <w:t>(</w:t>
            </w:r>
            <w:proofErr w:type="spellStart"/>
            <w:r w:rsidRPr="003E3866">
              <w:t>NR_pos_enh-Perf</w:t>
            </w:r>
            <w:proofErr w:type="spellEnd"/>
            <w:r w:rsidRPr="003E3866">
              <w:t xml:space="preserve">) </w:t>
            </w:r>
            <w:bookmarkStart w:id="1" w:name="OLE_LINK2"/>
            <w:bookmarkStart w:id="2" w:name="OLE_LINK3"/>
            <w:r w:rsidRPr="003E3866">
              <w:t>CR on R17 positioning test cases</w:t>
            </w:r>
            <w:bookmarkEnd w:id="1"/>
            <w:bookmarkEnd w:id="2"/>
            <w:r w:rsidRPr="003E3866">
              <w:t xml:space="preserve"> in RRC_INACTIVE state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4DC2F" w:rsidR="001E41F3" w:rsidRDefault="00860E64">
            <w:pPr>
              <w:pStyle w:val="CRCoverPage"/>
              <w:spacing w:after="0"/>
              <w:ind w:left="100"/>
              <w:rPr>
                <w:noProof/>
              </w:rPr>
            </w:pPr>
            <w:r>
              <w:rPr>
                <w:rFonts w:hint="eastAsia"/>
                <w:noProof/>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6C9760" w:rsidR="001E41F3" w:rsidRDefault="00860E64" w:rsidP="00547111">
            <w:pPr>
              <w:pStyle w:val="CRCoverPage"/>
              <w:spacing w:after="0"/>
              <w:ind w:left="100"/>
              <w:rPr>
                <w:noProof/>
              </w:rPr>
            </w:pPr>
            <w:r>
              <w:rPr>
                <w:rFonts w:hint="eastAsia"/>
                <w:noProof/>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FA27D6" w:rsidR="001E41F3" w:rsidRDefault="006E5B37">
            <w:pPr>
              <w:pStyle w:val="CRCoverPage"/>
              <w:spacing w:after="0"/>
              <w:ind w:left="100"/>
              <w:rPr>
                <w:noProof/>
              </w:rPr>
            </w:pPr>
            <w:proofErr w:type="spellStart"/>
            <w:r w:rsidRPr="006E5B37">
              <w:t>NR_pos_enh-Perf</w:t>
            </w:r>
            <w:bookmarkStart w:id="3" w:name="_GoBack"/>
            <w:bookmarkEnd w:id="3"/>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AA88B7" w:rsidR="001E41F3" w:rsidRDefault="003F6690" w:rsidP="00E833BC">
            <w:pPr>
              <w:pStyle w:val="CRCoverPage"/>
              <w:spacing w:after="0"/>
              <w:ind w:left="100"/>
              <w:rPr>
                <w:noProof/>
                <w:lang w:eastAsia="zh-CN"/>
              </w:rPr>
            </w:pPr>
            <w:r>
              <w:fldChar w:fldCharType="begin"/>
            </w:r>
            <w:r>
              <w:instrText xml:space="preserve"> DOCPROPERTY  ResDate  \* MERGEFORMAT </w:instrText>
            </w:r>
            <w:r>
              <w:fldChar w:fldCharType="separate"/>
            </w:r>
            <w:r w:rsidR="00650088" w:rsidRPr="00870504">
              <w:rPr>
                <w:noProof/>
              </w:rPr>
              <w:t>202</w:t>
            </w:r>
            <w:r w:rsidR="00650088">
              <w:rPr>
                <w:rFonts w:hint="eastAsia"/>
                <w:noProof/>
                <w:lang w:eastAsia="zh-CN"/>
              </w:rPr>
              <w:t>4</w:t>
            </w:r>
            <w:r w:rsidR="00650088" w:rsidRPr="00870504">
              <w:rPr>
                <w:noProof/>
              </w:rPr>
              <w:t>-</w:t>
            </w:r>
            <w:r w:rsidR="00650088">
              <w:rPr>
                <w:rFonts w:hint="eastAsia"/>
                <w:noProof/>
                <w:lang w:eastAsia="zh-CN"/>
              </w:rPr>
              <w:t>0</w:t>
            </w:r>
            <w:r w:rsidR="00E833BC">
              <w:rPr>
                <w:rFonts w:hint="eastAsia"/>
                <w:noProof/>
                <w:lang w:eastAsia="zh-CN"/>
              </w:rPr>
              <w:t>8</w:t>
            </w:r>
            <w:r w:rsidR="00650088" w:rsidRPr="00870504">
              <w:rPr>
                <w:noProof/>
              </w:rPr>
              <w:t>-</w:t>
            </w:r>
            <w:r w:rsidR="00650088">
              <w:rPr>
                <w:rFonts w:hint="eastAsia"/>
                <w:noProof/>
                <w:lang w:eastAsia="zh-CN"/>
              </w:rPr>
              <w:t>0</w:t>
            </w:r>
            <w:r w:rsidR="00E833BC">
              <w:rPr>
                <w:rFonts w:hint="eastAsia"/>
                <w:noProof/>
                <w:lang w:eastAsia="zh-CN"/>
              </w:rPr>
              <w:t>8</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8E13F1" w:rsidR="001E41F3" w:rsidRDefault="00E833BC" w:rsidP="00860E64">
            <w:pPr>
              <w:pStyle w:val="CRCoverPage"/>
              <w:spacing w:after="0"/>
              <w:ind w:left="100" w:right="-609"/>
              <w:rPr>
                <w:b/>
                <w:noProof/>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8D44C0" w:rsidR="001E41F3" w:rsidRDefault="00860E64" w:rsidP="00562B10">
            <w:pPr>
              <w:pStyle w:val="CRCoverPage"/>
              <w:spacing w:after="0"/>
              <w:ind w:left="100"/>
              <w:rPr>
                <w:noProof/>
              </w:rPr>
            </w:pPr>
            <w:r>
              <w:rPr>
                <w:rFonts w:hint="eastAsia"/>
                <w:noProof/>
                <w:lang w:eastAsia="zh-CN"/>
              </w:rPr>
              <w:t>Rel-1</w:t>
            </w:r>
            <w:r w:rsidR="00562B10">
              <w:rPr>
                <w:rFonts w:hint="eastAsia"/>
                <w:noProof/>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D194B4" w14:textId="77777777" w:rsidR="002575F3" w:rsidRDefault="00201B98" w:rsidP="006A32C9">
            <w:pPr>
              <w:pStyle w:val="CRCoverPage"/>
              <w:numPr>
                <w:ilvl w:val="0"/>
                <w:numId w:val="1"/>
              </w:numPr>
              <w:spacing w:after="0"/>
              <w:rPr>
                <w:noProof/>
                <w:lang w:eastAsia="zh-CN"/>
              </w:rPr>
            </w:pPr>
            <w:r>
              <w:rPr>
                <w:rFonts w:hint="eastAsia"/>
                <w:noProof/>
                <w:lang w:eastAsia="zh-CN"/>
              </w:rPr>
              <w:t>The T2 values in the positioning test cases are incorrect since they do not cover the measurement period UE require</w:t>
            </w:r>
            <w:r w:rsidR="006A32C9">
              <w:rPr>
                <w:rFonts w:hint="eastAsia"/>
                <w:noProof/>
                <w:lang w:eastAsia="zh-CN"/>
              </w:rPr>
              <w:t>s</w:t>
            </w:r>
            <w:r>
              <w:rPr>
                <w:rFonts w:hint="eastAsia"/>
                <w:noProof/>
                <w:lang w:eastAsia="zh-CN"/>
              </w:rPr>
              <w:t xml:space="preserve">. </w:t>
            </w:r>
          </w:p>
          <w:p w14:paraId="708AA7DE" w14:textId="1CA68131" w:rsidR="00C94254" w:rsidRDefault="00C94254" w:rsidP="006A32C9">
            <w:pPr>
              <w:pStyle w:val="CRCoverPage"/>
              <w:numPr>
                <w:ilvl w:val="0"/>
                <w:numId w:val="1"/>
              </w:numPr>
              <w:spacing w:after="0"/>
              <w:rPr>
                <w:noProof/>
                <w:lang w:eastAsia="zh-CN"/>
              </w:rPr>
            </w:pPr>
            <w:r>
              <w:rPr>
                <w:rFonts w:hint="eastAsia"/>
                <w:noProof/>
                <w:lang w:eastAsia="zh-CN"/>
              </w:rPr>
              <w:t xml:space="preserve">PRS-RSRP and SS-RSRP values are incorrect in RSTD accuracy test.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14B716B" w14:textId="27C8FDD4" w:rsidR="00557761" w:rsidRDefault="00C94254" w:rsidP="002F61CE">
            <w:pPr>
              <w:pStyle w:val="CRCoverPage"/>
              <w:numPr>
                <w:ilvl w:val="0"/>
                <w:numId w:val="2"/>
              </w:numPr>
              <w:spacing w:after="0"/>
              <w:rPr>
                <w:noProof/>
              </w:rPr>
            </w:pPr>
            <w:r>
              <w:rPr>
                <w:noProof/>
                <w:lang w:eastAsia="zh-CN"/>
              </w:rPr>
              <w:t>C</w:t>
            </w:r>
            <w:r>
              <w:rPr>
                <w:rFonts w:hint="eastAsia"/>
                <w:noProof/>
                <w:lang w:eastAsia="zh-CN"/>
              </w:rPr>
              <w:t xml:space="preserve">orrect the T2 value for each test case. </w:t>
            </w:r>
          </w:p>
          <w:p w14:paraId="64BE87B4" w14:textId="47CAF4C1" w:rsidR="00C94254" w:rsidRDefault="00C94254" w:rsidP="002F61CE">
            <w:pPr>
              <w:pStyle w:val="CRCoverPage"/>
              <w:numPr>
                <w:ilvl w:val="0"/>
                <w:numId w:val="2"/>
              </w:numPr>
              <w:spacing w:after="0"/>
              <w:rPr>
                <w:noProof/>
              </w:rPr>
            </w:pPr>
            <w:r>
              <w:rPr>
                <w:noProof/>
                <w:lang w:eastAsia="zh-CN"/>
              </w:rPr>
              <w:t>C</w:t>
            </w:r>
            <w:r>
              <w:rPr>
                <w:rFonts w:hint="eastAsia"/>
                <w:noProof/>
                <w:lang w:eastAsia="zh-CN"/>
              </w:rPr>
              <w:t xml:space="preserve">orrect PRS-RSRP and SS-RSRP values in RSTD accuracy test. </w:t>
            </w:r>
          </w:p>
          <w:p w14:paraId="31C656EC" w14:textId="2928F54E" w:rsidR="00596862" w:rsidRDefault="00596862" w:rsidP="002F61CE">
            <w:pPr>
              <w:pStyle w:val="CRCoverPage"/>
              <w:numPr>
                <w:ilvl w:val="0"/>
                <w:numId w:val="2"/>
              </w:numPr>
              <w:spacing w:after="0"/>
              <w:rPr>
                <w:noProof/>
              </w:rPr>
            </w:pPr>
            <w:r>
              <w:rPr>
                <w:noProof/>
                <w:lang w:eastAsia="zh-CN"/>
              </w:rPr>
              <w:t>S</w:t>
            </w:r>
            <w:r>
              <w:rPr>
                <w:rFonts w:hint="eastAsia"/>
                <w:noProof/>
                <w:lang w:eastAsia="zh-CN"/>
              </w:rPr>
              <w:t xml:space="preserve">ome other typo corrections.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6945A4" w:rsidR="001E41F3" w:rsidRDefault="00334DBC" w:rsidP="00873043">
            <w:pPr>
              <w:pStyle w:val="CRCoverPage"/>
              <w:spacing w:after="0"/>
              <w:ind w:left="100"/>
              <w:rPr>
                <w:noProof/>
              </w:rPr>
            </w:pPr>
            <w:r>
              <w:rPr>
                <w:noProof/>
                <w:lang w:eastAsia="zh-CN"/>
              </w:rPr>
              <w:t>T</w:t>
            </w:r>
            <w:r>
              <w:rPr>
                <w:rFonts w:hint="eastAsia"/>
                <w:noProof/>
                <w:lang w:eastAsia="zh-CN"/>
              </w:rPr>
              <w:t xml:space="preserve">he </w:t>
            </w:r>
            <w:r w:rsidR="00873043">
              <w:rPr>
                <w:rFonts w:hint="eastAsia"/>
                <w:noProof/>
                <w:lang w:eastAsia="zh-CN"/>
              </w:rPr>
              <w:t>positioning test cases in INACTIVE state are incorrect</w:t>
            </w:r>
            <w:r>
              <w:rPr>
                <w:rFonts w:hint="eastAsia"/>
                <w:noProof/>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75C9BF" w:rsidR="001E41F3" w:rsidRDefault="005328DA" w:rsidP="001D2B5A">
            <w:pPr>
              <w:pStyle w:val="CRCoverPage"/>
              <w:spacing w:after="0"/>
              <w:ind w:left="100"/>
              <w:rPr>
                <w:noProof/>
                <w:lang w:eastAsia="zh-CN"/>
              </w:rPr>
            </w:pPr>
            <w:r>
              <w:rPr>
                <w:rFonts w:hint="eastAsia"/>
                <w:noProof/>
                <w:lang w:eastAsia="zh-CN"/>
              </w:rPr>
              <w:t>A.7.9.1.2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0326CF" w:rsidR="001E41F3" w:rsidRDefault="00095A63">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E0F2AE0" w:rsidR="001E41F3" w:rsidRDefault="006A6543">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BD811F"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09DF9B" w:rsidR="001E41F3" w:rsidRDefault="00145D43" w:rsidP="006A6543">
            <w:pPr>
              <w:pStyle w:val="CRCoverPage"/>
              <w:spacing w:after="0"/>
              <w:ind w:left="99"/>
              <w:rPr>
                <w:rFonts w:hint="eastAsia"/>
                <w:noProof/>
                <w:lang w:eastAsia="zh-CN"/>
              </w:rPr>
            </w:pPr>
            <w:r>
              <w:rPr>
                <w:noProof/>
              </w:rPr>
              <w:t>TS</w:t>
            </w:r>
            <w:r w:rsidR="006A6543">
              <w:rPr>
                <w:rFonts w:hint="eastAsia"/>
                <w:noProof/>
                <w:lang w:eastAsia="zh-CN"/>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AD5E25" w:rsidR="001E41F3" w:rsidRDefault="00095A6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6E7A49E" w:rsidR="008863B9" w:rsidRDefault="001353C8">
            <w:pPr>
              <w:pStyle w:val="CRCoverPage"/>
              <w:spacing w:after="0"/>
              <w:ind w:left="100"/>
              <w:rPr>
                <w:rFonts w:hint="eastAsia"/>
                <w:noProof/>
                <w:lang w:eastAsia="zh-CN"/>
              </w:rPr>
            </w:pPr>
            <w:r>
              <w:rPr>
                <w:noProof/>
              </w:rPr>
              <w:t>Revision</w:t>
            </w:r>
            <w:r>
              <w:rPr>
                <w:rFonts w:hint="eastAsia"/>
                <w:noProof/>
                <w:lang w:eastAsia="zh-CN"/>
              </w:rPr>
              <w:t xml:space="preserve"> of </w:t>
            </w:r>
            <w:r w:rsidRPr="001353C8">
              <w:rPr>
                <w:noProof/>
                <w:lang w:eastAsia="zh-CN"/>
              </w:rPr>
              <w:t>R4-2411373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C582368" w14:textId="23B32D57" w:rsidR="004B74A8" w:rsidRDefault="004B74A8" w:rsidP="004B74A8">
      <w:pPr>
        <w:pStyle w:val="1"/>
        <w:ind w:left="2041" w:hanging="2041"/>
        <w:rPr>
          <w:noProof/>
          <w:color w:val="FF0000"/>
          <w:lang w:eastAsia="zh-CN"/>
        </w:rPr>
      </w:pPr>
      <w:r w:rsidRPr="00CE26E1">
        <w:rPr>
          <w:rFonts w:hint="eastAsia"/>
          <w:noProof/>
          <w:color w:val="FF0000"/>
          <w:lang w:eastAsia="zh-CN"/>
        </w:rPr>
        <w:lastRenderedPageBreak/>
        <w:t>&lt;</w:t>
      </w:r>
      <w:r>
        <w:rPr>
          <w:rFonts w:hint="eastAsia"/>
          <w:noProof/>
          <w:color w:val="FF0000"/>
          <w:lang w:eastAsia="zh-CN"/>
        </w:rPr>
        <w:t xml:space="preserve">Start </w:t>
      </w:r>
      <w:r w:rsidRPr="00CE26E1">
        <w:rPr>
          <w:rFonts w:hint="eastAsia"/>
          <w:noProof/>
          <w:color w:val="FF0000"/>
          <w:lang w:eastAsia="zh-CN"/>
        </w:rPr>
        <w:t>of Change</w:t>
      </w:r>
      <w:r w:rsidRPr="00CE26E1">
        <w:rPr>
          <w:noProof/>
          <w:color w:val="FF0000"/>
          <w:lang w:eastAsia="zh-CN"/>
        </w:rPr>
        <w:t xml:space="preserve"> </w:t>
      </w:r>
      <w:r w:rsidR="00D55336">
        <w:rPr>
          <w:rFonts w:hint="eastAsia"/>
          <w:noProof/>
          <w:color w:val="FF0000"/>
          <w:lang w:eastAsia="zh-CN"/>
        </w:rPr>
        <w:t>1</w:t>
      </w:r>
      <w:r w:rsidRPr="00CE26E1">
        <w:rPr>
          <w:rFonts w:hint="eastAsia"/>
          <w:noProof/>
          <w:color w:val="FF0000"/>
          <w:lang w:eastAsia="zh-CN"/>
        </w:rPr>
        <w:t>&gt;</w:t>
      </w:r>
    </w:p>
    <w:p w14:paraId="3B47C86C" w14:textId="77777777" w:rsidR="00605C70" w:rsidRDefault="00605C70" w:rsidP="00605C70">
      <w:pPr>
        <w:pStyle w:val="40"/>
        <w:rPr>
          <w:snapToGrid w:val="0"/>
        </w:rPr>
      </w:pPr>
      <w:r>
        <w:rPr>
          <w:snapToGrid w:val="0"/>
        </w:rPr>
        <w:t>A.7.9.1.2</w:t>
      </w:r>
      <w:r>
        <w:rPr>
          <w:snapToGrid w:val="0"/>
        </w:rPr>
        <w:tab/>
        <w:t>RSTD measurement accuracy test case with reduced number of samples for single positioning frequency layer in FR2 in RRC_INACTIVE state</w:t>
      </w:r>
    </w:p>
    <w:p w14:paraId="4BE0A576" w14:textId="77777777" w:rsidR="00605C70" w:rsidRDefault="00605C70" w:rsidP="00605C70">
      <w:pPr>
        <w:pStyle w:val="5"/>
      </w:pPr>
      <w:r>
        <w:t>A.7.</w:t>
      </w:r>
      <w:r>
        <w:rPr>
          <w:snapToGrid w:val="0"/>
        </w:rPr>
        <w:t>9.1.2</w:t>
      </w:r>
      <w:r>
        <w:t>.1</w:t>
      </w:r>
      <w:r>
        <w:tab/>
        <w:t>Test purpose and Environment</w:t>
      </w:r>
    </w:p>
    <w:p w14:paraId="04386BA0" w14:textId="77777777" w:rsidR="00605C70" w:rsidRDefault="00605C70" w:rsidP="00605C70">
      <w:pPr>
        <w:rPr>
          <w:rFonts w:eastAsiaTheme="minorEastAsia"/>
        </w:rPr>
      </w:pPr>
      <w:r>
        <w:rPr>
          <w:rFonts w:eastAsiaTheme="minorEastAsia"/>
        </w:rPr>
        <w:t xml:space="preserve">The purpose of the test is to verify that the RSTD measurement </w:t>
      </w:r>
      <w:r>
        <w:rPr>
          <w:rFonts w:eastAsiaTheme="minorEastAsia"/>
          <w:lang w:val="en-US"/>
        </w:rPr>
        <w:t xml:space="preserve">in RRC_INACTIVE state </w:t>
      </w:r>
      <w:r>
        <w:rPr>
          <w:rFonts w:eastAsiaTheme="minorEastAsia"/>
        </w:rPr>
        <w:t xml:space="preserve">meets the accuracy requirements specified in clause 10.1.23.2 in an environment with AWGN propagation conditions. In this test UE that supports </w:t>
      </w:r>
      <w:proofErr w:type="spellStart"/>
      <w:r>
        <w:rPr>
          <w:i/>
        </w:rPr>
        <w:t>supportedDL</w:t>
      </w:r>
      <w:proofErr w:type="spellEnd"/>
      <w:r>
        <w:rPr>
          <w:i/>
        </w:rPr>
        <w:t>-PRS-</w:t>
      </w:r>
      <w:proofErr w:type="spellStart"/>
      <w:r>
        <w:rPr>
          <w:i/>
        </w:rPr>
        <w:t>ProcessingSamples</w:t>
      </w:r>
      <w:proofErr w:type="spellEnd"/>
      <w:r>
        <w:rPr>
          <w:i/>
        </w:rPr>
        <w:t>-RRC-Inactive</w:t>
      </w:r>
      <w:r>
        <w:rPr>
          <w:rFonts w:eastAsiaTheme="minorEastAsia"/>
        </w:rPr>
        <w:t xml:space="preserve"> is configured by LMF to perform PRS measurement with reduced number of samples.</w:t>
      </w:r>
    </w:p>
    <w:p w14:paraId="03857EBE" w14:textId="77777777" w:rsidR="00605C70" w:rsidRDefault="00605C70" w:rsidP="00605C70">
      <w:pPr>
        <w:rPr>
          <w:rFonts w:eastAsiaTheme="minorEastAsia"/>
        </w:rPr>
      </w:pPr>
      <w:r>
        <w:rPr>
          <w:rFonts w:eastAsiaTheme="minorEastAsia"/>
        </w:rPr>
        <w:t>The supported test configurations are specified in Table A.7.9.1.2.1-1.</w:t>
      </w:r>
    </w:p>
    <w:p w14:paraId="335BF98B" w14:textId="77777777" w:rsidR="00605C70" w:rsidRDefault="00605C70" w:rsidP="00605C70">
      <w:pPr>
        <w:pStyle w:val="TH"/>
        <w:rPr>
          <w:rFonts w:eastAsia="Times New Roman"/>
        </w:rPr>
      </w:pPr>
      <w:r>
        <w:t>Table A.7.9.1.2.1-1: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79"/>
      </w:tblGrid>
      <w:tr w:rsidR="00605C70" w14:paraId="41F26B29" w14:textId="77777777" w:rsidTr="00605C70">
        <w:tc>
          <w:tcPr>
            <w:tcW w:w="2376" w:type="dxa"/>
            <w:tcBorders>
              <w:top w:val="single" w:sz="4" w:space="0" w:color="auto"/>
              <w:left w:val="single" w:sz="4" w:space="0" w:color="auto"/>
              <w:bottom w:val="single" w:sz="4" w:space="0" w:color="auto"/>
              <w:right w:val="single" w:sz="4" w:space="0" w:color="auto"/>
            </w:tcBorders>
            <w:hideMark/>
          </w:tcPr>
          <w:p w14:paraId="6A811E03" w14:textId="77777777" w:rsidR="00605C70" w:rsidRDefault="00605C70">
            <w:pPr>
              <w:pStyle w:val="TAH"/>
              <w:spacing w:line="256" w:lineRule="auto"/>
              <w:rPr>
                <w:lang w:eastAsia="en-GB"/>
              </w:rPr>
            </w:pPr>
            <w:r>
              <w:t>Configuration</w:t>
            </w:r>
          </w:p>
        </w:tc>
        <w:tc>
          <w:tcPr>
            <w:tcW w:w="7481" w:type="dxa"/>
            <w:tcBorders>
              <w:top w:val="single" w:sz="4" w:space="0" w:color="auto"/>
              <w:left w:val="single" w:sz="4" w:space="0" w:color="auto"/>
              <w:bottom w:val="single" w:sz="4" w:space="0" w:color="auto"/>
              <w:right w:val="single" w:sz="4" w:space="0" w:color="auto"/>
            </w:tcBorders>
            <w:hideMark/>
          </w:tcPr>
          <w:p w14:paraId="76695518" w14:textId="77777777" w:rsidR="00605C70" w:rsidRDefault="00605C70">
            <w:pPr>
              <w:pStyle w:val="TAH"/>
              <w:spacing w:line="256" w:lineRule="auto"/>
              <w:rPr>
                <w:lang w:eastAsia="en-GB"/>
              </w:rPr>
            </w:pPr>
            <w:r>
              <w:t>Description</w:t>
            </w:r>
          </w:p>
        </w:tc>
      </w:tr>
      <w:tr w:rsidR="00605C70" w14:paraId="12F44545" w14:textId="77777777" w:rsidTr="00605C70">
        <w:tc>
          <w:tcPr>
            <w:tcW w:w="2376" w:type="dxa"/>
            <w:tcBorders>
              <w:top w:val="single" w:sz="4" w:space="0" w:color="auto"/>
              <w:left w:val="single" w:sz="4" w:space="0" w:color="auto"/>
              <w:bottom w:val="single" w:sz="4" w:space="0" w:color="auto"/>
              <w:right w:val="single" w:sz="4" w:space="0" w:color="auto"/>
            </w:tcBorders>
            <w:hideMark/>
          </w:tcPr>
          <w:p w14:paraId="0C05DDE3" w14:textId="77777777" w:rsidR="00605C70" w:rsidRDefault="00605C70">
            <w:pPr>
              <w:pStyle w:val="TAL"/>
              <w:spacing w:line="256" w:lineRule="auto"/>
              <w:rPr>
                <w:lang w:eastAsia="en-GB"/>
              </w:rPr>
            </w:pPr>
            <w:r>
              <w:t>1</w:t>
            </w:r>
          </w:p>
        </w:tc>
        <w:tc>
          <w:tcPr>
            <w:tcW w:w="7481" w:type="dxa"/>
            <w:tcBorders>
              <w:top w:val="single" w:sz="4" w:space="0" w:color="auto"/>
              <w:left w:val="single" w:sz="4" w:space="0" w:color="auto"/>
              <w:bottom w:val="single" w:sz="4" w:space="0" w:color="auto"/>
              <w:right w:val="single" w:sz="4" w:space="0" w:color="auto"/>
            </w:tcBorders>
            <w:hideMark/>
          </w:tcPr>
          <w:p w14:paraId="581E06B5" w14:textId="77777777" w:rsidR="00605C70" w:rsidRDefault="00605C70">
            <w:pPr>
              <w:pStyle w:val="TAL"/>
              <w:spacing w:line="256" w:lineRule="auto"/>
              <w:rPr>
                <w:lang w:eastAsia="en-GB"/>
              </w:rPr>
            </w:pPr>
            <w:r>
              <w:t>120 kHz SSB SCS, 200 MHz bandwidth, TDD duplex mode</w:t>
            </w:r>
          </w:p>
        </w:tc>
      </w:tr>
    </w:tbl>
    <w:p w14:paraId="401210AE" w14:textId="77777777" w:rsidR="00605C70" w:rsidRDefault="00605C70" w:rsidP="00605C70">
      <w:pPr>
        <w:rPr>
          <w:rFonts w:eastAsiaTheme="minorEastAsia"/>
          <w:lang w:eastAsia="en-GB"/>
        </w:rPr>
      </w:pPr>
    </w:p>
    <w:p w14:paraId="1016A7EC" w14:textId="77777777" w:rsidR="00605C70" w:rsidRDefault="00605C70" w:rsidP="00605C70">
      <w:pPr>
        <w:rPr>
          <w:rFonts w:eastAsia="Times New Roman"/>
          <w:lang w:val="en-US"/>
        </w:rPr>
      </w:pPr>
      <w:r>
        <w:t xml:space="preserve">In the test there are two synchronous cells: Cell 1 and Cell 2. Cell 1 is the reference as well as the </w:t>
      </w:r>
      <w:proofErr w:type="spellStart"/>
      <w:r>
        <w:t>PCell</w:t>
      </w:r>
      <w:proofErr w:type="spellEnd"/>
      <w:r>
        <w:t xml:space="preserve">. Cell 2 is a neighbour </w:t>
      </w:r>
      <w:proofErr w:type="gramStart"/>
      <w:r>
        <w:t>cells</w:t>
      </w:r>
      <w:proofErr w:type="gramEnd"/>
      <w:r>
        <w:t>. Both cells are on the same NR RF channel in FR2. The UE is configured with DRX cycle of 0.64s</w:t>
      </w:r>
      <w:r>
        <w:rPr>
          <w:rFonts w:eastAsiaTheme="minorEastAsia"/>
        </w:rPr>
        <w:t>.</w:t>
      </w:r>
      <w:r>
        <w:t xml:space="preserve"> The </w:t>
      </w:r>
      <w:r>
        <w:rPr>
          <w:i/>
        </w:rPr>
        <w:t>NR-TDOA-</w:t>
      </w:r>
      <w:proofErr w:type="spellStart"/>
      <w:r>
        <w:rPr>
          <w:i/>
        </w:rPr>
        <w:t>Provide</w:t>
      </w:r>
      <w:r>
        <w:rPr>
          <w:i/>
          <w:noProof/>
        </w:rPr>
        <w:t>AssistanceData</w:t>
      </w:r>
      <w:proofErr w:type="spellEnd"/>
      <w:r>
        <w:t xml:space="preserve"> and </w:t>
      </w:r>
      <w:r>
        <w:rPr>
          <w:i/>
        </w:rPr>
        <w:t>NR-TDOA-</w:t>
      </w:r>
      <w:proofErr w:type="spellStart"/>
      <w:r>
        <w:rPr>
          <w:i/>
        </w:rPr>
        <w:t>Request</w:t>
      </w:r>
      <w:r>
        <w:rPr>
          <w:i/>
          <w:noProof/>
        </w:rPr>
        <w:t>LocationInformation</w:t>
      </w:r>
      <w:proofErr w:type="spellEnd"/>
      <w:r>
        <w:t xml:space="preserve"> message as defined in TS 37.355 shall be provided to the UE before the start of the test. The test duration should be larger than the UE measurement period as defined in clause </w:t>
      </w:r>
      <w:r>
        <w:rPr>
          <w:lang w:val="en-US"/>
        </w:rPr>
        <w:t>5.6.2.5.</w:t>
      </w:r>
    </w:p>
    <w:p w14:paraId="5034D1DD" w14:textId="77777777" w:rsidR="00605C70" w:rsidRDefault="00605C70" w:rsidP="00605C70">
      <w:pPr>
        <w:pStyle w:val="TH"/>
        <w:rPr>
          <w:sz w:val="18"/>
        </w:rPr>
      </w:pPr>
      <w:r>
        <w:t>Table A.7.9.1.2.1-2: RSTD accuracy test parameters</w:t>
      </w:r>
    </w:p>
    <w:tbl>
      <w:tblPr>
        <w:tblpPr w:leftFromText="180" w:rightFromText="180" w:bottomFromText="16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695"/>
        <w:gridCol w:w="1488"/>
        <w:gridCol w:w="1454"/>
        <w:gridCol w:w="1488"/>
        <w:gridCol w:w="1454"/>
      </w:tblGrid>
      <w:tr w:rsidR="00605C70" w14:paraId="368B62F6" w14:textId="77777777" w:rsidTr="00605C70">
        <w:tc>
          <w:tcPr>
            <w:tcW w:w="0" w:type="auto"/>
            <w:tcBorders>
              <w:top w:val="single" w:sz="4" w:space="0" w:color="auto"/>
              <w:left w:val="single" w:sz="4" w:space="0" w:color="auto"/>
              <w:bottom w:val="nil"/>
              <w:right w:val="single" w:sz="4" w:space="0" w:color="auto"/>
            </w:tcBorders>
            <w:vAlign w:val="center"/>
            <w:hideMark/>
          </w:tcPr>
          <w:p w14:paraId="1563EFEB" w14:textId="77777777" w:rsidR="00605C70" w:rsidRDefault="00605C70">
            <w:pPr>
              <w:pStyle w:val="TAH"/>
              <w:spacing w:line="256" w:lineRule="auto"/>
              <w:rPr>
                <w:lang w:eastAsia="en-GB"/>
              </w:rPr>
            </w:pPr>
            <w:r>
              <w:t>Parameter</w:t>
            </w:r>
          </w:p>
        </w:tc>
        <w:tc>
          <w:tcPr>
            <w:tcW w:w="0" w:type="auto"/>
            <w:tcBorders>
              <w:top w:val="single" w:sz="4" w:space="0" w:color="auto"/>
              <w:left w:val="single" w:sz="4" w:space="0" w:color="auto"/>
              <w:bottom w:val="nil"/>
              <w:right w:val="single" w:sz="4" w:space="0" w:color="auto"/>
            </w:tcBorders>
            <w:vAlign w:val="center"/>
            <w:hideMark/>
          </w:tcPr>
          <w:p w14:paraId="35F7BBAD" w14:textId="77777777" w:rsidR="00605C70" w:rsidRDefault="00605C70">
            <w:pPr>
              <w:pStyle w:val="TAH"/>
              <w:spacing w:line="256" w:lineRule="auto"/>
              <w:rPr>
                <w:lang w:eastAsia="en-GB"/>
              </w:rPr>
            </w:pPr>
            <w:r>
              <w:t>Unit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BE7A340" w14:textId="77777777" w:rsidR="00605C70" w:rsidRDefault="00605C70">
            <w:pPr>
              <w:pStyle w:val="TAH"/>
              <w:spacing w:line="256" w:lineRule="auto"/>
              <w:rPr>
                <w:lang w:eastAsia="en-GB"/>
              </w:rPr>
            </w:pPr>
            <w:r>
              <w:t>Test 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06ED26D" w14:textId="77777777" w:rsidR="00605C70" w:rsidRDefault="00605C70">
            <w:pPr>
              <w:pStyle w:val="TAH"/>
              <w:spacing w:line="256" w:lineRule="auto"/>
              <w:rPr>
                <w:lang w:eastAsia="en-GB"/>
              </w:rPr>
            </w:pPr>
            <w:r>
              <w:t>Test 2</w:t>
            </w:r>
          </w:p>
        </w:tc>
      </w:tr>
      <w:tr w:rsidR="00605C70" w14:paraId="549A0B59" w14:textId="77777777" w:rsidTr="00605C70">
        <w:tc>
          <w:tcPr>
            <w:tcW w:w="0" w:type="auto"/>
            <w:tcBorders>
              <w:top w:val="nil"/>
              <w:left w:val="single" w:sz="4" w:space="0" w:color="auto"/>
              <w:bottom w:val="single" w:sz="4" w:space="0" w:color="auto"/>
              <w:right w:val="single" w:sz="4" w:space="0" w:color="auto"/>
            </w:tcBorders>
            <w:vAlign w:val="center"/>
            <w:hideMark/>
          </w:tcPr>
          <w:p w14:paraId="1C603629"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single" w:sz="4" w:space="0" w:color="auto"/>
              <w:right w:val="single" w:sz="4" w:space="0" w:color="auto"/>
            </w:tcBorders>
            <w:vAlign w:val="center"/>
            <w:hideMark/>
          </w:tcPr>
          <w:p w14:paraId="320A8A14"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5FEA2B" w14:textId="77777777" w:rsidR="00605C70" w:rsidRDefault="00605C70">
            <w:pPr>
              <w:pStyle w:val="TAH"/>
              <w:spacing w:line="256" w:lineRule="auto"/>
              <w:rPr>
                <w:lang w:eastAsia="en-GB"/>
              </w:rPr>
            </w:pPr>
            <w:r>
              <w:t>Cell 1</w:t>
            </w:r>
          </w:p>
        </w:tc>
        <w:tc>
          <w:tcPr>
            <w:tcW w:w="0" w:type="auto"/>
            <w:tcBorders>
              <w:top w:val="single" w:sz="4" w:space="0" w:color="auto"/>
              <w:left w:val="single" w:sz="4" w:space="0" w:color="auto"/>
              <w:bottom w:val="single" w:sz="4" w:space="0" w:color="auto"/>
              <w:right w:val="single" w:sz="4" w:space="0" w:color="auto"/>
            </w:tcBorders>
            <w:vAlign w:val="center"/>
            <w:hideMark/>
          </w:tcPr>
          <w:p w14:paraId="4FA769B5" w14:textId="77777777" w:rsidR="00605C70" w:rsidRDefault="00605C70">
            <w:pPr>
              <w:pStyle w:val="TAH"/>
              <w:spacing w:line="256" w:lineRule="auto"/>
              <w:rPr>
                <w:lang w:eastAsia="en-GB"/>
              </w:rPr>
            </w:pPr>
            <w:r>
              <w:t>Cell 2</w:t>
            </w:r>
          </w:p>
        </w:tc>
        <w:tc>
          <w:tcPr>
            <w:tcW w:w="0" w:type="auto"/>
            <w:tcBorders>
              <w:top w:val="single" w:sz="4" w:space="0" w:color="auto"/>
              <w:left w:val="single" w:sz="4" w:space="0" w:color="auto"/>
              <w:bottom w:val="single" w:sz="4" w:space="0" w:color="auto"/>
              <w:right w:val="single" w:sz="4" w:space="0" w:color="auto"/>
            </w:tcBorders>
            <w:vAlign w:val="center"/>
            <w:hideMark/>
          </w:tcPr>
          <w:p w14:paraId="648F28C8" w14:textId="77777777" w:rsidR="00605C70" w:rsidRDefault="00605C70">
            <w:pPr>
              <w:pStyle w:val="TAH"/>
              <w:spacing w:line="256" w:lineRule="auto"/>
              <w:rPr>
                <w:lang w:eastAsia="en-GB"/>
              </w:rPr>
            </w:pPr>
            <w:r>
              <w:t>Cell 1</w:t>
            </w:r>
          </w:p>
        </w:tc>
        <w:tc>
          <w:tcPr>
            <w:tcW w:w="0" w:type="auto"/>
            <w:tcBorders>
              <w:top w:val="single" w:sz="4" w:space="0" w:color="auto"/>
              <w:left w:val="single" w:sz="4" w:space="0" w:color="auto"/>
              <w:bottom w:val="single" w:sz="4" w:space="0" w:color="auto"/>
              <w:right w:val="single" w:sz="4" w:space="0" w:color="auto"/>
            </w:tcBorders>
            <w:vAlign w:val="center"/>
            <w:hideMark/>
          </w:tcPr>
          <w:p w14:paraId="631C6D4D" w14:textId="77777777" w:rsidR="00605C70" w:rsidRDefault="00605C70">
            <w:pPr>
              <w:pStyle w:val="TAH"/>
              <w:spacing w:line="256" w:lineRule="auto"/>
              <w:rPr>
                <w:lang w:eastAsia="en-GB"/>
              </w:rPr>
            </w:pPr>
            <w:r>
              <w:t>Cell 2</w:t>
            </w:r>
          </w:p>
        </w:tc>
      </w:tr>
      <w:tr w:rsidR="00605C70" w14:paraId="4872756B"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34B23025" w14:textId="77777777" w:rsidR="00605C70" w:rsidRDefault="00605C70">
            <w:pPr>
              <w:pStyle w:val="TAL"/>
              <w:spacing w:line="256" w:lineRule="auto"/>
              <w:rPr>
                <w:lang w:eastAsia="en-GB"/>
              </w:rPr>
            </w:pPr>
            <w:r>
              <w:t>PRS ARFCN</w:t>
            </w:r>
          </w:p>
        </w:tc>
        <w:tc>
          <w:tcPr>
            <w:tcW w:w="0" w:type="auto"/>
            <w:tcBorders>
              <w:top w:val="single" w:sz="4" w:space="0" w:color="auto"/>
              <w:left w:val="single" w:sz="4" w:space="0" w:color="auto"/>
              <w:bottom w:val="single" w:sz="4" w:space="0" w:color="auto"/>
              <w:right w:val="single" w:sz="4" w:space="0" w:color="auto"/>
            </w:tcBorders>
          </w:tcPr>
          <w:p w14:paraId="32EDDAFA" w14:textId="77777777" w:rsidR="00605C70" w:rsidRDefault="00605C70">
            <w:pPr>
              <w:pStyle w:val="TAC"/>
              <w:spacing w:line="256" w:lineRule="auto"/>
              <w:rPr>
                <w:lang w:eastAsia="en-GB"/>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9F672FF" w14:textId="77777777" w:rsidR="00605C70" w:rsidRDefault="00605C70">
            <w:pPr>
              <w:pStyle w:val="TAC"/>
              <w:spacing w:line="256" w:lineRule="auto"/>
              <w:rPr>
                <w:lang w:eastAsia="en-GB"/>
              </w:rPr>
            </w:pPr>
            <w:r>
              <w:t>freq1</w:t>
            </w:r>
          </w:p>
        </w:tc>
        <w:tc>
          <w:tcPr>
            <w:tcW w:w="0" w:type="auto"/>
            <w:gridSpan w:val="2"/>
            <w:tcBorders>
              <w:top w:val="single" w:sz="4" w:space="0" w:color="auto"/>
              <w:left w:val="single" w:sz="4" w:space="0" w:color="auto"/>
              <w:bottom w:val="single" w:sz="4" w:space="0" w:color="auto"/>
              <w:right w:val="single" w:sz="4" w:space="0" w:color="auto"/>
            </w:tcBorders>
            <w:hideMark/>
          </w:tcPr>
          <w:p w14:paraId="2EA69A19" w14:textId="77777777" w:rsidR="00605C70" w:rsidRDefault="00605C70">
            <w:pPr>
              <w:pStyle w:val="TAC"/>
              <w:spacing w:line="256" w:lineRule="auto"/>
              <w:rPr>
                <w:lang w:eastAsia="en-GB"/>
              </w:rPr>
            </w:pPr>
            <w:r>
              <w:t>freq1</w:t>
            </w:r>
          </w:p>
        </w:tc>
      </w:tr>
      <w:tr w:rsidR="00605C70" w14:paraId="3B2EDF57"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6A0F5685" w14:textId="77777777" w:rsidR="00605C70" w:rsidRDefault="00605C70">
            <w:pPr>
              <w:pStyle w:val="TAL"/>
              <w:spacing w:line="256" w:lineRule="auto"/>
              <w:rPr>
                <w:lang w:eastAsia="en-GB"/>
              </w:rPr>
            </w:pPr>
            <w:r>
              <w:t>Duplex mode</w:t>
            </w:r>
          </w:p>
        </w:tc>
        <w:tc>
          <w:tcPr>
            <w:tcW w:w="0" w:type="auto"/>
            <w:tcBorders>
              <w:top w:val="single" w:sz="4" w:space="0" w:color="auto"/>
              <w:left w:val="single" w:sz="4" w:space="0" w:color="auto"/>
              <w:bottom w:val="single" w:sz="4" w:space="0" w:color="auto"/>
              <w:right w:val="single" w:sz="4" w:space="0" w:color="auto"/>
            </w:tcBorders>
          </w:tcPr>
          <w:p w14:paraId="6977258C" w14:textId="77777777" w:rsidR="00605C70" w:rsidRDefault="00605C70">
            <w:pPr>
              <w:pStyle w:val="TAC"/>
              <w:spacing w:line="256" w:lineRule="auto"/>
              <w:rPr>
                <w:lang w:eastAsia="en-GB"/>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AE86805" w14:textId="77777777" w:rsidR="00605C70" w:rsidRDefault="00605C70">
            <w:pPr>
              <w:pStyle w:val="TAC"/>
              <w:spacing w:line="256" w:lineRule="auto"/>
              <w:rPr>
                <w:lang w:eastAsia="en-GB"/>
              </w:rPr>
            </w:pPr>
            <w:r>
              <w:t>TDD</w:t>
            </w:r>
          </w:p>
        </w:tc>
        <w:tc>
          <w:tcPr>
            <w:tcW w:w="0" w:type="auto"/>
            <w:gridSpan w:val="2"/>
            <w:tcBorders>
              <w:top w:val="single" w:sz="4" w:space="0" w:color="auto"/>
              <w:left w:val="single" w:sz="4" w:space="0" w:color="auto"/>
              <w:bottom w:val="single" w:sz="4" w:space="0" w:color="auto"/>
              <w:right w:val="single" w:sz="4" w:space="0" w:color="auto"/>
            </w:tcBorders>
            <w:hideMark/>
          </w:tcPr>
          <w:p w14:paraId="60EB3A77" w14:textId="77777777" w:rsidR="00605C70" w:rsidRDefault="00605C70">
            <w:pPr>
              <w:pStyle w:val="TAC"/>
              <w:spacing w:line="256" w:lineRule="auto"/>
              <w:rPr>
                <w:lang w:eastAsia="en-GB"/>
              </w:rPr>
            </w:pPr>
            <w:r>
              <w:t>TDD</w:t>
            </w:r>
          </w:p>
        </w:tc>
      </w:tr>
      <w:tr w:rsidR="00605C70" w14:paraId="0B0B80E0"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103AECF7" w14:textId="77777777" w:rsidR="00605C70" w:rsidRDefault="00605C70">
            <w:pPr>
              <w:pStyle w:val="TAL"/>
              <w:spacing w:line="256" w:lineRule="auto"/>
              <w:rPr>
                <w:lang w:eastAsia="en-GB"/>
              </w:rPr>
            </w:pPr>
            <w:r>
              <w:rPr>
                <w:rFonts w:eastAsia="Malgun Gothic"/>
                <w:szCs w:val="18"/>
              </w:rPr>
              <w:t>TDD configuration</w:t>
            </w:r>
          </w:p>
        </w:tc>
        <w:tc>
          <w:tcPr>
            <w:tcW w:w="0" w:type="auto"/>
            <w:tcBorders>
              <w:top w:val="single" w:sz="4" w:space="0" w:color="auto"/>
              <w:left w:val="single" w:sz="4" w:space="0" w:color="auto"/>
              <w:bottom w:val="single" w:sz="4" w:space="0" w:color="auto"/>
              <w:right w:val="single" w:sz="4" w:space="0" w:color="auto"/>
            </w:tcBorders>
          </w:tcPr>
          <w:p w14:paraId="3FA189D6" w14:textId="77777777" w:rsidR="00605C70" w:rsidRDefault="00605C70">
            <w:pPr>
              <w:pStyle w:val="TAC"/>
              <w:spacing w:line="256" w:lineRule="auto"/>
              <w:rPr>
                <w:lang w:eastAsia="en-GB"/>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331A2DF" w14:textId="77777777" w:rsidR="00605C70" w:rsidRDefault="00605C70">
            <w:pPr>
              <w:pStyle w:val="TAC"/>
              <w:spacing w:line="256" w:lineRule="auto"/>
              <w:rPr>
                <w:lang w:eastAsia="en-GB"/>
              </w:rPr>
            </w:pPr>
            <w:r>
              <w:rPr>
                <w:lang w:eastAsia="ja-JP"/>
              </w:rPr>
              <w:t>TDDConf.3.1</w:t>
            </w:r>
          </w:p>
        </w:tc>
        <w:tc>
          <w:tcPr>
            <w:tcW w:w="0" w:type="auto"/>
            <w:gridSpan w:val="2"/>
            <w:tcBorders>
              <w:top w:val="single" w:sz="4" w:space="0" w:color="auto"/>
              <w:left w:val="single" w:sz="4" w:space="0" w:color="auto"/>
              <w:bottom w:val="single" w:sz="4" w:space="0" w:color="auto"/>
              <w:right w:val="single" w:sz="4" w:space="0" w:color="auto"/>
            </w:tcBorders>
            <w:hideMark/>
          </w:tcPr>
          <w:p w14:paraId="12420D78" w14:textId="77777777" w:rsidR="00605C70" w:rsidRDefault="00605C70">
            <w:pPr>
              <w:pStyle w:val="TAC"/>
              <w:spacing w:line="256" w:lineRule="auto"/>
              <w:rPr>
                <w:lang w:eastAsia="en-GB"/>
              </w:rPr>
            </w:pPr>
            <w:r>
              <w:rPr>
                <w:lang w:eastAsia="ja-JP"/>
              </w:rPr>
              <w:t>TDDConf.3.1</w:t>
            </w:r>
          </w:p>
        </w:tc>
      </w:tr>
      <w:tr w:rsidR="00605C70" w14:paraId="61CD1EB4"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535BC167" w14:textId="77777777" w:rsidR="00605C70" w:rsidRDefault="00605C70">
            <w:pPr>
              <w:pStyle w:val="TAL"/>
              <w:spacing w:line="256" w:lineRule="auto"/>
              <w:rPr>
                <w:lang w:eastAsia="en-GB"/>
              </w:rPr>
            </w:pPr>
            <w:proofErr w:type="spellStart"/>
            <w:r>
              <w:rPr>
                <w:rFonts w:eastAsia="Malgun Gothic"/>
                <w:szCs w:val="18"/>
              </w:rPr>
              <w:t>BW</w:t>
            </w:r>
            <w:r>
              <w:rPr>
                <w:rFonts w:eastAsia="Malgun Gothic"/>
                <w:szCs w:val="18"/>
                <w:vertAlign w:val="subscript"/>
              </w:rPr>
              <w:t>channel</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21776D2" w14:textId="77777777" w:rsidR="00605C70" w:rsidRDefault="00605C70">
            <w:pPr>
              <w:pStyle w:val="TAC"/>
              <w:spacing w:line="256" w:lineRule="auto"/>
              <w:rPr>
                <w:lang w:eastAsia="en-GB"/>
              </w:rPr>
            </w:pPr>
            <w:r>
              <w:rPr>
                <w:rFonts w:eastAsia="Malgun Gothic"/>
                <w:szCs w:val="18"/>
              </w:rPr>
              <w:t>MHz</w:t>
            </w:r>
          </w:p>
        </w:tc>
        <w:tc>
          <w:tcPr>
            <w:tcW w:w="0" w:type="auto"/>
            <w:gridSpan w:val="2"/>
            <w:tcBorders>
              <w:top w:val="single" w:sz="4" w:space="0" w:color="auto"/>
              <w:left w:val="single" w:sz="4" w:space="0" w:color="auto"/>
              <w:bottom w:val="single" w:sz="4" w:space="0" w:color="auto"/>
              <w:right w:val="single" w:sz="4" w:space="0" w:color="auto"/>
            </w:tcBorders>
            <w:hideMark/>
          </w:tcPr>
          <w:p w14:paraId="59360711" w14:textId="77777777" w:rsidR="00605C70" w:rsidRDefault="00605C70">
            <w:pPr>
              <w:pStyle w:val="TAC"/>
              <w:spacing w:line="256" w:lineRule="auto"/>
              <w:rPr>
                <w:lang w:eastAsia="en-GB"/>
              </w:rPr>
            </w:pPr>
            <w:r>
              <w:rPr>
                <w:szCs w:val="18"/>
              </w:rPr>
              <w:t xml:space="preserve">200: </w:t>
            </w:r>
            <w:proofErr w:type="spellStart"/>
            <w:r>
              <w:rPr>
                <w:szCs w:val="18"/>
              </w:rPr>
              <w:t>N</w:t>
            </w:r>
            <w:r>
              <w:rPr>
                <w:szCs w:val="18"/>
                <w:vertAlign w:val="subscript"/>
              </w:rPr>
              <w:t>RB,c</w:t>
            </w:r>
            <w:proofErr w:type="spellEnd"/>
            <w:r>
              <w:rPr>
                <w:szCs w:val="18"/>
                <w:vertAlign w:val="subscript"/>
              </w:rPr>
              <w:t xml:space="preserve"> </w:t>
            </w:r>
            <w:r>
              <w:rPr>
                <w:szCs w:val="18"/>
              </w:rPr>
              <w:t>= 132</w:t>
            </w:r>
          </w:p>
        </w:tc>
        <w:tc>
          <w:tcPr>
            <w:tcW w:w="0" w:type="auto"/>
            <w:gridSpan w:val="2"/>
            <w:tcBorders>
              <w:top w:val="single" w:sz="4" w:space="0" w:color="auto"/>
              <w:left w:val="single" w:sz="4" w:space="0" w:color="auto"/>
              <w:bottom w:val="single" w:sz="4" w:space="0" w:color="auto"/>
              <w:right w:val="single" w:sz="4" w:space="0" w:color="auto"/>
            </w:tcBorders>
            <w:hideMark/>
          </w:tcPr>
          <w:p w14:paraId="08B9FA89" w14:textId="77777777" w:rsidR="00605C70" w:rsidRDefault="00605C70">
            <w:pPr>
              <w:pStyle w:val="TAC"/>
              <w:spacing w:line="256" w:lineRule="auto"/>
              <w:rPr>
                <w:lang w:eastAsia="en-GB"/>
              </w:rPr>
            </w:pPr>
            <w:r>
              <w:rPr>
                <w:szCs w:val="18"/>
              </w:rPr>
              <w:t xml:space="preserve">200: </w:t>
            </w:r>
            <w:proofErr w:type="spellStart"/>
            <w:r>
              <w:rPr>
                <w:szCs w:val="18"/>
              </w:rPr>
              <w:t>N</w:t>
            </w:r>
            <w:r>
              <w:rPr>
                <w:szCs w:val="18"/>
                <w:vertAlign w:val="subscript"/>
              </w:rPr>
              <w:t>RB,c</w:t>
            </w:r>
            <w:proofErr w:type="spellEnd"/>
            <w:r>
              <w:rPr>
                <w:szCs w:val="18"/>
                <w:vertAlign w:val="subscript"/>
              </w:rPr>
              <w:t xml:space="preserve"> </w:t>
            </w:r>
            <w:r>
              <w:rPr>
                <w:szCs w:val="18"/>
              </w:rPr>
              <w:t>= 132</w:t>
            </w:r>
          </w:p>
        </w:tc>
      </w:tr>
      <w:tr w:rsidR="00605C70" w14:paraId="31E967DC"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151FBD6E" w14:textId="77777777" w:rsidR="00605C70" w:rsidRDefault="00605C70">
            <w:pPr>
              <w:pStyle w:val="TAL"/>
              <w:spacing w:line="256" w:lineRule="auto"/>
              <w:rPr>
                <w:szCs w:val="18"/>
                <w:lang w:eastAsia="en-GB"/>
              </w:rPr>
            </w:pPr>
            <w:r>
              <w:rPr>
                <w:szCs w:val="18"/>
              </w:rPr>
              <w:t>Downlink initial BWP configuration</w:t>
            </w:r>
          </w:p>
        </w:tc>
        <w:tc>
          <w:tcPr>
            <w:tcW w:w="0" w:type="auto"/>
            <w:tcBorders>
              <w:top w:val="single" w:sz="4" w:space="0" w:color="auto"/>
              <w:left w:val="single" w:sz="4" w:space="0" w:color="auto"/>
              <w:bottom w:val="single" w:sz="4" w:space="0" w:color="auto"/>
              <w:right w:val="single" w:sz="4" w:space="0" w:color="auto"/>
            </w:tcBorders>
          </w:tcPr>
          <w:p w14:paraId="7DB2D6DC" w14:textId="77777777" w:rsidR="00605C70" w:rsidRDefault="00605C70">
            <w:pPr>
              <w:pStyle w:val="TAC"/>
              <w:spacing w:line="256" w:lineRule="auto"/>
              <w:rPr>
                <w:szCs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50E9B513" w14:textId="77777777" w:rsidR="00605C70" w:rsidRDefault="00605C70">
            <w:pPr>
              <w:pStyle w:val="TAC"/>
              <w:spacing w:line="256" w:lineRule="auto"/>
              <w:rPr>
                <w:szCs w:val="18"/>
                <w:lang w:eastAsia="en-GB"/>
              </w:rPr>
            </w:pPr>
            <w:r>
              <w:rPr>
                <w:szCs w:val="18"/>
              </w:rPr>
              <w:t>DLBWP.0.1</w:t>
            </w:r>
          </w:p>
        </w:tc>
        <w:tc>
          <w:tcPr>
            <w:tcW w:w="0" w:type="auto"/>
            <w:tcBorders>
              <w:top w:val="single" w:sz="4" w:space="0" w:color="auto"/>
              <w:left w:val="single" w:sz="4" w:space="0" w:color="auto"/>
              <w:bottom w:val="single" w:sz="4" w:space="0" w:color="auto"/>
              <w:right w:val="single" w:sz="4" w:space="0" w:color="auto"/>
            </w:tcBorders>
            <w:hideMark/>
          </w:tcPr>
          <w:p w14:paraId="30D47D2F" w14:textId="77777777" w:rsidR="00605C70" w:rsidRDefault="00605C70">
            <w:pPr>
              <w:pStyle w:val="TAC"/>
              <w:spacing w:line="256" w:lineRule="auto"/>
              <w:rPr>
                <w:szCs w:val="18"/>
                <w:lang w:eastAsia="en-GB"/>
              </w:rPr>
            </w:pPr>
            <w:r>
              <w:rPr>
                <w:szCs w:val="18"/>
              </w:rPr>
              <w:t>DLBWP.0.1</w:t>
            </w:r>
          </w:p>
        </w:tc>
        <w:tc>
          <w:tcPr>
            <w:tcW w:w="0" w:type="auto"/>
            <w:tcBorders>
              <w:top w:val="single" w:sz="4" w:space="0" w:color="auto"/>
              <w:left w:val="single" w:sz="4" w:space="0" w:color="auto"/>
              <w:bottom w:val="single" w:sz="4" w:space="0" w:color="auto"/>
              <w:right w:val="single" w:sz="4" w:space="0" w:color="auto"/>
            </w:tcBorders>
            <w:hideMark/>
          </w:tcPr>
          <w:p w14:paraId="62D34166" w14:textId="77777777" w:rsidR="00605C70" w:rsidRDefault="00605C70">
            <w:pPr>
              <w:pStyle w:val="TAC"/>
              <w:spacing w:line="256" w:lineRule="auto"/>
              <w:rPr>
                <w:szCs w:val="18"/>
                <w:lang w:eastAsia="en-GB"/>
              </w:rPr>
            </w:pPr>
            <w:r>
              <w:rPr>
                <w:szCs w:val="18"/>
              </w:rPr>
              <w:t>DLBWP.0.1</w:t>
            </w:r>
          </w:p>
        </w:tc>
        <w:tc>
          <w:tcPr>
            <w:tcW w:w="0" w:type="auto"/>
            <w:tcBorders>
              <w:top w:val="single" w:sz="4" w:space="0" w:color="auto"/>
              <w:left w:val="single" w:sz="4" w:space="0" w:color="auto"/>
              <w:bottom w:val="single" w:sz="4" w:space="0" w:color="auto"/>
              <w:right w:val="single" w:sz="4" w:space="0" w:color="auto"/>
            </w:tcBorders>
            <w:hideMark/>
          </w:tcPr>
          <w:p w14:paraId="5D80D147" w14:textId="77777777" w:rsidR="00605C70" w:rsidRDefault="00605C70">
            <w:pPr>
              <w:pStyle w:val="TAC"/>
              <w:spacing w:line="256" w:lineRule="auto"/>
              <w:rPr>
                <w:szCs w:val="18"/>
                <w:lang w:eastAsia="en-GB"/>
              </w:rPr>
            </w:pPr>
            <w:r>
              <w:rPr>
                <w:szCs w:val="18"/>
              </w:rPr>
              <w:t>DLBWP.0.1</w:t>
            </w:r>
          </w:p>
        </w:tc>
      </w:tr>
      <w:tr w:rsidR="00605C70" w14:paraId="63B9EC8A"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62423F4F" w14:textId="77777777" w:rsidR="00605C70" w:rsidRDefault="00605C70">
            <w:pPr>
              <w:pStyle w:val="TAL"/>
              <w:spacing w:line="256" w:lineRule="auto"/>
              <w:rPr>
                <w:szCs w:val="18"/>
                <w:lang w:eastAsia="en-GB"/>
              </w:rPr>
            </w:pPr>
            <w:r>
              <w:rPr>
                <w:szCs w:val="18"/>
              </w:rPr>
              <w:t>Uplink initial BWP configuration</w:t>
            </w:r>
          </w:p>
        </w:tc>
        <w:tc>
          <w:tcPr>
            <w:tcW w:w="0" w:type="auto"/>
            <w:tcBorders>
              <w:top w:val="single" w:sz="4" w:space="0" w:color="auto"/>
              <w:left w:val="single" w:sz="4" w:space="0" w:color="auto"/>
              <w:bottom w:val="single" w:sz="4" w:space="0" w:color="auto"/>
              <w:right w:val="single" w:sz="4" w:space="0" w:color="auto"/>
            </w:tcBorders>
          </w:tcPr>
          <w:p w14:paraId="2283921E" w14:textId="77777777" w:rsidR="00605C70" w:rsidRDefault="00605C70">
            <w:pPr>
              <w:pStyle w:val="TAC"/>
              <w:spacing w:line="256" w:lineRule="auto"/>
              <w:rPr>
                <w:szCs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C894943" w14:textId="77777777" w:rsidR="00605C70" w:rsidRDefault="00605C70">
            <w:pPr>
              <w:pStyle w:val="TAC"/>
              <w:spacing w:line="256" w:lineRule="auto"/>
              <w:rPr>
                <w:szCs w:val="18"/>
                <w:lang w:eastAsia="en-GB"/>
              </w:rPr>
            </w:pPr>
            <w:r>
              <w:rPr>
                <w:szCs w:val="18"/>
              </w:rPr>
              <w:t>ULBWP.0.1</w:t>
            </w:r>
          </w:p>
        </w:tc>
        <w:tc>
          <w:tcPr>
            <w:tcW w:w="0" w:type="auto"/>
            <w:tcBorders>
              <w:top w:val="single" w:sz="4" w:space="0" w:color="auto"/>
              <w:left w:val="single" w:sz="4" w:space="0" w:color="auto"/>
              <w:bottom w:val="single" w:sz="4" w:space="0" w:color="auto"/>
              <w:right w:val="single" w:sz="4" w:space="0" w:color="auto"/>
            </w:tcBorders>
            <w:hideMark/>
          </w:tcPr>
          <w:p w14:paraId="29CC6A4E" w14:textId="77777777" w:rsidR="00605C70" w:rsidRDefault="00605C70">
            <w:pPr>
              <w:pStyle w:val="TAC"/>
              <w:spacing w:line="256" w:lineRule="auto"/>
              <w:rPr>
                <w:szCs w:val="18"/>
                <w:lang w:eastAsia="en-GB"/>
              </w:rPr>
            </w:pPr>
            <w:r>
              <w:rPr>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216F972" w14:textId="77777777" w:rsidR="00605C70" w:rsidRDefault="00605C70">
            <w:pPr>
              <w:pStyle w:val="TAC"/>
              <w:spacing w:line="256" w:lineRule="auto"/>
              <w:rPr>
                <w:szCs w:val="18"/>
                <w:lang w:eastAsia="en-GB"/>
              </w:rPr>
            </w:pPr>
            <w:r>
              <w:rPr>
                <w:szCs w:val="18"/>
              </w:rPr>
              <w:t>ULBWP.0.1</w:t>
            </w:r>
          </w:p>
        </w:tc>
        <w:tc>
          <w:tcPr>
            <w:tcW w:w="0" w:type="auto"/>
            <w:tcBorders>
              <w:top w:val="single" w:sz="4" w:space="0" w:color="auto"/>
              <w:left w:val="single" w:sz="4" w:space="0" w:color="auto"/>
              <w:bottom w:val="single" w:sz="4" w:space="0" w:color="auto"/>
              <w:right w:val="single" w:sz="4" w:space="0" w:color="auto"/>
            </w:tcBorders>
            <w:hideMark/>
          </w:tcPr>
          <w:p w14:paraId="666C4C59" w14:textId="77777777" w:rsidR="00605C70" w:rsidRDefault="00605C70">
            <w:pPr>
              <w:pStyle w:val="TAC"/>
              <w:spacing w:line="256" w:lineRule="auto"/>
              <w:rPr>
                <w:szCs w:val="18"/>
                <w:lang w:eastAsia="en-GB"/>
              </w:rPr>
            </w:pPr>
            <w:r>
              <w:rPr>
                <w:szCs w:val="18"/>
              </w:rPr>
              <w:t>-</w:t>
            </w:r>
          </w:p>
        </w:tc>
      </w:tr>
      <w:tr w:rsidR="00605C70" w14:paraId="3144272B"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6EB44DC9" w14:textId="77777777" w:rsidR="00605C70" w:rsidRDefault="00605C70">
            <w:pPr>
              <w:pStyle w:val="TAL"/>
              <w:spacing w:line="256" w:lineRule="auto"/>
              <w:rPr>
                <w:szCs w:val="18"/>
                <w:lang w:eastAsia="en-GB"/>
              </w:rPr>
            </w:pPr>
            <w:r>
              <w:rPr>
                <w:szCs w:val="18"/>
              </w:rPr>
              <w:t>Uplink dedicated BWP configuration</w:t>
            </w:r>
          </w:p>
        </w:tc>
        <w:tc>
          <w:tcPr>
            <w:tcW w:w="0" w:type="auto"/>
            <w:tcBorders>
              <w:top w:val="single" w:sz="4" w:space="0" w:color="auto"/>
              <w:left w:val="single" w:sz="4" w:space="0" w:color="auto"/>
              <w:bottom w:val="single" w:sz="4" w:space="0" w:color="auto"/>
              <w:right w:val="single" w:sz="4" w:space="0" w:color="auto"/>
            </w:tcBorders>
          </w:tcPr>
          <w:p w14:paraId="16190831" w14:textId="77777777" w:rsidR="00605C70" w:rsidRDefault="00605C70">
            <w:pPr>
              <w:pStyle w:val="TAC"/>
              <w:spacing w:line="256" w:lineRule="auto"/>
              <w:rPr>
                <w:szCs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595BF021" w14:textId="77777777" w:rsidR="00605C70" w:rsidRDefault="00605C70">
            <w:pPr>
              <w:pStyle w:val="TAC"/>
              <w:spacing w:line="256" w:lineRule="auto"/>
              <w:rPr>
                <w:szCs w:val="18"/>
                <w:lang w:eastAsia="en-GB"/>
              </w:rPr>
            </w:pPr>
            <w:r>
              <w:rPr>
                <w:szCs w:val="18"/>
              </w:rPr>
              <w:t>ULBWP.1.1</w:t>
            </w:r>
          </w:p>
        </w:tc>
        <w:tc>
          <w:tcPr>
            <w:tcW w:w="0" w:type="auto"/>
            <w:tcBorders>
              <w:top w:val="single" w:sz="4" w:space="0" w:color="auto"/>
              <w:left w:val="single" w:sz="4" w:space="0" w:color="auto"/>
              <w:bottom w:val="single" w:sz="4" w:space="0" w:color="auto"/>
              <w:right w:val="single" w:sz="4" w:space="0" w:color="auto"/>
            </w:tcBorders>
            <w:hideMark/>
          </w:tcPr>
          <w:p w14:paraId="371801E6" w14:textId="77777777" w:rsidR="00605C70" w:rsidRDefault="00605C70">
            <w:pPr>
              <w:pStyle w:val="TAC"/>
              <w:spacing w:line="256" w:lineRule="auto"/>
              <w:rPr>
                <w:szCs w:val="18"/>
                <w:lang w:eastAsia="en-GB"/>
              </w:rPr>
            </w:pPr>
            <w:r>
              <w:rPr>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F0D9B37" w14:textId="77777777" w:rsidR="00605C70" w:rsidRDefault="00605C70">
            <w:pPr>
              <w:pStyle w:val="TAC"/>
              <w:spacing w:line="256" w:lineRule="auto"/>
              <w:rPr>
                <w:szCs w:val="18"/>
                <w:lang w:eastAsia="en-GB"/>
              </w:rPr>
            </w:pPr>
            <w:r>
              <w:rPr>
                <w:szCs w:val="18"/>
              </w:rPr>
              <w:t>ULBWP.1.1</w:t>
            </w:r>
          </w:p>
        </w:tc>
        <w:tc>
          <w:tcPr>
            <w:tcW w:w="0" w:type="auto"/>
            <w:tcBorders>
              <w:top w:val="single" w:sz="4" w:space="0" w:color="auto"/>
              <w:left w:val="single" w:sz="4" w:space="0" w:color="auto"/>
              <w:bottom w:val="single" w:sz="4" w:space="0" w:color="auto"/>
              <w:right w:val="single" w:sz="4" w:space="0" w:color="auto"/>
            </w:tcBorders>
            <w:hideMark/>
          </w:tcPr>
          <w:p w14:paraId="38084B79" w14:textId="77777777" w:rsidR="00605C70" w:rsidRDefault="00605C70">
            <w:pPr>
              <w:pStyle w:val="TAC"/>
              <w:spacing w:line="256" w:lineRule="auto"/>
              <w:rPr>
                <w:szCs w:val="18"/>
                <w:lang w:eastAsia="en-GB"/>
              </w:rPr>
            </w:pPr>
            <w:r>
              <w:rPr>
                <w:szCs w:val="18"/>
              </w:rPr>
              <w:t>-</w:t>
            </w:r>
          </w:p>
        </w:tc>
      </w:tr>
      <w:tr w:rsidR="00605C70" w14:paraId="32A2FA4A"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1E9F57AB" w14:textId="77777777" w:rsidR="00605C70" w:rsidRDefault="00605C70">
            <w:pPr>
              <w:pStyle w:val="TAL"/>
              <w:spacing w:line="256" w:lineRule="auto"/>
              <w:rPr>
                <w:szCs w:val="18"/>
                <w:lang w:eastAsia="en-GB"/>
              </w:rPr>
            </w:pPr>
            <w:r>
              <w:rPr>
                <w:szCs w:val="18"/>
              </w:rPr>
              <w:t>TRS configuration</w:t>
            </w:r>
          </w:p>
        </w:tc>
        <w:tc>
          <w:tcPr>
            <w:tcW w:w="0" w:type="auto"/>
            <w:tcBorders>
              <w:top w:val="single" w:sz="4" w:space="0" w:color="auto"/>
              <w:left w:val="single" w:sz="4" w:space="0" w:color="auto"/>
              <w:bottom w:val="single" w:sz="4" w:space="0" w:color="auto"/>
              <w:right w:val="single" w:sz="4" w:space="0" w:color="auto"/>
            </w:tcBorders>
          </w:tcPr>
          <w:p w14:paraId="61F2F3B1" w14:textId="77777777" w:rsidR="00605C70" w:rsidRDefault="00605C70">
            <w:pPr>
              <w:pStyle w:val="TAC"/>
              <w:spacing w:line="256" w:lineRule="auto"/>
              <w:rPr>
                <w:szCs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407BAC76" w14:textId="77777777" w:rsidR="00605C70" w:rsidRDefault="00605C70">
            <w:pPr>
              <w:pStyle w:val="TAC"/>
              <w:spacing w:line="256" w:lineRule="auto"/>
              <w:rPr>
                <w:szCs w:val="18"/>
                <w:lang w:eastAsia="en-GB"/>
              </w:rPr>
            </w:pPr>
            <w:r>
              <w:rPr>
                <w:szCs w:val="18"/>
              </w:rPr>
              <w:t>TRS.2.1 TDD</w:t>
            </w:r>
          </w:p>
        </w:tc>
        <w:tc>
          <w:tcPr>
            <w:tcW w:w="0" w:type="auto"/>
            <w:tcBorders>
              <w:top w:val="single" w:sz="4" w:space="0" w:color="auto"/>
              <w:left w:val="single" w:sz="4" w:space="0" w:color="auto"/>
              <w:bottom w:val="single" w:sz="4" w:space="0" w:color="auto"/>
              <w:right w:val="single" w:sz="4" w:space="0" w:color="auto"/>
            </w:tcBorders>
            <w:hideMark/>
          </w:tcPr>
          <w:p w14:paraId="6393F891" w14:textId="77777777" w:rsidR="00605C70" w:rsidRDefault="00605C70">
            <w:pPr>
              <w:pStyle w:val="TAC"/>
              <w:spacing w:line="256" w:lineRule="auto"/>
              <w:rPr>
                <w:szCs w:val="18"/>
                <w:lang w:eastAsia="en-GB"/>
              </w:rPr>
            </w:pPr>
            <w:r>
              <w:rPr>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EB3BA60" w14:textId="77777777" w:rsidR="00605C70" w:rsidRDefault="00605C70">
            <w:pPr>
              <w:pStyle w:val="TAC"/>
              <w:spacing w:line="256" w:lineRule="auto"/>
              <w:rPr>
                <w:szCs w:val="18"/>
                <w:lang w:eastAsia="en-GB"/>
              </w:rPr>
            </w:pPr>
            <w:r>
              <w:rPr>
                <w:szCs w:val="18"/>
              </w:rPr>
              <w:t>TRS.2.1 TDD</w:t>
            </w:r>
          </w:p>
        </w:tc>
        <w:tc>
          <w:tcPr>
            <w:tcW w:w="0" w:type="auto"/>
            <w:tcBorders>
              <w:top w:val="single" w:sz="4" w:space="0" w:color="auto"/>
              <w:left w:val="single" w:sz="4" w:space="0" w:color="auto"/>
              <w:bottom w:val="single" w:sz="4" w:space="0" w:color="auto"/>
              <w:right w:val="single" w:sz="4" w:space="0" w:color="auto"/>
            </w:tcBorders>
            <w:hideMark/>
          </w:tcPr>
          <w:p w14:paraId="1001DDB4" w14:textId="77777777" w:rsidR="00605C70" w:rsidRDefault="00605C70">
            <w:pPr>
              <w:pStyle w:val="TAC"/>
              <w:spacing w:line="256" w:lineRule="auto"/>
              <w:rPr>
                <w:szCs w:val="18"/>
                <w:lang w:eastAsia="en-GB"/>
              </w:rPr>
            </w:pPr>
            <w:r>
              <w:rPr>
                <w:szCs w:val="18"/>
              </w:rPr>
              <w:t>-</w:t>
            </w:r>
          </w:p>
        </w:tc>
      </w:tr>
      <w:tr w:rsidR="00605C70" w14:paraId="14CAB515"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3168AFB1" w14:textId="77777777" w:rsidR="00605C70" w:rsidRDefault="00605C70">
            <w:pPr>
              <w:pStyle w:val="TAL"/>
              <w:spacing w:line="256" w:lineRule="auto"/>
              <w:rPr>
                <w:szCs w:val="18"/>
                <w:lang w:eastAsia="en-GB"/>
              </w:rPr>
            </w:pPr>
            <w:r>
              <w:rPr>
                <w:szCs w:val="18"/>
              </w:rPr>
              <w:t>TCI state</w:t>
            </w:r>
          </w:p>
        </w:tc>
        <w:tc>
          <w:tcPr>
            <w:tcW w:w="0" w:type="auto"/>
            <w:tcBorders>
              <w:top w:val="single" w:sz="4" w:space="0" w:color="auto"/>
              <w:left w:val="single" w:sz="4" w:space="0" w:color="auto"/>
              <w:bottom w:val="single" w:sz="4" w:space="0" w:color="auto"/>
              <w:right w:val="single" w:sz="4" w:space="0" w:color="auto"/>
            </w:tcBorders>
          </w:tcPr>
          <w:p w14:paraId="1828E5BB" w14:textId="77777777" w:rsidR="00605C70" w:rsidRDefault="00605C70">
            <w:pPr>
              <w:pStyle w:val="TAC"/>
              <w:spacing w:line="256" w:lineRule="auto"/>
              <w:rPr>
                <w:szCs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7401F4E5" w14:textId="77777777" w:rsidR="00605C70" w:rsidRDefault="00605C70">
            <w:pPr>
              <w:pStyle w:val="TAC"/>
              <w:spacing w:line="256" w:lineRule="auto"/>
              <w:rPr>
                <w:szCs w:val="18"/>
                <w:lang w:eastAsia="en-GB"/>
              </w:rPr>
            </w:pPr>
            <w:r>
              <w:rPr>
                <w:szCs w:val="18"/>
              </w:rPr>
              <w:t>TCI.State.0</w:t>
            </w:r>
          </w:p>
        </w:tc>
        <w:tc>
          <w:tcPr>
            <w:tcW w:w="0" w:type="auto"/>
            <w:tcBorders>
              <w:top w:val="single" w:sz="4" w:space="0" w:color="auto"/>
              <w:left w:val="single" w:sz="4" w:space="0" w:color="auto"/>
              <w:bottom w:val="single" w:sz="4" w:space="0" w:color="auto"/>
              <w:right w:val="single" w:sz="4" w:space="0" w:color="auto"/>
            </w:tcBorders>
            <w:hideMark/>
          </w:tcPr>
          <w:p w14:paraId="0A1CFDB7" w14:textId="77777777" w:rsidR="00605C70" w:rsidRDefault="00605C70">
            <w:pPr>
              <w:pStyle w:val="TAC"/>
              <w:spacing w:line="256" w:lineRule="auto"/>
              <w:rPr>
                <w:szCs w:val="18"/>
                <w:lang w:eastAsia="en-GB"/>
              </w:rPr>
            </w:pPr>
            <w:r>
              <w:rPr>
                <w:szCs w:val="18"/>
              </w:rPr>
              <w:t>-</w:t>
            </w:r>
          </w:p>
        </w:tc>
        <w:tc>
          <w:tcPr>
            <w:tcW w:w="0" w:type="auto"/>
            <w:tcBorders>
              <w:top w:val="single" w:sz="4" w:space="0" w:color="auto"/>
              <w:left w:val="single" w:sz="4" w:space="0" w:color="auto"/>
              <w:bottom w:val="single" w:sz="4" w:space="0" w:color="auto"/>
              <w:right w:val="single" w:sz="4" w:space="0" w:color="auto"/>
            </w:tcBorders>
            <w:hideMark/>
          </w:tcPr>
          <w:p w14:paraId="153E0703" w14:textId="77777777" w:rsidR="00605C70" w:rsidRDefault="00605C70">
            <w:pPr>
              <w:pStyle w:val="TAC"/>
              <w:spacing w:line="256" w:lineRule="auto"/>
              <w:rPr>
                <w:szCs w:val="18"/>
                <w:lang w:eastAsia="en-GB"/>
              </w:rPr>
            </w:pPr>
            <w:r>
              <w:rPr>
                <w:szCs w:val="18"/>
              </w:rPr>
              <w:t>TCI.State.0</w:t>
            </w:r>
          </w:p>
        </w:tc>
        <w:tc>
          <w:tcPr>
            <w:tcW w:w="0" w:type="auto"/>
            <w:tcBorders>
              <w:top w:val="single" w:sz="4" w:space="0" w:color="auto"/>
              <w:left w:val="single" w:sz="4" w:space="0" w:color="auto"/>
              <w:bottom w:val="single" w:sz="4" w:space="0" w:color="auto"/>
              <w:right w:val="single" w:sz="4" w:space="0" w:color="auto"/>
            </w:tcBorders>
            <w:hideMark/>
          </w:tcPr>
          <w:p w14:paraId="079FB40B" w14:textId="77777777" w:rsidR="00605C70" w:rsidRDefault="00605C70">
            <w:pPr>
              <w:pStyle w:val="TAC"/>
              <w:spacing w:line="256" w:lineRule="auto"/>
              <w:rPr>
                <w:szCs w:val="18"/>
                <w:lang w:eastAsia="en-GB"/>
              </w:rPr>
            </w:pPr>
            <w:r>
              <w:rPr>
                <w:szCs w:val="18"/>
              </w:rPr>
              <w:t>-</w:t>
            </w:r>
          </w:p>
        </w:tc>
      </w:tr>
      <w:tr w:rsidR="00605C70" w14:paraId="65AE67F1"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3F91AB1D" w14:textId="77777777" w:rsidR="00605C70" w:rsidRDefault="00605C70">
            <w:pPr>
              <w:pStyle w:val="TAL"/>
              <w:spacing w:line="256" w:lineRule="auto"/>
              <w:rPr>
                <w:lang w:eastAsia="en-GB"/>
              </w:rPr>
            </w:pPr>
            <w:r>
              <w:t xml:space="preserve">PDSCH Reference measurement channel </w:t>
            </w:r>
          </w:p>
        </w:tc>
        <w:tc>
          <w:tcPr>
            <w:tcW w:w="0" w:type="auto"/>
            <w:tcBorders>
              <w:top w:val="single" w:sz="4" w:space="0" w:color="auto"/>
              <w:left w:val="single" w:sz="4" w:space="0" w:color="auto"/>
              <w:bottom w:val="single" w:sz="4" w:space="0" w:color="auto"/>
              <w:right w:val="single" w:sz="4" w:space="0" w:color="auto"/>
            </w:tcBorders>
          </w:tcPr>
          <w:p w14:paraId="525E521F" w14:textId="77777777" w:rsidR="00605C70" w:rsidRDefault="00605C70">
            <w:pPr>
              <w:pStyle w:val="TAC"/>
              <w:spacing w:line="256" w:lineRule="auto"/>
              <w:rPr>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07816042" w14:textId="77777777" w:rsidR="00605C70" w:rsidRDefault="00605C70">
            <w:pPr>
              <w:pStyle w:val="TAC"/>
              <w:spacing w:line="256" w:lineRule="auto"/>
              <w:rPr>
                <w:lang w:eastAsia="en-GB"/>
              </w:rPr>
            </w:pPr>
            <w:r>
              <w:t>SR.3.1 TDD</w:t>
            </w:r>
          </w:p>
        </w:tc>
        <w:tc>
          <w:tcPr>
            <w:tcW w:w="0" w:type="auto"/>
            <w:tcBorders>
              <w:top w:val="single" w:sz="4" w:space="0" w:color="auto"/>
              <w:left w:val="single" w:sz="4" w:space="0" w:color="auto"/>
              <w:bottom w:val="single" w:sz="4" w:space="0" w:color="auto"/>
              <w:right w:val="single" w:sz="4" w:space="0" w:color="auto"/>
            </w:tcBorders>
            <w:hideMark/>
          </w:tcPr>
          <w:p w14:paraId="09567429" w14:textId="77777777" w:rsidR="00605C70" w:rsidRDefault="00605C70">
            <w:pPr>
              <w:pStyle w:val="TAC"/>
              <w:spacing w:line="256" w:lineRule="auto"/>
              <w:rPr>
                <w:lang w:eastAsia="en-GB"/>
              </w:rPr>
            </w:pPr>
            <w:r>
              <w:t>-</w:t>
            </w:r>
          </w:p>
        </w:tc>
        <w:tc>
          <w:tcPr>
            <w:tcW w:w="0" w:type="auto"/>
            <w:tcBorders>
              <w:top w:val="single" w:sz="4" w:space="0" w:color="auto"/>
              <w:left w:val="single" w:sz="4" w:space="0" w:color="auto"/>
              <w:bottom w:val="single" w:sz="4" w:space="0" w:color="auto"/>
              <w:right w:val="single" w:sz="4" w:space="0" w:color="auto"/>
            </w:tcBorders>
            <w:hideMark/>
          </w:tcPr>
          <w:p w14:paraId="54B2F480" w14:textId="77777777" w:rsidR="00605C70" w:rsidRDefault="00605C70">
            <w:pPr>
              <w:pStyle w:val="TAC"/>
              <w:spacing w:line="256" w:lineRule="auto"/>
              <w:rPr>
                <w:lang w:eastAsia="en-GB"/>
              </w:rPr>
            </w:pPr>
            <w:r>
              <w:t>SR.3.1 TDD</w:t>
            </w:r>
          </w:p>
        </w:tc>
        <w:tc>
          <w:tcPr>
            <w:tcW w:w="0" w:type="auto"/>
            <w:tcBorders>
              <w:top w:val="single" w:sz="4" w:space="0" w:color="auto"/>
              <w:left w:val="single" w:sz="4" w:space="0" w:color="auto"/>
              <w:bottom w:val="single" w:sz="4" w:space="0" w:color="auto"/>
              <w:right w:val="single" w:sz="4" w:space="0" w:color="auto"/>
            </w:tcBorders>
            <w:hideMark/>
          </w:tcPr>
          <w:p w14:paraId="705AC7C3" w14:textId="77777777" w:rsidR="00605C70" w:rsidRDefault="00605C70">
            <w:pPr>
              <w:pStyle w:val="TAC"/>
              <w:spacing w:line="256" w:lineRule="auto"/>
              <w:rPr>
                <w:lang w:eastAsia="en-GB"/>
              </w:rPr>
            </w:pPr>
            <w:r>
              <w:t>-</w:t>
            </w:r>
          </w:p>
        </w:tc>
      </w:tr>
      <w:tr w:rsidR="00605C70" w14:paraId="137EAFA4"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6ED67C2A" w14:textId="77777777" w:rsidR="00605C70" w:rsidRDefault="00605C70">
            <w:pPr>
              <w:pStyle w:val="TAL"/>
              <w:spacing w:line="256" w:lineRule="auto"/>
              <w:rPr>
                <w:lang w:eastAsia="en-GB"/>
              </w:rPr>
            </w:pPr>
            <w:r>
              <w:rPr>
                <w:rFonts w:cs="v5.0.0"/>
              </w:rPr>
              <w:t>RMSI CORESET Reference Channel</w:t>
            </w:r>
          </w:p>
        </w:tc>
        <w:tc>
          <w:tcPr>
            <w:tcW w:w="0" w:type="auto"/>
            <w:tcBorders>
              <w:top w:val="single" w:sz="4" w:space="0" w:color="auto"/>
              <w:left w:val="single" w:sz="4" w:space="0" w:color="auto"/>
              <w:bottom w:val="single" w:sz="4" w:space="0" w:color="auto"/>
              <w:right w:val="single" w:sz="4" w:space="0" w:color="auto"/>
            </w:tcBorders>
          </w:tcPr>
          <w:p w14:paraId="35663B83" w14:textId="77777777" w:rsidR="00605C70" w:rsidRDefault="00605C70">
            <w:pPr>
              <w:pStyle w:val="TAC"/>
              <w:spacing w:line="256" w:lineRule="auto"/>
              <w:rPr>
                <w:lang w:eastAsia="en-GB"/>
              </w:rPr>
            </w:pPr>
          </w:p>
        </w:tc>
        <w:tc>
          <w:tcPr>
            <w:tcW w:w="0" w:type="auto"/>
            <w:tcBorders>
              <w:top w:val="single" w:sz="4" w:space="0" w:color="auto"/>
              <w:left w:val="single" w:sz="4" w:space="0" w:color="auto"/>
              <w:bottom w:val="single" w:sz="4" w:space="0" w:color="auto"/>
              <w:right w:val="single" w:sz="4" w:space="0" w:color="auto"/>
            </w:tcBorders>
          </w:tcPr>
          <w:p w14:paraId="2E05EBC7" w14:textId="77777777" w:rsidR="00605C70" w:rsidRDefault="00605C70">
            <w:pPr>
              <w:pStyle w:val="TAC"/>
              <w:spacing w:line="256" w:lineRule="auto"/>
              <w:rPr>
                <w:rFonts w:eastAsia="Times New Roman"/>
                <w:lang w:eastAsia="en-GB"/>
              </w:rPr>
            </w:pPr>
            <w:r>
              <w:t>CR.3.1 TDD</w:t>
            </w:r>
          </w:p>
          <w:p w14:paraId="34330D4E" w14:textId="77777777" w:rsidR="00605C70" w:rsidRDefault="00605C70">
            <w:pPr>
              <w:pStyle w:val="TAC"/>
              <w:spacing w:line="256" w:lineRule="auto"/>
              <w:rPr>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5924546" w14:textId="77777777" w:rsidR="00605C70" w:rsidRDefault="00605C70">
            <w:pPr>
              <w:pStyle w:val="TAC"/>
              <w:spacing w:line="256" w:lineRule="auto"/>
              <w:rPr>
                <w:lang w:eastAsia="en-GB"/>
              </w:rPr>
            </w:pPr>
            <w:r>
              <w:t>-</w:t>
            </w:r>
          </w:p>
        </w:tc>
        <w:tc>
          <w:tcPr>
            <w:tcW w:w="0" w:type="auto"/>
            <w:tcBorders>
              <w:top w:val="single" w:sz="4" w:space="0" w:color="auto"/>
              <w:left w:val="single" w:sz="4" w:space="0" w:color="auto"/>
              <w:bottom w:val="single" w:sz="4" w:space="0" w:color="auto"/>
              <w:right w:val="single" w:sz="4" w:space="0" w:color="auto"/>
            </w:tcBorders>
          </w:tcPr>
          <w:p w14:paraId="77786365" w14:textId="77777777" w:rsidR="00605C70" w:rsidRDefault="00605C70">
            <w:pPr>
              <w:pStyle w:val="TAC"/>
              <w:spacing w:line="256" w:lineRule="auto"/>
              <w:rPr>
                <w:rFonts w:eastAsia="Times New Roman"/>
                <w:lang w:eastAsia="en-GB"/>
              </w:rPr>
            </w:pPr>
            <w:r>
              <w:t>CR.3.1 TDD</w:t>
            </w:r>
          </w:p>
          <w:p w14:paraId="608A1925" w14:textId="77777777" w:rsidR="00605C70" w:rsidRDefault="00605C70">
            <w:pPr>
              <w:pStyle w:val="TAC"/>
              <w:spacing w:line="256" w:lineRule="auto"/>
              <w:rPr>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CF3793C" w14:textId="77777777" w:rsidR="00605C70" w:rsidRDefault="00605C70">
            <w:pPr>
              <w:pStyle w:val="TAC"/>
              <w:spacing w:line="256" w:lineRule="auto"/>
              <w:rPr>
                <w:lang w:eastAsia="en-GB"/>
              </w:rPr>
            </w:pPr>
            <w:r>
              <w:t>-</w:t>
            </w:r>
          </w:p>
        </w:tc>
      </w:tr>
      <w:tr w:rsidR="00605C70" w14:paraId="5783EC48"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7E24ECEF" w14:textId="77777777" w:rsidR="00605C70" w:rsidRDefault="00605C70">
            <w:pPr>
              <w:pStyle w:val="TAL"/>
              <w:spacing w:line="256" w:lineRule="auto"/>
              <w:rPr>
                <w:rFonts w:cs="v5.0.0"/>
                <w:lang w:eastAsia="en-GB"/>
              </w:rPr>
            </w:pPr>
            <w:r>
              <w:rPr>
                <w:rFonts w:cs="v5.0.0"/>
              </w:rPr>
              <w:t>Control channel RMC</w:t>
            </w:r>
          </w:p>
        </w:tc>
        <w:tc>
          <w:tcPr>
            <w:tcW w:w="0" w:type="auto"/>
            <w:tcBorders>
              <w:top w:val="single" w:sz="4" w:space="0" w:color="auto"/>
              <w:left w:val="single" w:sz="4" w:space="0" w:color="auto"/>
              <w:bottom w:val="single" w:sz="4" w:space="0" w:color="auto"/>
              <w:right w:val="single" w:sz="4" w:space="0" w:color="auto"/>
            </w:tcBorders>
          </w:tcPr>
          <w:p w14:paraId="69A27C2A" w14:textId="77777777" w:rsidR="00605C70" w:rsidRDefault="00605C70">
            <w:pPr>
              <w:pStyle w:val="TAC"/>
              <w:spacing w:line="256" w:lineRule="auto"/>
              <w:rPr>
                <w:lang w:eastAsia="en-GB"/>
              </w:rPr>
            </w:pPr>
          </w:p>
        </w:tc>
        <w:tc>
          <w:tcPr>
            <w:tcW w:w="0" w:type="auto"/>
            <w:tcBorders>
              <w:top w:val="single" w:sz="4" w:space="0" w:color="auto"/>
              <w:left w:val="single" w:sz="4" w:space="0" w:color="auto"/>
              <w:bottom w:val="single" w:sz="4" w:space="0" w:color="auto"/>
              <w:right w:val="single" w:sz="4" w:space="0" w:color="auto"/>
            </w:tcBorders>
          </w:tcPr>
          <w:p w14:paraId="19825451" w14:textId="77777777" w:rsidR="00605C70" w:rsidRDefault="00605C70">
            <w:pPr>
              <w:pStyle w:val="TAC"/>
              <w:spacing w:line="256" w:lineRule="auto"/>
              <w:rPr>
                <w:rFonts w:eastAsia="Times New Roman"/>
                <w:lang w:eastAsia="en-GB"/>
              </w:rPr>
            </w:pPr>
            <w:r>
              <w:t>CCR.3.1 TDD</w:t>
            </w:r>
          </w:p>
          <w:p w14:paraId="37E960F9" w14:textId="77777777" w:rsidR="00605C70" w:rsidRDefault="00605C70">
            <w:pPr>
              <w:pStyle w:val="TAC"/>
              <w:spacing w:line="256" w:lineRule="auto"/>
              <w:rPr>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0F39F71E" w14:textId="77777777" w:rsidR="00605C70" w:rsidRDefault="00605C70">
            <w:pPr>
              <w:pStyle w:val="TAC"/>
              <w:spacing w:line="256" w:lineRule="auto"/>
              <w:rPr>
                <w:lang w:eastAsia="en-GB"/>
              </w:rPr>
            </w:pPr>
            <w:r>
              <w:t>-</w:t>
            </w:r>
          </w:p>
        </w:tc>
        <w:tc>
          <w:tcPr>
            <w:tcW w:w="0" w:type="auto"/>
            <w:tcBorders>
              <w:top w:val="single" w:sz="4" w:space="0" w:color="auto"/>
              <w:left w:val="single" w:sz="4" w:space="0" w:color="auto"/>
              <w:bottom w:val="single" w:sz="4" w:space="0" w:color="auto"/>
              <w:right w:val="single" w:sz="4" w:space="0" w:color="auto"/>
            </w:tcBorders>
          </w:tcPr>
          <w:p w14:paraId="3DC9F864" w14:textId="77777777" w:rsidR="00605C70" w:rsidRDefault="00605C70">
            <w:pPr>
              <w:pStyle w:val="TAC"/>
              <w:spacing w:line="256" w:lineRule="auto"/>
              <w:rPr>
                <w:rFonts w:eastAsia="Times New Roman"/>
                <w:lang w:eastAsia="en-GB"/>
              </w:rPr>
            </w:pPr>
            <w:r>
              <w:t>CCR.3.1 TDD</w:t>
            </w:r>
          </w:p>
          <w:p w14:paraId="084ADA8A" w14:textId="77777777" w:rsidR="00605C70" w:rsidRDefault="00605C70">
            <w:pPr>
              <w:pStyle w:val="TAC"/>
              <w:spacing w:line="256" w:lineRule="auto"/>
              <w:rPr>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3AAE9B2D" w14:textId="77777777" w:rsidR="00605C70" w:rsidRDefault="00605C70">
            <w:pPr>
              <w:pStyle w:val="TAC"/>
              <w:spacing w:line="256" w:lineRule="auto"/>
              <w:rPr>
                <w:lang w:eastAsia="en-GB"/>
              </w:rPr>
            </w:pPr>
            <w:r>
              <w:t>-</w:t>
            </w:r>
          </w:p>
        </w:tc>
      </w:tr>
      <w:tr w:rsidR="00605C70" w14:paraId="7AE4BA7B"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7B0C6550" w14:textId="77777777" w:rsidR="00605C70" w:rsidRDefault="00605C70">
            <w:pPr>
              <w:pStyle w:val="TAL"/>
              <w:spacing w:line="256" w:lineRule="auto"/>
              <w:rPr>
                <w:lang w:eastAsia="en-GB"/>
              </w:rPr>
            </w:pPr>
            <w:r>
              <w:t>OCNG Patterns</w:t>
            </w:r>
          </w:p>
        </w:tc>
        <w:tc>
          <w:tcPr>
            <w:tcW w:w="0" w:type="auto"/>
            <w:tcBorders>
              <w:top w:val="single" w:sz="4" w:space="0" w:color="auto"/>
              <w:left w:val="single" w:sz="4" w:space="0" w:color="auto"/>
              <w:bottom w:val="single" w:sz="4" w:space="0" w:color="auto"/>
              <w:right w:val="single" w:sz="4" w:space="0" w:color="auto"/>
            </w:tcBorders>
          </w:tcPr>
          <w:p w14:paraId="2597A221" w14:textId="77777777" w:rsidR="00605C70" w:rsidRDefault="00605C70">
            <w:pPr>
              <w:pStyle w:val="TAC"/>
              <w:spacing w:line="256" w:lineRule="auto"/>
              <w:rPr>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45338D67" w14:textId="77777777" w:rsidR="00605C70" w:rsidRDefault="00605C70">
            <w:pPr>
              <w:pStyle w:val="TAC"/>
              <w:spacing w:line="256" w:lineRule="auto"/>
              <w:rPr>
                <w:lang w:eastAsia="en-GB"/>
              </w:rPr>
            </w:pPr>
            <w:r>
              <w:rPr>
                <w:rFonts w:eastAsia="Malgun Gothic"/>
                <w:szCs w:val="18"/>
              </w:rPr>
              <w:t>OP.3</w:t>
            </w:r>
          </w:p>
        </w:tc>
        <w:tc>
          <w:tcPr>
            <w:tcW w:w="0" w:type="auto"/>
            <w:tcBorders>
              <w:top w:val="single" w:sz="4" w:space="0" w:color="auto"/>
              <w:left w:val="single" w:sz="4" w:space="0" w:color="auto"/>
              <w:bottom w:val="single" w:sz="4" w:space="0" w:color="auto"/>
              <w:right w:val="single" w:sz="4" w:space="0" w:color="auto"/>
            </w:tcBorders>
            <w:hideMark/>
          </w:tcPr>
          <w:p w14:paraId="65C471D9" w14:textId="77777777" w:rsidR="00605C70" w:rsidRDefault="00605C70">
            <w:pPr>
              <w:pStyle w:val="TAC"/>
              <w:spacing w:line="256" w:lineRule="auto"/>
              <w:rPr>
                <w:lang w:eastAsia="en-GB"/>
              </w:rPr>
            </w:pPr>
            <w:r>
              <w:rPr>
                <w:rFonts w:eastAsia="Malgun Gothic"/>
                <w:szCs w:val="18"/>
              </w:rPr>
              <w:t>OP.3</w:t>
            </w:r>
          </w:p>
        </w:tc>
        <w:tc>
          <w:tcPr>
            <w:tcW w:w="0" w:type="auto"/>
            <w:tcBorders>
              <w:top w:val="single" w:sz="4" w:space="0" w:color="auto"/>
              <w:left w:val="single" w:sz="4" w:space="0" w:color="auto"/>
              <w:bottom w:val="single" w:sz="4" w:space="0" w:color="auto"/>
              <w:right w:val="single" w:sz="4" w:space="0" w:color="auto"/>
            </w:tcBorders>
            <w:hideMark/>
          </w:tcPr>
          <w:p w14:paraId="3C506BF9" w14:textId="77777777" w:rsidR="00605C70" w:rsidRDefault="00605C70">
            <w:pPr>
              <w:pStyle w:val="TAC"/>
              <w:spacing w:line="256" w:lineRule="auto"/>
              <w:rPr>
                <w:lang w:eastAsia="en-GB"/>
              </w:rPr>
            </w:pPr>
            <w:r>
              <w:rPr>
                <w:rFonts w:eastAsia="Malgun Gothic"/>
                <w:szCs w:val="18"/>
              </w:rPr>
              <w:t>OP.3</w:t>
            </w:r>
          </w:p>
        </w:tc>
        <w:tc>
          <w:tcPr>
            <w:tcW w:w="0" w:type="auto"/>
            <w:tcBorders>
              <w:top w:val="single" w:sz="4" w:space="0" w:color="auto"/>
              <w:left w:val="single" w:sz="4" w:space="0" w:color="auto"/>
              <w:bottom w:val="single" w:sz="4" w:space="0" w:color="auto"/>
              <w:right w:val="single" w:sz="4" w:space="0" w:color="auto"/>
            </w:tcBorders>
            <w:hideMark/>
          </w:tcPr>
          <w:p w14:paraId="744AF6A3" w14:textId="77777777" w:rsidR="00605C70" w:rsidRDefault="00605C70">
            <w:pPr>
              <w:pStyle w:val="TAC"/>
              <w:spacing w:line="256" w:lineRule="auto"/>
              <w:rPr>
                <w:lang w:eastAsia="en-GB"/>
              </w:rPr>
            </w:pPr>
            <w:r>
              <w:rPr>
                <w:rFonts w:eastAsia="Malgun Gothic"/>
                <w:szCs w:val="18"/>
              </w:rPr>
              <w:t>OP.3</w:t>
            </w:r>
          </w:p>
        </w:tc>
      </w:tr>
      <w:tr w:rsidR="00605C70" w14:paraId="619F3C9F"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33D2F6D9" w14:textId="77777777" w:rsidR="00605C70" w:rsidRDefault="00605C70">
            <w:pPr>
              <w:pStyle w:val="TAL"/>
              <w:spacing w:line="256" w:lineRule="auto"/>
              <w:rPr>
                <w:lang w:eastAsia="en-GB"/>
              </w:rPr>
            </w:pPr>
            <w:r>
              <w:t>SSB configuration</w:t>
            </w:r>
          </w:p>
        </w:tc>
        <w:tc>
          <w:tcPr>
            <w:tcW w:w="0" w:type="auto"/>
            <w:tcBorders>
              <w:top w:val="single" w:sz="4" w:space="0" w:color="auto"/>
              <w:left w:val="single" w:sz="4" w:space="0" w:color="auto"/>
              <w:bottom w:val="single" w:sz="4" w:space="0" w:color="auto"/>
              <w:right w:val="single" w:sz="4" w:space="0" w:color="auto"/>
            </w:tcBorders>
          </w:tcPr>
          <w:p w14:paraId="3F54A78B" w14:textId="77777777" w:rsidR="00605C70" w:rsidRDefault="00605C70">
            <w:pPr>
              <w:pStyle w:val="TAC"/>
              <w:spacing w:line="256" w:lineRule="auto"/>
              <w:rPr>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DAC48A1" w14:textId="77777777" w:rsidR="00605C70" w:rsidRDefault="00605C70">
            <w:pPr>
              <w:pStyle w:val="TAC"/>
              <w:spacing w:line="256" w:lineRule="auto"/>
              <w:rPr>
                <w:lang w:eastAsia="en-GB"/>
              </w:rPr>
            </w:pPr>
            <w:r>
              <w:rPr>
                <w:rFonts w:cs="Arial"/>
              </w:rPr>
              <w:t>SSB.3 FR2</w:t>
            </w:r>
          </w:p>
        </w:tc>
        <w:tc>
          <w:tcPr>
            <w:tcW w:w="0" w:type="auto"/>
            <w:tcBorders>
              <w:top w:val="single" w:sz="4" w:space="0" w:color="auto"/>
              <w:left w:val="single" w:sz="4" w:space="0" w:color="auto"/>
              <w:bottom w:val="single" w:sz="4" w:space="0" w:color="auto"/>
              <w:right w:val="single" w:sz="4" w:space="0" w:color="auto"/>
            </w:tcBorders>
            <w:hideMark/>
          </w:tcPr>
          <w:p w14:paraId="456B06C1" w14:textId="77777777" w:rsidR="00605C70" w:rsidRDefault="00605C70">
            <w:pPr>
              <w:pStyle w:val="TAC"/>
              <w:spacing w:line="256" w:lineRule="auto"/>
              <w:rPr>
                <w:lang w:eastAsia="en-GB"/>
              </w:rPr>
            </w:pPr>
            <w:r>
              <w:rPr>
                <w:rFonts w:cs="Arial"/>
              </w:rPr>
              <w:t>SSB.3 FR2</w:t>
            </w:r>
          </w:p>
        </w:tc>
        <w:tc>
          <w:tcPr>
            <w:tcW w:w="0" w:type="auto"/>
            <w:tcBorders>
              <w:top w:val="single" w:sz="4" w:space="0" w:color="auto"/>
              <w:left w:val="single" w:sz="4" w:space="0" w:color="auto"/>
              <w:bottom w:val="single" w:sz="4" w:space="0" w:color="auto"/>
              <w:right w:val="single" w:sz="4" w:space="0" w:color="auto"/>
            </w:tcBorders>
            <w:hideMark/>
          </w:tcPr>
          <w:p w14:paraId="35EEF1C8" w14:textId="77777777" w:rsidR="00605C70" w:rsidRDefault="00605C70">
            <w:pPr>
              <w:pStyle w:val="TAC"/>
              <w:spacing w:line="256" w:lineRule="auto"/>
              <w:rPr>
                <w:lang w:eastAsia="en-GB"/>
              </w:rPr>
            </w:pPr>
            <w:r>
              <w:rPr>
                <w:rFonts w:cs="Arial"/>
              </w:rPr>
              <w:t>SSB.3 FR2</w:t>
            </w:r>
          </w:p>
        </w:tc>
        <w:tc>
          <w:tcPr>
            <w:tcW w:w="0" w:type="auto"/>
            <w:tcBorders>
              <w:top w:val="single" w:sz="4" w:space="0" w:color="auto"/>
              <w:left w:val="single" w:sz="4" w:space="0" w:color="auto"/>
              <w:bottom w:val="single" w:sz="4" w:space="0" w:color="auto"/>
              <w:right w:val="single" w:sz="4" w:space="0" w:color="auto"/>
            </w:tcBorders>
            <w:hideMark/>
          </w:tcPr>
          <w:p w14:paraId="2ABE4D11" w14:textId="77777777" w:rsidR="00605C70" w:rsidRDefault="00605C70">
            <w:pPr>
              <w:pStyle w:val="TAC"/>
              <w:spacing w:line="256" w:lineRule="auto"/>
              <w:rPr>
                <w:lang w:eastAsia="en-GB"/>
              </w:rPr>
            </w:pPr>
            <w:r>
              <w:rPr>
                <w:rFonts w:cs="Arial"/>
              </w:rPr>
              <w:t>SSB.3 FR2</w:t>
            </w:r>
          </w:p>
        </w:tc>
      </w:tr>
      <w:tr w:rsidR="00605C70" w14:paraId="1B3A2908"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34E5897D" w14:textId="77777777" w:rsidR="00605C70" w:rsidRDefault="00605C70">
            <w:pPr>
              <w:pStyle w:val="TAL"/>
              <w:spacing w:line="256" w:lineRule="auto"/>
              <w:rPr>
                <w:lang w:eastAsia="en-GB"/>
              </w:rPr>
            </w:pPr>
            <w:r>
              <w:t>SMTC configuration</w:t>
            </w:r>
          </w:p>
        </w:tc>
        <w:tc>
          <w:tcPr>
            <w:tcW w:w="0" w:type="auto"/>
            <w:tcBorders>
              <w:top w:val="single" w:sz="4" w:space="0" w:color="auto"/>
              <w:left w:val="single" w:sz="4" w:space="0" w:color="auto"/>
              <w:bottom w:val="single" w:sz="4" w:space="0" w:color="auto"/>
              <w:right w:val="single" w:sz="4" w:space="0" w:color="auto"/>
            </w:tcBorders>
          </w:tcPr>
          <w:p w14:paraId="64D83F33" w14:textId="77777777" w:rsidR="00605C70" w:rsidRDefault="00605C70">
            <w:pPr>
              <w:pStyle w:val="TAC"/>
              <w:spacing w:line="256" w:lineRule="auto"/>
              <w:rPr>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56FD699B" w14:textId="77777777" w:rsidR="00605C70" w:rsidRDefault="00605C70">
            <w:pPr>
              <w:pStyle w:val="TAC"/>
              <w:spacing w:line="256" w:lineRule="auto"/>
              <w:rPr>
                <w:lang w:eastAsia="en-GB"/>
              </w:rPr>
            </w:pPr>
            <w:r>
              <w:t>SMTC.1</w:t>
            </w:r>
          </w:p>
        </w:tc>
        <w:tc>
          <w:tcPr>
            <w:tcW w:w="0" w:type="auto"/>
            <w:tcBorders>
              <w:top w:val="single" w:sz="4" w:space="0" w:color="auto"/>
              <w:left w:val="single" w:sz="4" w:space="0" w:color="auto"/>
              <w:bottom w:val="single" w:sz="4" w:space="0" w:color="auto"/>
              <w:right w:val="single" w:sz="4" w:space="0" w:color="auto"/>
            </w:tcBorders>
            <w:hideMark/>
          </w:tcPr>
          <w:p w14:paraId="52C95698" w14:textId="77777777" w:rsidR="00605C70" w:rsidRDefault="00605C70">
            <w:pPr>
              <w:pStyle w:val="TAC"/>
              <w:spacing w:line="256" w:lineRule="auto"/>
              <w:rPr>
                <w:lang w:eastAsia="en-GB"/>
              </w:rPr>
            </w:pPr>
            <w:r>
              <w:t>SMTC.1</w:t>
            </w:r>
          </w:p>
        </w:tc>
        <w:tc>
          <w:tcPr>
            <w:tcW w:w="0" w:type="auto"/>
            <w:tcBorders>
              <w:top w:val="single" w:sz="4" w:space="0" w:color="auto"/>
              <w:left w:val="single" w:sz="4" w:space="0" w:color="auto"/>
              <w:bottom w:val="single" w:sz="4" w:space="0" w:color="auto"/>
              <w:right w:val="single" w:sz="4" w:space="0" w:color="auto"/>
            </w:tcBorders>
            <w:hideMark/>
          </w:tcPr>
          <w:p w14:paraId="110BE5A8" w14:textId="77777777" w:rsidR="00605C70" w:rsidRDefault="00605C70">
            <w:pPr>
              <w:pStyle w:val="TAC"/>
              <w:spacing w:line="256" w:lineRule="auto"/>
              <w:rPr>
                <w:lang w:eastAsia="en-GB"/>
              </w:rPr>
            </w:pPr>
            <w:r>
              <w:t>SMTC.1</w:t>
            </w:r>
          </w:p>
        </w:tc>
        <w:tc>
          <w:tcPr>
            <w:tcW w:w="0" w:type="auto"/>
            <w:tcBorders>
              <w:top w:val="single" w:sz="4" w:space="0" w:color="auto"/>
              <w:left w:val="single" w:sz="4" w:space="0" w:color="auto"/>
              <w:bottom w:val="single" w:sz="4" w:space="0" w:color="auto"/>
              <w:right w:val="single" w:sz="4" w:space="0" w:color="auto"/>
            </w:tcBorders>
            <w:hideMark/>
          </w:tcPr>
          <w:p w14:paraId="107608BE" w14:textId="77777777" w:rsidR="00605C70" w:rsidRDefault="00605C70">
            <w:pPr>
              <w:pStyle w:val="TAC"/>
              <w:spacing w:line="256" w:lineRule="auto"/>
              <w:rPr>
                <w:lang w:eastAsia="en-GB"/>
              </w:rPr>
            </w:pPr>
            <w:r>
              <w:t>SMTC.1</w:t>
            </w:r>
          </w:p>
        </w:tc>
      </w:tr>
      <w:tr w:rsidR="00605C70" w14:paraId="18CE70D7"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2144E0BD" w14:textId="77777777" w:rsidR="00605C70" w:rsidRDefault="00605C70">
            <w:pPr>
              <w:pStyle w:val="TAL"/>
              <w:spacing w:line="256" w:lineRule="auto"/>
              <w:rPr>
                <w:lang w:eastAsia="en-GB"/>
              </w:rPr>
            </w:pPr>
            <w:r>
              <w:t>PRS configuration</w:t>
            </w:r>
          </w:p>
        </w:tc>
        <w:tc>
          <w:tcPr>
            <w:tcW w:w="0" w:type="auto"/>
            <w:tcBorders>
              <w:top w:val="single" w:sz="4" w:space="0" w:color="auto"/>
              <w:left w:val="single" w:sz="4" w:space="0" w:color="auto"/>
              <w:bottom w:val="single" w:sz="4" w:space="0" w:color="auto"/>
              <w:right w:val="single" w:sz="4" w:space="0" w:color="auto"/>
            </w:tcBorders>
          </w:tcPr>
          <w:p w14:paraId="6A6E7B6A" w14:textId="77777777" w:rsidR="00605C70" w:rsidRDefault="00605C70">
            <w:pPr>
              <w:pStyle w:val="TAC"/>
              <w:spacing w:line="256" w:lineRule="auto"/>
              <w:rPr>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B8179A9" w14:textId="77777777" w:rsidR="00605C70" w:rsidRDefault="00605C70">
            <w:pPr>
              <w:pStyle w:val="TAC"/>
              <w:spacing w:line="256" w:lineRule="auto"/>
              <w:rPr>
                <w:lang w:eastAsia="en-GB"/>
              </w:rPr>
            </w:pPr>
            <w:r>
              <w:t>PRS.1.3 FR2</w:t>
            </w:r>
          </w:p>
        </w:tc>
        <w:tc>
          <w:tcPr>
            <w:tcW w:w="0" w:type="auto"/>
            <w:tcBorders>
              <w:top w:val="single" w:sz="4" w:space="0" w:color="auto"/>
              <w:left w:val="single" w:sz="4" w:space="0" w:color="auto"/>
              <w:bottom w:val="single" w:sz="4" w:space="0" w:color="auto"/>
              <w:right w:val="single" w:sz="4" w:space="0" w:color="auto"/>
            </w:tcBorders>
            <w:hideMark/>
          </w:tcPr>
          <w:p w14:paraId="21250E4E" w14:textId="77777777" w:rsidR="00605C70" w:rsidRDefault="00605C70">
            <w:pPr>
              <w:pStyle w:val="TAC"/>
              <w:spacing w:line="256" w:lineRule="auto"/>
              <w:rPr>
                <w:lang w:eastAsia="en-GB"/>
              </w:rPr>
            </w:pPr>
            <w:r>
              <w:t>PRS.1.3 FR2</w:t>
            </w:r>
          </w:p>
        </w:tc>
        <w:tc>
          <w:tcPr>
            <w:tcW w:w="0" w:type="auto"/>
            <w:tcBorders>
              <w:top w:val="single" w:sz="4" w:space="0" w:color="auto"/>
              <w:left w:val="single" w:sz="4" w:space="0" w:color="auto"/>
              <w:bottom w:val="single" w:sz="4" w:space="0" w:color="auto"/>
              <w:right w:val="single" w:sz="4" w:space="0" w:color="auto"/>
            </w:tcBorders>
            <w:hideMark/>
          </w:tcPr>
          <w:p w14:paraId="25A28BDF" w14:textId="77777777" w:rsidR="00605C70" w:rsidRDefault="00605C70">
            <w:pPr>
              <w:pStyle w:val="TAC"/>
              <w:spacing w:line="256" w:lineRule="auto"/>
              <w:rPr>
                <w:lang w:eastAsia="en-GB"/>
              </w:rPr>
            </w:pPr>
            <w:r>
              <w:t>PRS.1.4 FR2</w:t>
            </w:r>
          </w:p>
        </w:tc>
        <w:tc>
          <w:tcPr>
            <w:tcW w:w="0" w:type="auto"/>
            <w:tcBorders>
              <w:top w:val="single" w:sz="4" w:space="0" w:color="auto"/>
              <w:left w:val="single" w:sz="4" w:space="0" w:color="auto"/>
              <w:bottom w:val="single" w:sz="4" w:space="0" w:color="auto"/>
              <w:right w:val="single" w:sz="4" w:space="0" w:color="auto"/>
            </w:tcBorders>
            <w:hideMark/>
          </w:tcPr>
          <w:p w14:paraId="67DCB311" w14:textId="77777777" w:rsidR="00605C70" w:rsidRDefault="00605C70">
            <w:pPr>
              <w:pStyle w:val="TAC"/>
              <w:spacing w:line="256" w:lineRule="auto"/>
              <w:rPr>
                <w:lang w:eastAsia="en-GB"/>
              </w:rPr>
            </w:pPr>
            <w:r>
              <w:t>PRS.1.4 FR2</w:t>
            </w:r>
          </w:p>
        </w:tc>
      </w:tr>
      <w:tr w:rsidR="00605C70" w14:paraId="30A2CDD0"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42CB9D88" w14:textId="77777777" w:rsidR="00605C70" w:rsidRDefault="00605C70">
            <w:pPr>
              <w:pStyle w:val="TAL"/>
              <w:spacing w:line="256" w:lineRule="auto"/>
              <w:rPr>
                <w:lang w:eastAsia="en-GB"/>
              </w:rPr>
            </w:pPr>
            <w:r>
              <w:t>PRS BW</w:t>
            </w:r>
          </w:p>
        </w:tc>
        <w:tc>
          <w:tcPr>
            <w:tcW w:w="0" w:type="auto"/>
            <w:tcBorders>
              <w:top w:val="single" w:sz="4" w:space="0" w:color="auto"/>
              <w:left w:val="single" w:sz="4" w:space="0" w:color="auto"/>
              <w:bottom w:val="single" w:sz="4" w:space="0" w:color="auto"/>
              <w:right w:val="single" w:sz="4" w:space="0" w:color="auto"/>
            </w:tcBorders>
          </w:tcPr>
          <w:p w14:paraId="18673171" w14:textId="77777777" w:rsidR="00605C70" w:rsidRDefault="00605C70">
            <w:pPr>
              <w:pStyle w:val="TAC"/>
              <w:spacing w:line="256" w:lineRule="auto"/>
              <w:rPr>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49E07705" w14:textId="77777777" w:rsidR="00605C70" w:rsidRDefault="00605C70">
            <w:pPr>
              <w:pStyle w:val="TAC"/>
              <w:spacing w:line="256" w:lineRule="auto"/>
              <w:rPr>
                <w:lang w:eastAsia="en-GB"/>
              </w:rPr>
            </w:pPr>
            <w:r>
              <w:t>64  PRBs</w:t>
            </w:r>
          </w:p>
        </w:tc>
        <w:tc>
          <w:tcPr>
            <w:tcW w:w="0" w:type="auto"/>
            <w:tcBorders>
              <w:top w:val="single" w:sz="4" w:space="0" w:color="auto"/>
              <w:left w:val="single" w:sz="4" w:space="0" w:color="auto"/>
              <w:bottom w:val="single" w:sz="4" w:space="0" w:color="auto"/>
              <w:right w:val="single" w:sz="4" w:space="0" w:color="auto"/>
            </w:tcBorders>
            <w:hideMark/>
          </w:tcPr>
          <w:p w14:paraId="4342D2C8" w14:textId="77777777" w:rsidR="00605C70" w:rsidRDefault="00605C70">
            <w:pPr>
              <w:pStyle w:val="TAC"/>
              <w:spacing w:line="256" w:lineRule="auto"/>
              <w:rPr>
                <w:lang w:eastAsia="en-GB"/>
              </w:rPr>
            </w:pPr>
            <w:r>
              <w:t>64 PRBs</w:t>
            </w:r>
          </w:p>
        </w:tc>
        <w:tc>
          <w:tcPr>
            <w:tcW w:w="0" w:type="auto"/>
            <w:tcBorders>
              <w:top w:val="single" w:sz="4" w:space="0" w:color="auto"/>
              <w:left w:val="single" w:sz="4" w:space="0" w:color="auto"/>
              <w:bottom w:val="single" w:sz="4" w:space="0" w:color="auto"/>
              <w:right w:val="single" w:sz="4" w:space="0" w:color="auto"/>
            </w:tcBorders>
            <w:hideMark/>
          </w:tcPr>
          <w:p w14:paraId="759D25EF" w14:textId="77777777" w:rsidR="00605C70" w:rsidRDefault="00605C70">
            <w:pPr>
              <w:pStyle w:val="TAC"/>
              <w:spacing w:line="256" w:lineRule="auto"/>
              <w:rPr>
                <w:lang w:eastAsia="en-GB"/>
              </w:rPr>
            </w:pPr>
            <w:r>
              <w:t>128 PRBs</w:t>
            </w:r>
          </w:p>
        </w:tc>
        <w:tc>
          <w:tcPr>
            <w:tcW w:w="0" w:type="auto"/>
            <w:tcBorders>
              <w:top w:val="single" w:sz="4" w:space="0" w:color="auto"/>
              <w:left w:val="single" w:sz="4" w:space="0" w:color="auto"/>
              <w:bottom w:val="single" w:sz="4" w:space="0" w:color="auto"/>
              <w:right w:val="single" w:sz="4" w:space="0" w:color="auto"/>
            </w:tcBorders>
            <w:hideMark/>
          </w:tcPr>
          <w:p w14:paraId="28C53584" w14:textId="77777777" w:rsidR="00605C70" w:rsidRDefault="00605C70">
            <w:pPr>
              <w:pStyle w:val="TAC"/>
              <w:spacing w:line="256" w:lineRule="auto"/>
              <w:rPr>
                <w:lang w:eastAsia="en-GB"/>
              </w:rPr>
            </w:pPr>
            <w:r>
              <w:t>128 PRBs</w:t>
            </w:r>
          </w:p>
        </w:tc>
      </w:tr>
      <w:tr w:rsidR="00605C70" w14:paraId="714521F5"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70BE7BA0" w14:textId="77777777" w:rsidR="00605C70" w:rsidRDefault="00605C70">
            <w:pPr>
              <w:pStyle w:val="TAL"/>
              <w:spacing w:line="256" w:lineRule="auto"/>
              <w:rPr>
                <w:lang w:eastAsia="en-GB"/>
              </w:rPr>
            </w:pPr>
            <w:r>
              <w:rPr>
                <w:bCs/>
              </w:rPr>
              <w:t xml:space="preserve">PRS Resource slot offset </w:t>
            </w:r>
          </w:p>
        </w:tc>
        <w:tc>
          <w:tcPr>
            <w:tcW w:w="0" w:type="auto"/>
            <w:tcBorders>
              <w:top w:val="single" w:sz="4" w:space="0" w:color="auto"/>
              <w:left w:val="single" w:sz="4" w:space="0" w:color="auto"/>
              <w:bottom w:val="single" w:sz="4" w:space="0" w:color="auto"/>
              <w:right w:val="single" w:sz="4" w:space="0" w:color="auto"/>
            </w:tcBorders>
            <w:hideMark/>
          </w:tcPr>
          <w:p w14:paraId="5699ABE0" w14:textId="77777777" w:rsidR="00605C70" w:rsidRDefault="00605C70">
            <w:pPr>
              <w:pStyle w:val="TAC"/>
              <w:spacing w:line="256" w:lineRule="auto"/>
              <w:rPr>
                <w:lang w:eastAsia="en-GB"/>
              </w:rPr>
            </w:pPr>
            <w:r>
              <w:t>slot</w:t>
            </w:r>
          </w:p>
        </w:tc>
        <w:tc>
          <w:tcPr>
            <w:tcW w:w="0" w:type="auto"/>
            <w:tcBorders>
              <w:top w:val="single" w:sz="4" w:space="0" w:color="auto"/>
              <w:left w:val="single" w:sz="4" w:space="0" w:color="auto"/>
              <w:bottom w:val="single" w:sz="4" w:space="0" w:color="auto"/>
              <w:right w:val="single" w:sz="4" w:space="0" w:color="auto"/>
            </w:tcBorders>
            <w:hideMark/>
          </w:tcPr>
          <w:p w14:paraId="606388DD" w14:textId="77777777" w:rsidR="00605C70" w:rsidRDefault="00605C70">
            <w:pPr>
              <w:pStyle w:val="TAC"/>
              <w:spacing w:line="256" w:lineRule="auto"/>
              <w:rPr>
                <w:lang w:eastAsia="en-GB"/>
              </w:rPr>
            </w:pPr>
            <w:r>
              <w:rPr>
                <w:rFonts w:cs="v4.2.0"/>
              </w:rPr>
              <w:t>0</w:t>
            </w:r>
          </w:p>
        </w:tc>
        <w:tc>
          <w:tcPr>
            <w:tcW w:w="0" w:type="auto"/>
            <w:tcBorders>
              <w:top w:val="single" w:sz="4" w:space="0" w:color="auto"/>
              <w:left w:val="single" w:sz="4" w:space="0" w:color="auto"/>
              <w:bottom w:val="single" w:sz="4" w:space="0" w:color="auto"/>
              <w:right w:val="single" w:sz="4" w:space="0" w:color="auto"/>
            </w:tcBorders>
            <w:hideMark/>
          </w:tcPr>
          <w:p w14:paraId="658673FA" w14:textId="77777777" w:rsidR="00605C70" w:rsidRDefault="00605C70">
            <w:pPr>
              <w:pStyle w:val="TAC"/>
              <w:spacing w:line="256" w:lineRule="auto"/>
              <w:rPr>
                <w:lang w:eastAsia="en-GB"/>
              </w:rPr>
            </w:pPr>
            <w:r>
              <w:rPr>
                <w:rFonts w:cs="v4.2.0"/>
              </w:rPr>
              <w:t>4</w:t>
            </w:r>
          </w:p>
        </w:tc>
        <w:tc>
          <w:tcPr>
            <w:tcW w:w="0" w:type="auto"/>
            <w:tcBorders>
              <w:top w:val="single" w:sz="4" w:space="0" w:color="auto"/>
              <w:left w:val="single" w:sz="4" w:space="0" w:color="auto"/>
              <w:bottom w:val="single" w:sz="4" w:space="0" w:color="auto"/>
              <w:right w:val="single" w:sz="4" w:space="0" w:color="auto"/>
            </w:tcBorders>
            <w:hideMark/>
          </w:tcPr>
          <w:p w14:paraId="721C3B06" w14:textId="77777777" w:rsidR="00605C70" w:rsidRDefault="00605C70">
            <w:pPr>
              <w:pStyle w:val="TAC"/>
              <w:spacing w:line="256" w:lineRule="auto"/>
              <w:rPr>
                <w:lang w:eastAsia="en-GB"/>
              </w:rPr>
            </w:pPr>
            <w:r>
              <w:rPr>
                <w:rFonts w:cs="v4.2.0"/>
              </w:rPr>
              <w:t>0</w:t>
            </w:r>
          </w:p>
        </w:tc>
        <w:tc>
          <w:tcPr>
            <w:tcW w:w="0" w:type="auto"/>
            <w:tcBorders>
              <w:top w:val="single" w:sz="4" w:space="0" w:color="auto"/>
              <w:left w:val="single" w:sz="4" w:space="0" w:color="auto"/>
              <w:bottom w:val="single" w:sz="4" w:space="0" w:color="auto"/>
              <w:right w:val="single" w:sz="4" w:space="0" w:color="auto"/>
            </w:tcBorders>
            <w:hideMark/>
          </w:tcPr>
          <w:p w14:paraId="40114306" w14:textId="77777777" w:rsidR="00605C70" w:rsidRDefault="00605C70">
            <w:pPr>
              <w:pStyle w:val="TAC"/>
              <w:spacing w:line="256" w:lineRule="auto"/>
              <w:rPr>
                <w:lang w:eastAsia="en-GB"/>
              </w:rPr>
            </w:pPr>
            <w:r>
              <w:rPr>
                <w:rFonts w:cs="v4.2.0"/>
              </w:rPr>
              <w:t>4</w:t>
            </w:r>
          </w:p>
        </w:tc>
      </w:tr>
      <w:tr w:rsidR="00605C70" w14:paraId="15263A98"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0434999C" w14:textId="77777777" w:rsidR="00605C70" w:rsidRDefault="00605C70">
            <w:pPr>
              <w:pStyle w:val="TAL"/>
              <w:spacing w:line="256" w:lineRule="auto"/>
              <w:rPr>
                <w:lang w:eastAsia="en-GB"/>
              </w:rPr>
            </w:pPr>
            <w:r>
              <w:t>Expected RSTD</w:t>
            </w:r>
          </w:p>
        </w:tc>
        <w:tc>
          <w:tcPr>
            <w:tcW w:w="0" w:type="auto"/>
            <w:tcBorders>
              <w:top w:val="single" w:sz="4" w:space="0" w:color="auto"/>
              <w:left w:val="single" w:sz="4" w:space="0" w:color="auto"/>
              <w:bottom w:val="single" w:sz="4" w:space="0" w:color="auto"/>
              <w:right w:val="single" w:sz="4" w:space="0" w:color="auto"/>
            </w:tcBorders>
            <w:hideMark/>
          </w:tcPr>
          <w:p w14:paraId="70F5B4D5" w14:textId="77777777" w:rsidR="00605C70" w:rsidRDefault="00605C70">
            <w:pPr>
              <w:pStyle w:val="TAC"/>
              <w:spacing w:line="256" w:lineRule="auto"/>
              <w:rPr>
                <w:lang w:eastAsia="en-GB"/>
              </w:rPr>
            </w:pPr>
            <w:r>
              <w:rPr>
                <w:rFonts w:cs="v4.2.0"/>
              </w:rPr>
              <w:sym w:font="Symbol" w:char="F06D"/>
            </w:r>
            <w:r>
              <w:rPr>
                <w:rFonts w:cs="v4.2.0"/>
              </w:rPr>
              <w:t>s</w:t>
            </w:r>
          </w:p>
        </w:tc>
        <w:tc>
          <w:tcPr>
            <w:tcW w:w="0" w:type="auto"/>
            <w:tcBorders>
              <w:top w:val="single" w:sz="4" w:space="0" w:color="auto"/>
              <w:left w:val="single" w:sz="4" w:space="0" w:color="auto"/>
              <w:bottom w:val="single" w:sz="4" w:space="0" w:color="auto"/>
              <w:right w:val="single" w:sz="4" w:space="0" w:color="auto"/>
            </w:tcBorders>
            <w:hideMark/>
          </w:tcPr>
          <w:p w14:paraId="1D27544E" w14:textId="77777777" w:rsidR="00605C70" w:rsidRDefault="00605C70">
            <w:pPr>
              <w:pStyle w:val="TAC"/>
              <w:spacing w:line="256" w:lineRule="auto"/>
              <w:rPr>
                <w:lang w:eastAsia="en-GB"/>
              </w:rPr>
            </w:pPr>
            <w:r>
              <w:t>N/A</w:t>
            </w:r>
          </w:p>
        </w:tc>
        <w:tc>
          <w:tcPr>
            <w:tcW w:w="0" w:type="auto"/>
            <w:tcBorders>
              <w:top w:val="single" w:sz="4" w:space="0" w:color="auto"/>
              <w:left w:val="single" w:sz="4" w:space="0" w:color="auto"/>
              <w:bottom w:val="single" w:sz="4" w:space="0" w:color="auto"/>
              <w:right w:val="single" w:sz="4" w:space="0" w:color="auto"/>
            </w:tcBorders>
            <w:hideMark/>
          </w:tcPr>
          <w:p w14:paraId="08D9F0A8" w14:textId="77777777" w:rsidR="00605C70" w:rsidRDefault="00605C70">
            <w:pPr>
              <w:pStyle w:val="TAC"/>
              <w:spacing w:line="256" w:lineRule="auto"/>
              <w:rPr>
                <w:lang w:eastAsia="en-GB"/>
              </w:rPr>
            </w:pPr>
            <w:r>
              <w:t>3</w:t>
            </w:r>
          </w:p>
        </w:tc>
        <w:tc>
          <w:tcPr>
            <w:tcW w:w="0" w:type="auto"/>
            <w:tcBorders>
              <w:top w:val="single" w:sz="4" w:space="0" w:color="auto"/>
              <w:left w:val="single" w:sz="4" w:space="0" w:color="auto"/>
              <w:bottom w:val="single" w:sz="4" w:space="0" w:color="auto"/>
              <w:right w:val="single" w:sz="4" w:space="0" w:color="auto"/>
            </w:tcBorders>
            <w:hideMark/>
          </w:tcPr>
          <w:p w14:paraId="2BF218FA" w14:textId="77777777" w:rsidR="00605C70" w:rsidRDefault="00605C70">
            <w:pPr>
              <w:pStyle w:val="TAC"/>
              <w:spacing w:line="256" w:lineRule="auto"/>
              <w:rPr>
                <w:lang w:eastAsia="en-GB"/>
              </w:rPr>
            </w:pPr>
            <w:r>
              <w:t>N/A</w:t>
            </w:r>
          </w:p>
        </w:tc>
        <w:tc>
          <w:tcPr>
            <w:tcW w:w="0" w:type="auto"/>
            <w:tcBorders>
              <w:top w:val="single" w:sz="4" w:space="0" w:color="auto"/>
              <w:left w:val="single" w:sz="4" w:space="0" w:color="auto"/>
              <w:bottom w:val="single" w:sz="4" w:space="0" w:color="auto"/>
              <w:right w:val="single" w:sz="4" w:space="0" w:color="auto"/>
            </w:tcBorders>
            <w:hideMark/>
          </w:tcPr>
          <w:p w14:paraId="01B4EE4A" w14:textId="77777777" w:rsidR="00605C70" w:rsidRDefault="00605C70">
            <w:pPr>
              <w:pStyle w:val="TAC"/>
              <w:spacing w:line="256" w:lineRule="auto"/>
              <w:rPr>
                <w:lang w:eastAsia="en-GB"/>
              </w:rPr>
            </w:pPr>
            <w:r>
              <w:t>3</w:t>
            </w:r>
          </w:p>
        </w:tc>
      </w:tr>
      <w:tr w:rsidR="00605C70" w14:paraId="137BE986"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76A2850D" w14:textId="77777777" w:rsidR="00605C70" w:rsidRDefault="00605C70">
            <w:pPr>
              <w:pStyle w:val="TAL"/>
              <w:spacing w:line="256" w:lineRule="auto"/>
              <w:rPr>
                <w:lang w:eastAsia="en-GB"/>
              </w:rPr>
            </w:pPr>
            <w:r>
              <w:t>Expected RSTD uncertainty</w:t>
            </w:r>
          </w:p>
        </w:tc>
        <w:tc>
          <w:tcPr>
            <w:tcW w:w="0" w:type="auto"/>
            <w:tcBorders>
              <w:top w:val="single" w:sz="4" w:space="0" w:color="auto"/>
              <w:left w:val="single" w:sz="4" w:space="0" w:color="auto"/>
              <w:bottom w:val="single" w:sz="4" w:space="0" w:color="auto"/>
              <w:right w:val="single" w:sz="4" w:space="0" w:color="auto"/>
            </w:tcBorders>
            <w:hideMark/>
          </w:tcPr>
          <w:p w14:paraId="53D73E87" w14:textId="77777777" w:rsidR="00605C70" w:rsidRDefault="00605C70">
            <w:pPr>
              <w:pStyle w:val="TAC"/>
              <w:spacing w:line="256" w:lineRule="auto"/>
              <w:rPr>
                <w:lang w:eastAsia="en-GB"/>
              </w:rPr>
            </w:pPr>
            <w:r>
              <w:rPr>
                <w:rFonts w:cs="v4.2.0"/>
              </w:rPr>
              <w:sym w:font="Symbol" w:char="F06D"/>
            </w:r>
            <w:r>
              <w:rPr>
                <w:rFonts w:cs="v4.2.0"/>
              </w:rPr>
              <w:t>s</w:t>
            </w:r>
          </w:p>
        </w:tc>
        <w:tc>
          <w:tcPr>
            <w:tcW w:w="0" w:type="auto"/>
            <w:tcBorders>
              <w:top w:val="single" w:sz="4" w:space="0" w:color="auto"/>
              <w:left w:val="single" w:sz="4" w:space="0" w:color="auto"/>
              <w:bottom w:val="single" w:sz="4" w:space="0" w:color="auto"/>
              <w:right w:val="single" w:sz="4" w:space="0" w:color="auto"/>
            </w:tcBorders>
            <w:hideMark/>
          </w:tcPr>
          <w:p w14:paraId="0386B629" w14:textId="77777777" w:rsidR="00605C70" w:rsidRDefault="00605C70">
            <w:pPr>
              <w:pStyle w:val="TAC"/>
              <w:spacing w:line="256" w:lineRule="auto"/>
              <w:rPr>
                <w:lang w:eastAsia="en-GB"/>
              </w:rPr>
            </w:pPr>
            <w:r>
              <w:t>N/A</w:t>
            </w:r>
          </w:p>
        </w:tc>
        <w:tc>
          <w:tcPr>
            <w:tcW w:w="0" w:type="auto"/>
            <w:tcBorders>
              <w:top w:val="single" w:sz="4" w:space="0" w:color="auto"/>
              <w:left w:val="single" w:sz="4" w:space="0" w:color="auto"/>
              <w:bottom w:val="single" w:sz="4" w:space="0" w:color="auto"/>
              <w:right w:val="single" w:sz="4" w:space="0" w:color="auto"/>
            </w:tcBorders>
            <w:hideMark/>
          </w:tcPr>
          <w:p w14:paraId="6206F2B2" w14:textId="77777777" w:rsidR="00605C70" w:rsidRDefault="00605C70">
            <w:pPr>
              <w:pStyle w:val="TAC"/>
              <w:spacing w:line="256" w:lineRule="auto"/>
              <w:rPr>
                <w:lang w:eastAsia="en-GB"/>
              </w:rPr>
            </w:pPr>
            <w:r>
              <w:t>5</w:t>
            </w:r>
          </w:p>
        </w:tc>
        <w:tc>
          <w:tcPr>
            <w:tcW w:w="0" w:type="auto"/>
            <w:tcBorders>
              <w:top w:val="single" w:sz="4" w:space="0" w:color="auto"/>
              <w:left w:val="single" w:sz="4" w:space="0" w:color="auto"/>
              <w:bottom w:val="single" w:sz="4" w:space="0" w:color="auto"/>
              <w:right w:val="single" w:sz="4" w:space="0" w:color="auto"/>
            </w:tcBorders>
            <w:hideMark/>
          </w:tcPr>
          <w:p w14:paraId="3F999285" w14:textId="77777777" w:rsidR="00605C70" w:rsidRDefault="00605C70">
            <w:pPr>
              <w:pStyle w:val="TAC"/>
              <w:spacing w:line="256" w:lineRule="auto"/>
              <w:rPr>
                <w:lang w:eastAsia="en-GB"/>
              </w:rPr>
            </w:pPr>
            <w:r>
              <w:t>N/A</w:t>
            </w:r>
          </w:p>
        </w:tc>
        <w:tc>
          <w:tcPr>
            <w:tcW w:w="0" w:type="auto"/>
            <w:tcBorders>
              <w:top w:val="single" w:sz="4" w:space="0" w:color="auto"/>
              <w:left w:val="single" w:sz="4" w:space="0" w:color="auto"/>
              <w:bottom w:val="single" w:sz="4" w:space="0" w:color="auto"/>
              <w:right w:val="single" w:sz="4" w:space="0" w:color="auto"/>
            </w:tcBorders>
            <w:hideMark/>
          </w:tcPr>
          <w:p w14:paraId="0196DBD3" w14:textId="77777777" w:rsidR="00605C70" w:rsidRDefault="00605C70">
            <w:pPr>
              <w:pStyle w:val="TAC"/>
              <w:spacing w:line="256" w:lineRule="auto"/>
              <w:rPr>
                <w:lang w:eastAsia="en-GB"/>
              </w:rPr>
            </w:pPr>
            <w:r>
              <w:t>5</w:t>
            </w:r>
          </w:p>
        </w:tc>
      </w:tr>
      <w:tr w:rsidR="00605C70" w14:paraId="08E5C1BF"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13BA722E" w14:textId="77777777" w:rsidR="00605C70" w:rsidRDefault="00605C70">
            <w:pPr>
              <w:pStyle w:val="TAL"/>
              <w:spacing w:line="256" w:lineRule="auto"/>
              <w:rPr>
                <w:lang w:eastAsia="en-GB"/>
              </w:rPr>
            </w:pPr>
            <w:r>
              <w:t>Time offset with Cell 1</w:t>
            </w:r>
          </w:p>
        </w:tc>
        <w:tc>
          <w:tcPr>
            <w:tcW w:w="0" w:type="auto"/>
            <w:tcBorders>
              <w:top w:val="single" w:sz="4" w:space="0" w:color="auto"/>
              <w:left w:val="single" w:sz="4" w:space="0" w:color="auto"/>
              <w:bottom w:val="single" w:sz="4" w:space="0" w:color="auto"/>
              <w:right w:val="single" w:sz="4" w:space="0" w:color="auto"/>
            </w:tcBorders>
            <w:hideMark/>
          </w:tcPr>
          <w:p w14:paraId="72BB0C09" w14:textId="77777777" w:rsidR="00605C70" w:rsidRDefault="00605C70">
            <w:pPr>
              <w:pStyle w:val="TAC"/>
              <w:spacing w:line="256" w:lineRule="auto"/>
              <w:rPr>
                <w:lang w:eastAsia="en-GB"/>
              </w:rPr>
            </w:pPr>
            <w:r>
              <w:rPr>
                <w:rFonts w:cs="v4.2.0"/>
              </w:rPr>
              <w:sym w:font="Symbol" w:char="F06D"/>
            </w:r>
            <w:r>
              <w:rPr>
                <w:rFonts w:cs="v4.2.0"/>
              </w:rPr>
              <w:t>s</w:t>
            </w:r>
          </w:p>
        </w:tc>
        <w:tc>
          <w:tcPr>
            <w:tcW w:w="0" w:type="auto"/>
            <w:tcBorders>
              <w:top w:val="single" w:sz="4" w:space="0" w:color="auto"/>
              <w:left w:val="single" w:sz="4" w:space="0" w:color="auto"/>
              <w:bottom w:val="single" w:sz="4" w:space="0" w:color="auto"/>
              <w:right w:val="single" w:sz="4" w:space="0" w:color="auto"/>
            </w:tcBorders>
            <w:hideMark/>
          </w:tcPr>
          <w:p w14:paraId="0CC9BC1B" w14:textId="77777777" w:rsidR="00605C70" w:rsidRDefault="00605C70">
            <w:pPr>
              <w:pStyle w:val="TAC"/>
              <w:spacing w:line="256" w:lineRule="auto"/>
              <w:rPr>
                <w:lang w:eastAsia="en-GB"/>
              </w:rPr>
            </w:pPr>
            <w:r>
              <w:t>-</w:t>
            </w:r>
          </w:p>
        </w:tc>
        <w:tc>
          <w:tcPr>
            <w:tcW w:w="0" w:type="auto"/>
            <w:tcBorders>
              <w:top w:val="single" w:sz="4" w:space="0" w:color="auto"/>
              <w:left w:val="single" w:sz="4" w:space="0" w:color="auto"/>
              <w:bottom w:val="single" w:sz="4" w:space="0" w:color="auto"/>
              <w:right w:val="single" w:sz="4" w:space="0" w:color="auto"/>
            </w:tcBorders>
            <w:hideMark/>
          </w:tcPr>
          <w:p w14:paraId="32421939" w14:textId="77777777" w:rsidR="00605C70" w:rsidRDefault="00605C70">
            <w:pPr>
              <w:pStyle w:val="TAC"/>
              <w:spacing w:line="256" w:lineRule="auto"/>
              <w:rPr>
                <w:lang w:eastAsia="en-GB"/>
              </w:rPr>
            </w:pPr>
            <w:r>
              <w:t>3</w:t>
            </w:r>
          </w:p>
        </w:tc>
        <w:tc>
          <w:tcPr>
            <w:tcW w:w="0" w:type="auto"/>
            <w:tcBorders>
              <w:top w:val="single" w:sz="4" w:space="0" w:color="auto"/>
              <w:left w:val="single" w:sz="4" w:space="0" w:color="auto"/>
              <w:bottom w:val="single" w:sz="4" w:space="0" w:color="auto"/>
              <w:right w:val="single" w:sz="4" w:space="0" w:color="auto"/>
            </w:tcBorders>
            <w:hideMark/>
          </w:tcPr>
          <w:p w14:paraId="2CCE6923" w14:textId="77777777" w:rsidR="00605C70" w:rsidRDefault="00605C70">
            <w:pPr>
              <w:pStyle w:val="TAC"/>
              <w:spacing w:line="256" w:lineRule="auto"/>
              <w:rPr>
                <w:lang w:eastAsia="en-GB"/>
              </w:rPr>
            </w:pPr>
            <w:r>
              <w:t>-</w:t>
            </w:r>
          </w:p>
        </w:tc>
        <w:tc>
          <w:tcPr>
            <w:tcW w:w="0" w:type="auto"/>
            <w:tcBorders>
              <w:top w:val="single" w:sz="4" w:space="0" w:color="auto"/>
              <w:left w:val="single" w:sz="4" w:space="0" w:color="auto"/>
              <w:bottom w:val="single" w:sz="4" w:space="0" w:color="auto"/>
              <w:right w:val="single" w:sz="4" w:space="0" w:color="auto"/>
            </w:tcBorders>
            <w:hideMark/>
          </w:tcPr>
          <w:p w14:paraId="05A43DDC" w14:textId="77777777" w:rsidR="00605C70" w:rsidRDefault="00605C70">
            <w:pPr>
              <w:pStyle w:val="TAC"/>
              <w:spacing w:line="256" w:lineRule="auto"/>
              <w:rPr>
                <w:lang w:eastAsia="en-GB"/>
              </w:rPr>
            </w:pPr>
            <w:r>
              <w:t>3</w:t>
            </w:r>
          </w:p>
        </w:tc>
      </w:tr>
      <w:tr w:rsidR="00605C70" w14:paraId="0816E1ED"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71465EED" w14:textId="77777777" w:rsidR="00605C70" w:rsidRDefault="00605C70">
            <w:pPr>
              <w:pStyle w:val="TAL"/>
              <w:spacing w:line="256" w:lineRule="auto"/>
              <w:rPr>
                <w:lang w:eastAsia="en-GB"/>
              </w:rPr>
            </w:pPr>
            <w:r>
              <w:t>PDSCH/PDCCH subcarrier spacing</w:t>
            </w:r>
          </w:p>
        </w:tc>
        <w:tc>
          <w:tcPr>
            <w:tcW w:w="0" w:type="auto"/>
            <w:tcBorders>
              <w:top w:val="single" w:sz="4" w:space="0" w:color="auto"/>
              <w:left w:val="single" w:sz="4" w:space="0" w:color="auto"/>
              <w:bottom w:val="single" w:sz="4" w:space="0" w:color="auto"/>
              <w:right w:val="single" w:sz="4" w:space="0" w:color="auto"/>
            </w:tcBorders>
            <w:hideMark/>
          </w:tcPr>
          <w:p w14:paraId="33B4A030" w14:textId="77777777" w:rsidR="00605C70" w:rsidRDefault="00605C70">
            <w:pPr>
              <w:pStyle w:val="TAC"/>
              <w:spacing w:line="256" w:lineRule="auto"/>
              <w:rPr>
                <w:lang w:eastAsia="en-GB"/>
              </w:rPr>
            </w:pPr>
            <w:r>
              <w:t>kHz</w:t>
            </w:r>
          </w:p>
        </w:tc>
        <w:tc>
          <w:tcPr>
            <w:tcW w:w="0" w:type="auto"/>
            <w:tcBorders>
              <w:top w:val="single" w:sz="4" w:space="0" w:color="auto"/>
              <w:left w:val="single" w:sz="4" w:space="0" w:color="auto"/>
              <w:bottom w:val="single" w:sz="4" w:space="0" w:color="auto"/>
              <w:right w:val="single" w:sz="4" w:space="0" w:color="auto"/>
            </w:tcBorders>
            <w:hideMark/>
          </w:tcPr>
          <w:p w14:paraId="33720F1B" w14:textId="77777777" w:rsidR="00605C70" w:rsidRDefault="00605C70">
            <w:pPr>
              <w:pStyle w:val="TAC"/>
              <w:spacing w:line="256" w:lineRule="auto"/>
              <w:rPr>
                <w:lang w:eastAsia="en-GB"/>
              </w:rPr>
            </w:pPr>
            <w:r>
              <w:t>120</w:t>
            </w:r>
          </w:p>
        </w:tc>
        <w:tc>
          <w:tcPr>
            <w:tcW w:w="0" w:type="auto"/>
            <w:tcBorders>
              <w:top w:val="single" w:sz="4" w:space="0" w:color="auto"/>
              <w:left w:val="single" w:sz="4" w:space="0" w:color="auto"/>
              <w:bottom w:val="single" w:sz="4" w:space="0" w:color="auto"/>
              <w:right w:val="single" w:sz="4" w:space="0" w:color="auto"/>
            </w:tcBorders>
            <w:hideMark/>
          </w:tcPr>
          <w:p w14:paraId="39BA4518" w14:textId="77777777" w:rsidR="00605C70" w:rsidRDefault="00605C70">
            <w:pPr>
              <w:pStyle w:val="TAC"/>
              <w:spacing w:line="256" w:lineRule="auto"/>
              <w:rPr>
                <w:lang w:eastAsia="en-GB"/>
              </w:rPr>
            </w:pPr>
            <w:r>
              <w:t>120</w:t>
            </w:r>
          </w:p>
        </w:tc>
        <w:tc>
          <w:tcPr>
            <w:tcW w:w="0" w:type="auto"/>
            <w:tcBorders>
              <w:top w:val="single" w:sz="4" w:space="0" w:color="auto"/>
              <w:left w:val="single" w:sz="4" w:space="0" w:color="auto"/>
              <w:bottom w:val="single" w:sz="4" w:space="0" w:color="auto"/>
              <w:right w:val="single" w:sz="4" w:space="0" w:color="auto"/>
            </w:tcBorders>
            <w:hideMark/>
          </w:tcPr>
          <w:p w14:paraId="39F96BBB" w14:textId="77777777" w:rsidR="00605C70" w:rsidRDefault="00605C70">
            <w:pPr>
              <w:pStyle w:val="TAC"/>
              <w:spacing w:line="256" w:lineRule="auto"/>
              <w:rPr>
                <w:lang w:eastAsia="en-GB"/>
              </w:rPr>
            </w:pPr>
            <w:r>
              <w:t>120</w:t>
            </w:r>
          </w:p>
        </w:tc>
        <w:tc>
          <w:tcPr>
            <w:tcW w:w="0" w:type="auto"/>
            <w:tcBorders>
              <w:top w:val="single" w:sz="4" w:space="0" w:color="auto"/>
              <w:left w:val="single" w:sz="4" w:space="0" w:color="auto"/>
              <w:bottom w:val="single" w:sz="4" w:space="0" w:color="auto"/>
              <w:right w:val="single" w:sz="4" w:space="0" w:color="auto"/>
            </w:tcBorders>
            <w:hideMark/>
          </w:tcPr>
          <w:p w14:paraId="30A6BFBF" w14:textId="77777777" w:rsidR="00605C70" w:rsidRDefault="00605C70">
            <w:pPr>
              <w:pStyle w:val="TAC"/>
              <w:spacing w:line="256" w:lineRule="auto"/>
              <w:rPr>
                <w:lang w:eastAsia="en-GB"/>
              </w:rPr>
            </w:pPr>
            <w:r>
              <w:t>120</w:t>
            </w:r>
          </w:p>
        </w:tc>
      </w:tr>
      <w:tr w:rsidR="00605C70" w14:paraId="481131A2"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70E5E4E9" w14:textId="77777777" w:rsidR="00605C70" w:rsidRDefault="00605C70">
            <w:pPr>
              <w:pStyle w:val="TAL"/>
              <w:spacing w:line="256" w:lineRule="auto"/>
              <w:rPr>
                <w:lang w:eastAsia="en-GB"/>
              </w:rPr>
            </w:pPr>
            <w:r>
              <w:rPr>
                <w:szCs w:val="18"/>
              </w:rPr>
              <w:t>EPRE ratio of PSS to SSS</w:t>
            </w:r>
          </w:p>
        </w:tc>
        <w:tc>
          <w:tcPr>
            <w:tcW w:w="0" w:type="auto"/>
            <w:tcBorders>
              <w:top w:val="single" w:sz="4" w:space="0" w:color="auto"/>
              <w:left w:val="single" w:sz="4" w:space="0" w:color="auto"/>
              <w:bottom w:val="nil"/>
              <w:right w:val="single" w:sz="4" w:space="0" w:color="auto"/>
            </w:tcBorders>
            <w:hideMark/>
          </w:tcPr>
          <w:p w14:paraId="3E8BB81B" w14:textId="77777777" w:rsidR="00605C70" w:rsidRDefault="00605C70">
            <w:pPr>
              <w:pStyle w:val="TAC"/>
              <w:spacing w:line="256" w:lineRule="auto"/>
              <w:rPr>
                <w:lang w:eastAsia="en-GB"/>
              </w:rPr>
            </w:pPr>
            <w:r>
              <w:t>dB</w:t>
            </w:r>
          </w:p>
        </w:tc>
        <w:tc>
          <w:tcPr>
            <w:tcW w:w="0" w:type="auto"/>
            <w:tcBorders>
              <w:top w:val="single" w:sz="4" w:space="0" w:color="auto"/>
              <w:left w:val="single" w:sz="4" w:space="0" w:color="auto"/>
              <w:bottom w:val="nil"/>
              <w:right w:val="single" w:sz="4" w:space="0" w:color="auto"/>
            </w:tcBorders>
            <w:hideMark/>
          </w:tcPr>
          <w:p w14:paraId="1122A839" w14:textId="77777777" w:rsidR="00605C70" w:rsidRDefault="00605C70">
            <w:pPr>
              <w:pStyle w:val="TAC"/>
              <w:spacing w:line="256" w:lineRule="auto"/>
              <w:rPr>
                <w:lang w:eastAsia="en-GB"/>
              </w:rPr>
            </w:pPr>
            <w:r>
              <w:t>0</w:t>
            </w:r>
          </w:p>
        </w:tc>
        <w:tc>
          <w:tcPr>
            <w:tcW w:w="0" w:type="auto"/>
            <w:tcBorders>
              <w:top w:val="single" w:sz="4" w:space="0" w:color="auto"/>
              <w:left w:val="single" w:sz="4" w:space="0" w:color="auto"/>
              <w:bottom w:val="nil"/>
              <w:right w:val="single" w:sz="4" w:space="0" w:color="auto"/>
            </w:tcBorders>
            <w:hideMark/>
          </w:tcPr>
          <w:p w14:paraId="799C3FF6" w14:textId="77777777" w:rsidR="00605C70" w:rsidRDefault="00605C70">
            <w:pPr>
              <w:pStyle w:val="TAC"/>
              <w:spacing w:line="256" w:lineRule="auto"/>
              <w:rPr>
                <w:lang w:eastAsia="en-GB"/>
              </w:rPr>
            </w:pPr>
            <w:r>
              <w:t>0</w:t>
            </w:r>
          </w:p>
        </w:tc>
        <w:tc>
          <w:tcPr>
            <w:tcW w:w="0" w:type="auto"/>
            <w:tcBorders>
              <w:top w:val="single" w:sz="4" w:space="0" w:color="auto"/>
              <w:left w:val="single" w:sz="4" w:space="0" w:color="auto"/>
              <w:bottom w:val="nil"/>
              <w:right w:val="single" w:sz="4" w:space="0" w:color="auto"/>
            </w:tcBorders>
            <w:hideMark/>
          </w:tcPr>
          <w:p w14:paraId="7A4EB57A" w14:textId="77777777" w:rsidR="00605C70" w:rsidRDefault="00605C70">
            <w:pPr>
              <w:pStyle w:val="TAC"/>
              <w:spacing w:line="256" w:lineRule="auto"/>
              <w:rPr>
                <w:lang w:eastAsia="en-GB"/>
              </w:rPr>
            </w:pPr>
            <w:r>
              <w:t>0</w:t>
            </w:r>
          </w:p>
        </w:tc>
        <w:tc>
          <w:tcPr>
            <w:tcW w:w="0" w:type="auto"/>
            <w:tcBorders>
              <w:top w:val="single" w:sz="4" w:space="0" w:color="auto"/>
              <w:left w:val="single" w:sz="4" w:space="0" w:color="auto"/>
              <w:bottom w:val="nil"/>
              <w:right w:val="single" w:sz="4" w:space="0" w:color="auto"/>
            </w:tcBorders>
            <w:hideMark/>
          </w:tcPr>
          <w:p w14:paraId="389505ED" w14:textId="77777777" w:rsidR="00605C70" w:rsidRDefault="00605C70">
            <w:pPr>
              <w:pStyle w:val="TAC"/>
              <w:spacing w:line="256" w:lineRule="auto"/>
              <w:rPr>
                <w:lang w:eastAsia="en-GB"/>
              </w:rPr>
            </w:pPr>
            <w:r>
              <w:t>0</w:t>
            </w:r>
          </w:p>
        </w:tc>
      </w:tr>
      <w:tr w:rsidR="00605C70" w14:paraId="07096854"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56A9FA34" w14:textId="77777777" w:rsidR="00605C70" w:rsidRDefault="00605C70">
            <w:pPr>
              <w:pStyle w:val="TAL"/>
              <w:spacing w:line="256" w:lineRule="auto"/>
              <w:rPr>
                <w:lang w:eastAsia="en-GB"/>
              </w:rPr>
            </w:pPr>
            <w:r>
              <w:rPr>
                <w:szCs w:val="18"/>
              </w:rPr>
              <w:t>EPRE ratio of PBCH_DMRS to SSS</w:t>
            </w:r>
          </w:p>
        </w:tc>
        <w:tc>
          <w:tcPr>
            <w:tcW w:w="0" w:type="auto"/>
            <w:tcBorders>
              <w:top w:val="nil"/>
              <w:left w:val="single" w:sz="4" w:space="0" w:color="auto"/>
              <w:bottom w:val="nil"/>
              <w:right w:val="single" w:sz="4" w:space="0" w:color="auto"/>
            </w:tcBorders>
            <w:hideMark/>
          </w:tcPr>
          <w:p w14:paraId="51F07B60"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11B9ED97"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24DC79EC"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393E11D3"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1D3EA33F" w14:textId="77777777" w:rsidR="00605C70" w:rsidRDefault="00605C70">
            <w:pPr>
              <w:spacing w:after="0" w:line="256" w:lineRule="auto"/>
              <w:rPr>
                <w:rFonts w:asciiTheme="minorHAnsi" w:hAnsiTheme="minorHAnsi" w:cstheme="minorBidi"/>
                <w:sz w:val="22"/>
                <w:szCs w:val="22"/>
                <w:lang w:val="en-US" w:eastAsia="zh-CN"/>
              </w:rPr>
            </w:pPr>
          </w:p>
        </w:tc>
      </w:tr>
      <w:tr w:rsidR="00605C70" w14:paraId="1E011A9B"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0EF41A16" w14:textId="77777777" w:rsidR="00605C70" w:rsidRDefault="00605C70">
            <w:pPr>
              <w:pStyle w:val="TAL"/>
              <w:spacing w:line="256" w:lineRule="auto"/>
              <w:rPr>
                <w:lang w:eastAsia="en-GB"/>
              </w:rPr>
            </w:pPr>
            <w:r>
              <w:rPr>
                <w:szCs w:val="18"/>
              </w:rPr>
              <w:t>EPRE ratio of PBCH to PBCH_DMRS</w:t>
            </w:r>
          </w:p>
        </w:tc>
        <w:tc>
          <w:tcPr>
            <w:tcW w:w="0" w:type="auto"/>
            <w:tcBorders>
              <w:top w:val="nil"/>
              <w:left w:val="single" w:sz="4" w:space="0" w:color="auto"/>
              <w:bottom w:val="nil"/>
              <w:right w:val="single" w:sz="4" w:space="0" w:color="auto"/>
            </w:tcBorders>
            <w:hideMark/>
          </w:tcPr>
          <w:p w14:paraId="459980FA"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2CF5DF7F"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6F8BDB75"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636F0CEA"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364F5F20" w14:textId="77777777" w:rsidR="00605C70" w:rsidRDefault="00605C70">
            <w:pPr>
              <w:spacing w:after="0" w:line="256" w:lineRule="auto"/>
              <w:rPr>
                <w:rFonts w:asciiTheme="minorHAnsi" w:hAnsiTheme="minorHAnsi" w:cstheme="minorBidi"/>
                <w:sz w:val="22"/>
                <w:szCs w:val="22"/>
                <w:lang w:val="en-US" w:eastAsia="zh-CN"/>
              </w:rPr>
            </w:pPr>
          </w:p>
        </w:tc>
      </w:tr>
      <w:tr w:rsidR="00605C70" w14:paraId="37B14165"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2B6666D4" w14:textId="77777777" w:rsidR="00605C70" w:rsidRDefault="00605C70">
            <w:pPr>
              <w:pStyle w:val="TAL"/>
              <w:spacing w:line="256" w:lineRule="auto"/>
              <w:rPr>
                <w:lang w:eastAsia="en-GB"/>
              </w:rPr>
            </w:pPr>
            <w:r>
              <w:rPr>
                <w:szCs w:val="18"/>
              </w:rPr>
              <w:t>EPRE ratio of PDCCH_DMRS to SSS</w:t>
            </w:r>
          </w:p>
        </w:tc>
        <w:tc>
          <w:tcPr>
            <w:tcW w:w="0" w:type="auto"/>
            <w:tcBorders>
              <w:top w:val="nil"/>
              <w:left w:val="single" w:sz="4" w:space="0" w:color="auto"/>
              <w:bottom w:val="nil"/>
              <w:right w:val="single" w:sz="4" w:space="0" w:color="auto"/>
            </w:tcBorders>
            <w:hideMark/>
          </w:tcPr>
          <w:p w14:paraId="1283A78A"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5FBF0869"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3EB29596"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6421757B"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72A4CF4A" w14:textId="77777777" w:rsidR="00605C70" w:rsidRDefault="00605C70">
            <w:pPr>
              <w:spacing w:after="0" w:line="256" w:lineRule="auto"/>
              <w:rPr>
                <w:rFonts w:asciiTheme="minorHAnsi" w:hAnsiTheme="minorHAnsi" w:cstheme="minorBidi"/>
                <w:sz w:val="22"/>
                <w:szCs w:val="22"/>
                <w:lang w:val="en-US" w:eastAsia="zh-CN"/>
              </w:rPr>
            </w:pPr>
          </w:p>
        </w:tc>
      </w:tr>
      <w:tr w:rsidR="00605C70" w14:paraId="2A527049"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26268EBE" w14:textId="77777777" w:rsidR="00605C70" w:rsidRDefault="00605C70">
            <w:pPr>
              <w:pStyle w:val="TAL"/>
              <w:spacing w:line="256" w:lineRule="auto"/>
              <w:rPr>
                <w:lang w:eastAsia="en-GB"/>
              </w:rPr>
            </w:pPr>
            <w:r>
              <w:rPr>
                <w:szCs w:val="18"/>
              </w:rPr>
              <w:t>EPRE ratio of PDCCH to PDCCH_DMRS</w:t>
            </w:r>
          </w:p>
        </w:tc>
        <w:tc>
          <w:tcPr>
            <w:tcW w:w="0" w:type="auto"/>
            <w:tcBorders>
              <w:top w:val="nil"/>
              <w:left w:val="single" w:sz="4" w:space="0" w:color="auto"/>
              <w:bottom w:val="nil"/>
              <w:right w:val="single" w:sz="4" w:space="0" w:color="auto"/>
            </w:tcBorders>
            <w:hideMark/>
          </w:tcPr>
          <w:p w14:paraId="303EDAB4"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7658F066"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4D0B5E0F"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48243998"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30C25562" w14:textId="77777777" w:rsidR="00605C70" w:rsidRDefault="00605C70">
            <w:pPr>
              <w:spacing w:after="0" w:line="256" w:lineRule="auto"/>
              <w:rPr>
                <w:rFonts w:asciiTheme="minorHAnsi" w:hAnsiTheme="minorHAnsi" w:cstheme="minorBidi"/>
                <w:sz w:val="22"/>
                <w:szCs w:val="22"/>
                <w:lang w:val="en-US" w:eastAsia="zh-CN"/>
              </w:rPr>
            </w:pPr>
          </w:p>
        </w:tc>
      </w:tr>
      <w:tr w:rsidR="00605C70" w14:paraId="71D277AD"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37AA78A3" w14:textId="77777777" w:rsidR="00605C70" w:rsidRDefault="00605C70">
            <w:pPr>
              <w:pStyle w:val="TAL"/>
              <w:spacing w:line="256" w:lineRule="auto"/>
              <w:rPr>
                <w:lang w:eastAsia="en-GB"/>
              </w:rPr>
            </w:pPr>
            <w:r>
              <w:rPr>
                <w:szCs w:val="18"/>
              </w:rPr>
              <w:t>EPRE ratio of PDSCH_DMRS to SSS</w:t>
            </w:r>
          </w:p>
        </w:tc>
        <w:tc>
          <w:tcPr>
            <w:tcW w:w="0" w:type="auto"/>
            <w:tcBorders>
              <w:top w:val="nil"/>
              <w:left w:val="single" w:sz="4" w:space="0" w:color="auto"/>
              <w:bottom w:val="nil"/>
              <w:right w:val="single" w:sz="4" w:space="0" w:color="auto"/>
            </w:tcBorders>
            <w:hideMark/>
          </w:tcPr>
          <w:p w14:paraId="21E2D012"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155507A0"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7A124ABB"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2AC9DE52"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1D62C955" w14:textId="77777777" w:rsidR="00605C70" w:rsidRDefault="00605C70">
            <w:pPr>
              <w:spacing w:after="0" w:line="256" w:lineRule="auto"/>
              <w:rPr>
                <w:rFonts w:asciiTheme="minorHAnsi" w:hAnsiTheme="minorHAnsi" w:cstheme="minorBidi"/>
                <w:sz w:val="22"/>
                <w:szCs w:val="22"/>
                <w:lang w:val="en-US" w:eastAsia="zh-CN"/>
              </w:rPr>
            </w:pPr>
          </w:p>
        </w:tc>
      </w:tr>
      <w:tr w:rsidR="00605C70" w14:paraId="42371678"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324611B9" w14:textId="77777777" w:rsidR="00605C70" w:rsidRDefault="00605C70">
            <w:pPr>
              <w:pStyle w:val="TAL"/>
              <w:spacing w:line="256" w:lineRule="auto"/>
              <w:rPr>
                <w:lang w:eastAsia="en-GB"/>
              </w:rPr>
            </w:pPr>
            <w:r>
              <w:rPr>
                <w:szCs w:val="18"/>
              </w:rPr>
              <w:lastRenderedPageBreak/>
              <w:t>EPRE ratio of PDSCH to PDSCH_DMRS</w:t>
            </w:r>
          </w:p>
        </w:tc>
        <w:tc>
          <w:tcPr>
            <w:tcW w:w="0" w:type="auto"/>
            <w:tcBorders>
              <w:top w:val="nil"/>
              <w:left w:val="single" w:sz="4" w:space="0" w:color="auto"/>
              <w:bottom w:val="nil"/>
              <w:right w:val="single" w:sz="4" w:space="0" w:color="auto"/>
            </w:tcBorders>
            <w:hideMark/>
          </w:tcPr>
          <w:p w14:paraId="4522B302"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5F3A3488"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56FE3952"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71E9D88D"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33258A4A" w14:textId="77777777" w:rsidR="00605C70" w:rsidRDefault="00605C70">
            <w:pPr>
              <w:spacing w:after="0" w:line="256" w:lineRule="auto"/>
              <w:rPr>
                <w:rFonts w:asciiTheme="minorHAnsi" w:hAnsiTheme="minorHAnsi" w:cstheme="minorBidi"/>
                <w:sz w:val="22"/>
                <w:szCs w:val="22"/>
                <w:lang w:val="en-US" w:eastAsia="zh-CN"/>
              </w:rPr>
            </w:pPr>
          </w:p>
        </w:tc>
      </w:tr>
      <w:tr w:rsidR="00605C70" w14:paraId="6DCB93CF" w14:textId="77777777" w:rsidTr="00605C70">
        <w:tc>
          <w:tcPr>
            <w:tcW w:w="0" w:type="auto"/>
            <w:tcBorders>
              <w:top w:val="single" w:sz="4" w:space="0" w:color="auto"/>
              <w:left w:val="single" w:sz="4" w:space="0" w:color="auto"/>
              <w:bottom w:val="single" w:sz="4" w:space="0" w:color="auto"/>
              <w:right w:val="single" w:sz="4" w:space="0" w:color="auto"/>
            </w:tcBorders>
            <w:hideMark/>
          </w:tcPr>
          <w:p w14:paraId="5665CE69" w14:textId="77777777" w:rsidR="00605C70" w:rsidRDefault="00605C70">
            <w:pPr>
              <w:pStyle w:val="TAL"/>
              <w:spacing w:line="256" w:lineRule="auto"/>
              <w:rPr>
                <w:lang w:eastAsia="en-GB"/>
              </w:rPr>
            </w:pPr>
            <w:r>
              <w:rPr>
                <w:rFonts w:eastAsia="Malgun Gothic"/>
                <w:szCs w:val="18"/>
              </w:rPr>
              <w:t xml:space="preserve">EPRE ratio of OCNG DMRS to </w:t>
            </w:r>
            <w:proofErr w:type="spellStart"/>
            <w:r>
              <w:rPr>
                <w:rFonts w:eastAsia="Malgun Gothic"/>
                <w:szCs w:val="18"/>
              </w:rPr>
              <w:t>SSS</w:t>
            </w:r>
            <w:r>
              <w:rPr>
                <w:rFonts w:eastAsia="Malgun Gothic"/>
                <w:szCs w:val="18"/>
                <w:vertAlign w:val="superscript"/>
              </w:rPr>
              <w:t>Note</w:t>
            </w:r>
            <w:proofErr w:type="spellEnd"/>
            <w:r>
              <w:rPr>
                <w:rFonts w:eastAsia="Malgun Gothic"/>
                <w:szCs w:val="18"/>
                <w:vertAlign w:val="superscript"/>
              </w:rPr>
              <w:t xml:space="preserve"> 1</w:t>
            </w:r>
          </w:p>
        </w:tc>
        <w:tc>
          <w:tcPr>
            <w:tcW w:w="0" w:type="auto"/>
            <w:tcBorders>
              <w:top w:val="nil"/>
              <w:left w:val="single" w:sz="4" w:space="0" w:color="auto"/>
              <w:bottom w:val="nil"/>
              <w:right w:val="single" w:sz="4" w:space="0" w:color="auto"/>
            </w:tcBorders>
            <w:hideMark/>
          </w:tcPr>
          <w:p w14:paraId="1AAC83AA"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6743CB5A"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2EDD172F"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72CF3798"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nil"/>
              <w:right w:val="single" w:sz="4" w:space="0" w:color="auto"/>
            </w:tcBorders>
            <w:hideMark/>
          </w:tcPr>
          <w:p w14:paraId="1294B40A" w14:textId="77777777" w:rsidR="00605C70" w:rsidRDefault="00605C70">
            <w:pPr>
              <w:spacing w:after="0" w:line="256" w:lineRule="auto"/>
              <w:rPr>
                <w:rFonts w:asciiTheme="minorHAnsi" w:hAnsiTheme="minorHAnsi" w:cstheme="minorBidi"/>
                <w:sz w:val="22"/>
                <w:szCs w:val="22"/>
                <w:lang w:val="en-US" w:eastAsia="zh-CN"/>
              </w:rPr>
            </w:pPr>
          </w:p>
        </w:tc>
      </w:tr>
      <w:tr w:rsidR="00605C70" w14:paraId="52937E16" w14:textId="77777777" w:rsidTr="00605C70">
        <w:trPr>
          <w:trHeight w:val="217"/>
        </w:trPr>
        <w:tc>
          <w:tcPr>
            <w:tcW w:w="0" w:type="auto"/>
            <w:tcBorders>
              <w:top w:val="single" w:sz="4" w:space="0" w:color="auto"/>
              <w:left w:val="single" w:sz="4" w:space="0" w:color="auto"/>
              <w:bottom w:val="single" w:sz="4" w:space="0" w:color="auto"/>
              <w:right w:val="single" w:sz="4" w:space="0" w:color="auto"/>
            </w:tcBorders>
            <w:hideMark/>
          </w:tcPr>
          <w:p w14:paraId="35F26489" w14:textId="77777777" w:rsidR="00605C70" w:rsidRDefault="00605C70">
            <w:pPr>
              <w:pStyle w:val="TAL"/>
              <w:spacing w:line="256" w:lineRule="auto"/>
              <w:rPr>
                <w:lang w:eastAsia="en-GB"/>
              </w:rPr>
            </w:pPr>
            <w:r>
              <w:rPr>
                <w:rFonts w:eastAsia="Malgun Gothic"/>
                <w:szCs w:val="18"/>
              </w:rPr>
              <w:t>EPRE ratio of OCNG to OCNG DMRS</w:t>
            </w:r>
            <w:r>
              <w:rPr>
                <w:rFonts w:eastAsia="Malgun Gothic"/>
                <w:szCs w:val="18"/>
                <w:vertAlign w:val="superscript"/>
              </w:rPr>
              <w:t xml:space="preserve"> Note 1</w:t>
            </w:r>
          </w:p>
        </w:tc>
        <w:tc>
          <w:tcPr>
            <w:tcW w:w="0" w:type="auto"/>
            <w:tcBorders>
              <w:top w:val="nil"/>
              <w:left w:val="single" w:sz="4" w:space="0" w:color="auto"/>
              <w:bottom w:val="single" w:sz="4" w:space="0" w:color="auto"/>
              <w:right w:val="single" w:sz="4" w:space="0" w:color="auto"/>
            </w:tcBorders>
            <w:hideMark/>
          </w:tcPr>
          <w:p w14:paraId="2F07AAAC"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single" w:sz="4" w:space="0" w:color="auto"/>
              <w:right w:val="single" w:sz="4" w:space="0" w:color="auto"/>
            </w:tcBorders>
            <w:hideMark/>
          </w:tcPr>
          <w:p w14:paraId="542B4639"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single" w:sz="4" w:space="0" w:color="auto"/>
              <w:right w:val="single" w:sz="4" w:space="0" w:color="auto"/>
            </w:tcBorders>
            <w:hideMark/>
          </w:tcPr>
          <w:p w14:paraId="1B31EC53"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single" w:sz="4" w:space="0" w:color="auto"/>
              <w:right w:val="single" w:sz="4" w:space="0" w:color="auto"/>
            </w:tcBorders>
            <w:hideMark/>
          </w:tcPr>
          <w:p w14:paraId="6543EA0B" w14:textId="77777777" w:rsidR="00605C70" w:rsidRDefault="00605C70">
            <w:pPr>
              <w:spacing w:after="0" w:line="256" w:lineRule="auto"/>
              <w:rPr>
                <w:rFonts w:asciiTheme="minorHAnsi" w:hAnsiTheme="minorHAnsi" w:cstheme="minorBidi"/>
                <w:sz w:val="22"/>
                <w:szCs w:val="22"/>
                <w:lang w:val="en-US" w:eastAsia="zh-CN"/>
              </w:rPr>
            </w:pPr>
          </w:p>
        </w:tc>
        <w:tc>
          <w:tcPr>
            <w:tcW w:w="0" w:type="auto"/>
            <w:tcBorders>
              <w:top w:val="nil"/>
              <w:left w:val="single" w:sz="4" w:space="0" w:color="auto"/>
              <w:bottom w:val="single" w:sz="4" w:space="0" w:color="auto"/>
              <w:right w:val="single" w:sz="4" w:space="0" w:color="auto"/>
            </w:tcBorders>
            <w:hideMark/>
          </w:tcPr>
          <w:p w14:paraId="7976832E" w14:textId="77777777" w:rsidR="00605C70" w:rsidRDefault="00605C70">
            <w:pPr>
              <w:spacing w:after="0" w:line="256" w:lineRule="auto"/>
              <w:rPr>
                <w:rFonts w:asciiTheme="minorHAnsi" w:hAnsiTheme="minorHAnsi" w:cstheme="minorBidi"/>
                <w:sz w:val="22"/>
                <w:szCs w:val="22"/>
                <w:lang w:val="en-US" w:eastAsia="zh-CN"/>
              </w:rPr>
            </w:pPr>
          </w:p>
        </w:tc>
      </w:tr>
      <w:tr w:rsidR="00605C70" w14:paraId="130D2460" w14:textId="77777777" w:rsidTr="00605C70">
        <w:trPr>
          <w:trHeight w:val="217"/>
        </w:trPr>
        <w:tc>
          <w:tcPr>
            <w:tcW w:w="0" w:type="auto"/>
            <w:tcBorders>
              <w:top w:val="single" w:sz="4" w:space="0" w:color="auto"/>
              <w:left w:val="single" w:sz="4" w:space="0" w:color="auto"/>
              <w:bottom w:val="single" w:sz="4" w:space="0" w:color="auto"/>
              <w:right w:val="single" w:sz="4" w:space="0" w:color="auto"/>
            </w:tcBorders>
            <w:hideMark/>
          </w:tcPr>
          <w:p w14:paraId="7F58EDED" w14:textId="77777777" w:rsidR="00605C70" w:rsidRDefault="00605C70">
            <w:pPr>
              <w:pStyle w:val="TAL"/>
              <w:spacing w:line="256" w:lineRule="auto"/>
              <w:rPr>
                <w:rFonts w:eastAsia="Calibri" w:cs="Arial"/>
                <w:szCs w:val="22"/>
                <w:lang w:eastAsia="en-GB"/>
              </w:rPr>
            </w:pPr>
            <w:r>
              <w:rPr>
                <w:rFonts w:eastAsia="Calibri" w:cs="Arial"/>
                <w:szCs w:val="22"/>
              </w:rPr>
              <w:t>Propagation conditions</w:t>
            </w:r>
          </w:p>
        </w:tc>
        <w:tc>
          <w:tcPr>
            <w:tcW w:w="0" w:type="auto"/>
            <w:tcBorders>
              <w:top w:val="single" w:sz="4" w:space="0" w:color="auto"/>
              <w:left w:val="single" w:sz="4" w:space="0" w:color="auto"/>
              <w:bottom w:val="single" w:sz="4" w:space="0" w:color="auto"/>
              <w:right w:val="single" w:sz="4" w:space="0" w:color="auto"/>
            </w:tcBorders>
          </w:tcPr>
          <w:p w14:paraId="11AC986F" w14:textId="77777777" w:rsidR="00605C70" w:rsidRDefault="00605C70">
            <w:pPr>
              <w:pStyle w:val="TAC"/>
              <w:spacing w:line="256" w:lineRule="auto"/>
              <w:rPr>
                <w:rFonts w:eastAsia="Calibri"/>
                <w:szCs w:val="22"/>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5608D0D" w14:textId="77777777" w:rsidR="00605C70" w:rsidRDefault="00605C70">
            <w:pPr>
              <w:pStyle w:val="TAC"/>
              <w:spacing w:line="256" w:lineRule="auto"/>
              <w:rPr>
                <w:lang w:eastAsia="en-GB"/>
              </w:rPr>
            </w:pPr>
            <w:r>
              <w:t>AWGN</w:t>
            </w:r>
          </w:p>
        </w:tc>
        <w:tc>
          <w:tcPr>
            <w:tcW w:w="0" w:type="auto"/>
            <w:tcBorders>
              <w:top w:val="single" w:sz="4" w:space="0" w:color="auto"/>
              <w:left w:val="single" w:sz="4" w:space="0" w:color="auto"/>
              <w:bottom w:val="single" w:sz="4" w:space="0" w:color="auto"/>
              <w:right w:val="single" w:sz="4" w:space="0" w:color="auto"/>
            </w:tcBorders>
            <w:hideMark/>
          </w:tcPr>
          <w:p w14:paraId="04100471" w14:textId="77777777" w:rsidR="00605C70" w:rsidRDefault="00605C70">
            <w:pPr>
              <w:pStyle w:val="TAC"/>
              <w:spacing w:line="256" w:lineRule="auto"/>
              <w:rPr>
                <w:lang w:eastAsia="en-GB"/>
              </w:rPr>
            </w:pPr>
            <w:r>
              <w:t>AWGN</w:t>
            </w:r>
          </w:p>
        </w:tc>
        <w:tc>
          <w:tcPr>
            <w:tcW w:w="0" w:type="auto"/>
            <w:tcBorders>
              <w:top w:val="single" w:sz="4" w:space="0" w:color="auto"/>
              <w:left w:val="single" w:sz="4" w:space="0" w:color="auto"/>
              <w:bottom w:val="single" w:sz="4" w:space="0" w:color="auto"/>
              <w:right w:val="single" w:sz="4" w:space="0" w:color="auto"/>
            </w:tcBorders>
            <w:hideMark/>
          </w:tcPr>
          <w:p w14:paraId="758718EC" w14:textId="77777777" w:rsidR="00605C70" w:rsidRDefault="00605C70">
            <w:pPr>
              <w:pStyle w:val="TAC"/>
              <w:spacing w:line="256" w:lineRule="auto"/>
              <w:rPr>
                <w:lang w:eastAsia="en-GB"/>
              </w:rPr>
            </w:pPr>
            <w:r>
              <w:t>AWGN</w:t>
            </w:r>
          </w:p>
        </w:tc>
        <w:tc>
          <w:tcPr>
            <w:tcW w:w="0" w:type="auto"/>
            <w:tcBorders>
              <w:top w:val="single" w:sz="4" w:space="0" w:color="auto"/>
              <w:left w:val="single" w:sz="4" w:space="0" w:color="auto"/>
              <w:bottom w:val="single" w:sz="4" w:space="0" w:color="auto"/>
              <w:right w:val="single" w:sz="4" w:space="0" w:color="auto"/>
            </w:tcBorders>
            <w:hideMark/>
          </w:tcPr>
          <w:p w14:paraId="5AD40693" w14:textId="77777777" w:rsidR="00605C70" w:rsidRDefault="00605C70">
            <w:pPr>
              <w:pStyle w:val="TAC"/>
              <w:spacing w:line="256" w:lineRule="auto"/>
              <w:rPr>
                <w:lang w:eastAsia="en-GB"/>
              </w:rPr>
            </w:pPr>
            <w:r>
              <w:t>AWGN</w:t>
            </w:r>
          </w:p>
        </w:tc>
      </w:tr>
      <w:tr w:rsidR="00605C70" w14:paraId="37E83361" w14:textId="77777777" w:rsidTr="00605C70">
        <w:trPr>
          <w:trHeight w:val="217"/>
        </w:trPr>
        <w:tc>
          <w:tcPr>
            <w:tcW w:w="0" w:type="auto"/>
            <w:tcBorders>
              <w:top w:val="single" w:sz="4" w:space="0" w:color="auto"/>
              <w:left w:val="single" w:sz="4" w:space="0" w:color="auto"/>
              <w:bottom w:val="single" w:sz="4" w:space="0" w:color="auto"/>
              <w:right w:val="single" w:sz="4" w:space="0" w:color="auto"/>
            </w:tcBorders>
            <w:hideMark/>
          </w:tcPr>
          <w:p w14:paraId="7A392AB9" w14:textId="77777777" w:rsidR="00605C70" w:rsidRDefault="00605C70">
            <w:pPr>
              <w:pStyle w:val="TAL"/>
              <w:spacing w:line="256" w:lineRule="auto"/>
              <w:rPr>
                <w:rFonts w:eastAsia="Calibri" w:cs="Arial"/>
                <w:szCs w:val="22"/>
                <w:lang w:eastAsia="en-GB"/>
              </w:rPr>
            </w:pPr>
            <w:r>
              <w:rPr>
                <w:rFonts w:eastAsia="Calibri" w:cs="Arial"/>
                <w:szCs w:val="22"/>
              </w:rPr>
              <w:t>Antenna configuration</w:t>
            </w:r>
          </w:p>
        </w:tc>
        <w:tc>
          <w:tcPr>
            <w:tcW w:w="0" w:type="auto"/>
            <w:tcBorders>
              <w:top w:val="single" w:sz="4" w:space="0" w:color="auto"/>
              <w:left w:val="single" w:sz="4" w:space="0" w:color="auto"/>
              <w:bottom w:val="single" w:sz="4" w:space="0" w:color="auto"/>
              <w:right w:val="single" w:sz="4" w:space="0" w:color="auto"/>
            </w:tcBorders>
          </w:tcPr>
          <w:p w14:paraId="7E28EFB8" w14:textId="77777777" w:rsidR="00605C70" w:rsidRDefault="00605C70">
            <w:pPr>
              <w:pStyle w:val="TAC"/>
              <w:spacing w:line="256" w:lineRule="auto"/>
              <w:rPr>
                <w:rFonts w:eastAsia="Calibri"/>
                <w:szCs w:val="22"/>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03815112" w14:textId="77777777" w:rsidR="00605C70" w:rsidRDefault="00605C70">
            <w:pPr>
              <w:pStyle w:val="TAC"/>
              <w:spacing w:line="256" w:lineRule="auto"/>
              <w:rPr>
                <w:lang w:eastAsia="en-GB"/>
              </w:rPr>
            </w:pPr>
            <w:r>
              <w:t>1x2</w:t>
            </w:r>
          </w:p>
        </w:tc>
        <w:tc>
          <w:tcPr>
            <w:tcW w:w="0" w:type="auto"/>
            <w:tcBorders>
              <w:top w:val="single" w:sz="4" w:space="0" w:color="auto"/>
              <w:left w:val="single" w:sz="4" w:space="0" w:color="auto"/>
              <w:bottom w:val="single" w:sz="4" w:space="0" w:color="auto"/>
              <w:right w:val="single" w:sz="4" w:space="0" w:color="auto"/>
            </w:tcBorders>
            <w:hideMark/>
          </w:tcPr>
          <w:p w14:paraId="130FD052" w14:textId="77777777" w:rsidR="00605C70" w:rsidRDefault="00605C70">
            <w:pPr>
              <w:pStyle w:val="TAC"/>
              <w:spacing w:line="256" w:lineRule="auto"/>
              <w:rPr>
                <w:lang w:eastAsia="en-GB"/>
              </w:rPr>
            </w:pPr>
            <w:r>
              <w:t>1x2</w:t>
            </w:r>
          </w:p>
        </w:tc>
        <w:tc>
          <w:tcPr>
            <w:tcW w:w="0" w:type="auto"/>
            <w:tcBorders>
              <w:top w:val="single" w:sz="4" w:space="0" w:color="auto"/>
              <w:left w:val="single" w:sz="4" w:space="0" w:color="auto"/>
              <w:bottom w:val="single" w:sz="4" w:space="0" w:color="auto"/>
              <w:right w:val="single" w:sz="4" w:space="0" w:color="auto"/>
            </w:tcBorders>
            <w:hideMark/>
          </w:tcPr>
          <w:p w14:paraId="60B796C7" w14:textId="77777777" w:rsidR="00605C70" w:rsidRDefault="00605C70">
            <w:pPr>
              <w:pStyle w:val="TAC"/>
              <w:spacing w:line="256" w:lineRule="auto"/>
              <w:rPr>
                <w:lang w:eastAsia="en-GB"/>
              </w:rPr>
            </w:pPr>
            <w:r>
              <w:t>1x2</w:t>
            </w:r>
          </w:p>
        </w:tc>
        <w:tc>
          <w:tcPr>
            <w:tcW w:w="0" w:type="auto"/>
            <w:tcBorders>
              <w:top w:val="single" w:sz="4" w:space="0" w:color="auto"/>
              <w:left w:val="single" w:sz="4" w:space="0" w:color="auto"/>
              <w:bottom w:val="single" w:sz="4" w:space="0" w:color="auto"/>
              <w:right w:val="single" w:sz="4" w:space="0" w:color="auto"/>
            </w:tcBorders>
            <w:hideMark/>
          </w:tcPr>
          <w:p w14:paraId="7E204AF2" w14:textId="77777777" w:rsidR="00605C70" w:rsidRDefault="00605C70">
            <w:pPr>
              <w:pStyle w:val="TAC"/>
              <w:spacing w:line="256" w:lineRule="auto"/>
              <w:rPr>
                <w:lang w:eastAsia="en-GB"/>
              </w:rPr>
            </w:pPr>
            <w:r>
              <w:t>1x2</w:t>
            </w:r>
          </w:p>
        </w:tc>
      </w:tr>
      <w:tr w:rsidR="00605C70" w14:paraId="644FD713" w14:textId="77777777" w:rsidTr="00605C70">
        <w:trPr>
          <w:trHeight w:val="217"/>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6207E7AE" w14:textId="77777777" w:rsidR="00605C70" w:rsidRDefault="00605C70">
            <w:pPr>
              <w:pStyle w:val="TAN"/>
              <w:spacing w:line="256" w:lineRule="auto"/>
              <w:rPr>
                <w:lang w:eastAsia="en-GB"/>
              </w:rPr>
            </w:pPr>
            <w:r>
              <w:t>Note 1:</w:t>
            </w:r>
            <w:r>
              <w:tab/>
              <w:t>OCNG shall be used such that both cells are fully allocated and a constant total transmitted power spectral density is achieved for all OFDM symbols.</w:t>
            </w:r>
          </w:p>
        </w:tc>
      </w:tr>
    </w:tbl>
    <w:p w14:paraId="65FADE13" w14:textId="77777777" w:rsidR="00605C70" w:rsidRDefault="00605C70" w:rsidP="00605C70">
      <w:pPr>
        <w:rPr>
          <w:rFonts w:eastAsia="Times New Roman"/>
          <w:lang w:eastAsia="en-GB"/>
        </w:rPr>
      </w:pPr>
    </w:p>
    <w:p w14:paraId="64266780" w14:textId="77777777" w:rsidR="00605C70" w:rsidRDefault="00605C70" w:rsidP="00605C70">
      <w:pPr>
        <w:pStyle w:val="TH"/>
      </w:pPr>
      <w:r>
        <w:t>Table A.7.9.1.2.1-3: RSTD accuracy OTA related test parameters</w:t>
      </w:r>
    </w:p>
    <w:tbl>
      <w:tblPr>
        <w:tblpPr w:leftFromText="180" w:rightFromText="180" w:bottomFromText="160" w:vertAnchor="text" w:tblpXSpec="center" w:tblpY="1"/>
        <w:tblOverlap w:val="neve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1092"/>
        <w:gridCol w:w="1054"/>
        <w:gridCol w:w="1054"/>
        <w:gridCol w:w="1054"/>
        <w:gridCol w:w="1054"/>
      </w:tblGrid>
      <w:tr w:rsidR="00605C70" w14:paraId="03DD217A" w14:textId="77777777" w:rsidTr="00605C70">
        <w:trPr>
          <w:trHeight w:val="187"/>
        </w:trPr>
        <w:tc>
          <w:tcPr>
            <w:tcW w:w="1542" w:type="dxa"/>
            <w:tcBorders>
              <w:top w:val="single" w:sz="4" w:space="0" w:color="auto"/>
              <w:left w:val="single" w:sz="4" w:space="0" w:color="auto"/>
              <w:bottom w:val="nil"/>
              <w:right w:val="single" w:sz="4" w:space="0" w:color="auto"/>
            </w:tcBorders>
            <w:hideMark/>
          </w:tcPr>
          <w:p w14:paraId="305D8938" w14:textId="77777777" w:rsidR="00605C70" w:rsidRDefault="00605C70">
            <w:pPr>
              <w:pStyle w:val="TAH"/>
              <w:spacing w:line="256" w:lineRule="auto"/>
              <w:rPr>
                <w:lang w:eastAsia="en-GB"/>
              </w:rPr>
            </w:pPr>
            <w:r>
              <w:t>Parameter</w:t>
            </w:r>
          </w:p>
        </w:tc>
        <w:tc>
          <w:tcPr>
            <w:tcW w:w="1092" w:type="dxa"/>
            <w:tcBorders>
              <w:top w:val="single" w:sz="4" w:space="0" w:color="auto"/>
              <w:left w:val="single" w:sz="4" w:space="0" w:color="auto"/>
              <w:bottom w:val="nil"/>
              <w:right w:val="single" w:sz="4" w:space="0" w:color="auto"/>
            </w:tcBorders>
            <w:hideMark/>
          </w:tcPr>
          <w:p w14:paraId="0F65FC84" w14:textId="77777777" w:rsidR="00605C70" w:rsidRDefault="00605C70">
            <w:pPr>
              <w:pStyle w:val="TAH"/>
              <w:spacing w:line="256" w:lineRule="auto"/>
              <w:rPr>
                <w:lang w:eastAsia="en-GB"/>
              </w:rPr>
            </w:pPr>
            <w:r>
              <w:t>Unit</w:t>
            </w:r>
          </w:p>
        </w:tc>
        <w:tc>
          <w:tcPr>
            <w:tcW w:w="2108" w:type="dxa"/>
            <w:gridSpan w:val="2"/>
            <w:tcBorders>
              <w:top w:val="single" w:sz="4" w:space="0" w:color="auto"/>
              <w:left w:val="single" w:sz="4" w:space="0" w:color="auto"/>
              <w:bottom w:val="single" w:sz="4" w:space="0" w:color="auto"/>
              <w:right w:val="single" w:sz="4" w:space="0" w:color="auto"/>
            </w:tcBorders>
            <w:hideMark/>
          </w:tcPr>
          <w:p w14:paraId="56951F41" w14:textId="77777777" w:rsidR="00605C70" w:rsidRDefault="00605C70">
            <w:pPr>
              <w:pStyle w:val="TAH"/>
              <w:spacing w:line="256" w:lineRule="auto"/>
              <w:rPr>
                <w:lang w:eastAsia="en-GB"/>
              </w:rPr>
            </w:pPr>
            <w:r>
              <w:t>Test 1</w:t>
            </w:r>
          </w:p>
        </w:tc>
        <w:tc>
          <w:tcPr>
            <w:tcW w:w="2108" w:type="dxa"/>
            <w:gridSpan w:val="2"/>
            <w:tcBorders>
              <w:top w:val="single" w:sz="4" w:space="0" w:color="auto"/>
              <w:left w:val="single" w:sz="4" w:space="0" w:color="auto"/>
              <w:bottom w:val="single" w:sz="4" w:space="0" w:color="auto"/>
              <w:right w:val="single" w:sz="4" w:space="0" w:color="auto"/>
            </w:tcBorders>
            <w:hideMark/>
          </w:tcPr>
          <w:p w14:paraId="31DCEF82" w14:textId="77777777" w:rsidR="00605C70" w:rsidRDefault="00605C70">
            <w:pPr>
              <w:pStyle w:val="TAH"/>
              <w:spacing w:line="256" w:lineRule="auto"/>
              <w:rPr>
                <w:lang w:eastAsia="en-GB"/>
              </w:rPr>
            </w:pPr>
            <w:r>
              <w:t>Test 2</w:t>
            </w:r>
          </w:p>
        </w:tc>
      </w:tr>
      <w:tr w:rsidR="00605C70" w14:paraId="5E8E4491" w14:textId="77777777" w:rsidTr="00605C70">
        <w:trPr>
          <w:trHeight w:val="187"/>
        </w:trPr>
        <w:tc>
          <w:tcPr>
            <w:tcW w:w="1542" w:type="dxa"/>
            <w:tcBorders>
              <w:top w:val="nil"/>
              <w:left w:val="single" w:sz="4" w:space="0" w:color="auto"/>
              <w:bottom w:val="single" w:sz="4" w:space="0" w:color="auto"/>
              <w:right w:val="single" w:sz="4" w:space="0" w:color="auto"/>
            </w:tcBorders>
            <w:hideMark/>
          </w:tcPr>
          <w:p w14:paraId="5559F13A" w14:textId="77777777" w:rsidR="00605C70" w:rsidRDefault="00605C70">
            <w:pPr>
              <w:spacing w:after="0" w:line="256" w:lineRule="auto"/>
              <w:rPr>
                <w:rFonts w:asciiTheme="minorHAnsi" w:hAnsiTheme="minorHAnsi" w:cstheme="minorBidi"/>
                <w:sz w:val="22"/>
                <w:szCs w:val="22"/>
                <w:lang w:val="en-US" w:eastAsia="zh-CN"/>
              </w:rPr>
            </w:pPr>
          </w:p>
        </w:tc>
        <w:tc>
          <w:tcPr>
            <w:tcW w:w="1092" w:type="dxa"/>
            <w:tcBorders>
              <w:top w:val="nil"/>
              <w:left w:val="single" w:sz="4" w:space="0" w:color="auto"/>
              <w:bottom w:val="single" w:sz="4" w:space="0" w:color="auto"/>
              <w:right w:val="single" w:sz="4" w:space="0" w:color="auto"/>
            </w:tcBorders>
            <w:hideMark/>
          </w:tcPr>
          <w:p w14:paraId="768828D7" w14:textId="77777777" w:rsidR="00605C70" w:rsidRDefault="00605C70">
            <w:pPr>
              <w:spacing w:after="0" w:line="256" w:lineRule="auto"/>
              <w:rPr>
                <w:rFonts w:asciiTheme="minorHAnsi" w:hAnsiTheme="minorHAnsi" w:cstheme="minorBidi"/>
                <w:sz w:val="22"/>
                <w:szCs w:val="22"/>
                <w:lang w:val="en-US" w:eastAsia="zh-CN"/>
              </w:rPr>
            </w:pPr>
          </w:p>
        </w:tc>
        <w:tc>
          <w:tcPr>
            <w:tcW w:w="1054" w:type="dxa"/>
            <w:tcBorders>
              <w:top w:val="single" w:sz="4" w:space="0" w:color="auto"/>
              <w:left w:val="single" w:sz="4" w:space="0" w:color="auto"/>
              <w:bottom w:val="single" w:sz="4" w:space="0" w:color="auto"/>
              <w:right w:val="single" w:sz="4" w:space="0" w:color="auto"/>
            </w:tcBorders>
            <w:hideMark/>
          </w:tcPr>
          <w:p w14:paraId="6093BA16" w14:textId="77777777" w:rsidR="00605C70" w:rsidRDefault="00605C70">
            <w:pPr>
              <w:pStyle w:val="TAH"/>
              <w:spacing w:line="256" w:lineRule="auto"/>
              <w:rPr>
                <w:lang w:eastAsia="en-GB"/>
              </w:rPr>
            </w:pPr>
            <w:r>
              <w:t>Cell 1</w:t>
            </w:r>
          </w:p>
        </w:tc>
        <w:tc>
          <w:tcPr>
            <w:tcW w:w="1054" w:type="dxa"/>
            <w:tcBorders>
              <w:top w:val="single" w:sz="4" w:space="0" w:color="auto"/>
              <w:left w:val="single" w:sz="4" w:space="0" w:color="auto"/>
              <w:bottom w:val="single" w:sz="4" w:space="0" w:color="auto"/>
              <w:right w:val="single" w:sz="4" w:space="0" w:color="auto"/>
            </w:tcBorders>
            <w:hideMark/>
          </w:tcPr>
          <w:p w14:paraId="1E56D31C" w14:textId="77777777" w:rsidR="00605C70" w:rsidRDefault="00605C70">
            <w:pPr>
              <w:pStyle w:val="TAH"/>
              <w:spacing w:line="256" w:lineRule="auto"/>
              <w:rPr>
                <w:lang w:eastAsia="en-GB"/>
              </w:rPr>
            </w:pPr>
            <w:r>
              <w:t>Cell 2</w:t>
            </w:r>
          </w:p>
        </w:tc>
        <w:tc>
          <w:tcPr>
            <w:tcW w:w="1054" w:type="dxa"/>
            <w:tcBorders>
              <w:top w:val="single" w:sz="4" w:space="0" w:color="auto"/>
              <w:left w:val="single" w:sz="4" w:space="0" w:color="auto"/>
              <w:bottom w:val="single" w:sz="4" w:space="0" w:color="auto"/>
              <w:right w:val="single" w:sz="4" w:space="0" w:color="auto"/>
            </w:tcBorders>
            <w:hideMark/>
          </w:tcPr>
          <w:p w14:paraId="03ED88FB" w14:textId="77777777" w:rsidR="00605C70" w:rsidRDefault="00605C70">
            <w:pPr>
              <w:pStyle w:val="TAH"/>
              <w:spacing w:line="256" w:lineRule="auto"/>
              <w:rPr>
                <w:lang w:eastAsia="en-GB"/>
              </w:rPr>
            </w:pPr>
            <w:r>
              <w:t>Cell 1</w:t>
            </w:r>
          </w:p>
        </w:tc>
        <w:tc>
          <w:tcPr>
            <w:tcW w:w="1054" w:type="dxa"/>
            <w:tcBorders>
              <w:top w:val="single" w:sz="4" w:space="0" w:color="auto"/>
              <w:left w:val="single" w:sz="4" w:space="0" w:color="auto"/>
              <w:bottom w:val="single" w:sz="4" w:space="0" w:color="auto"/>
              <w:right w:val="single" w:sz="4" w:space="0" w:color="auto"/>
            </w:tcBorders>
            <w:hideMark/>
          </w:tcPr>
          <w:p w14:paraId="4AACB450" w14:textId="77777777" w:rsidR="00605C70" w:rsidRDefault="00605C70">
            <w:pPr>
              <w:pStyle w:val="TAH"/>
              <w:spacing w:line="256" w:lineRule="auto"/>
              <w:rPr>
                <w:lang w:eastAsia="en-GB"/>
              </w:rPr>
            </w:pPr>
            <w:r>
              <w:t>Cell 2</w:t>
            </w:r>
          </w:p>
        </w:tc>
      </w:tr>
      <w:tr w:rsidR="00605C70" w14:paraId="5B91DCE3" w14:textId="77777777" w:rsidTr="00605C70">
        <w:trPr>
          <w:trHeight w:val="187"/>
        </w:trPr>
        <w:tc>
          <w:tcPr>
            <w:tcW w:w="1542" w:type="dxa"/>
            <w:tcBorders>
              <w:top w:val="single" w:sz="4" w:space="0" w:color="auto"/>
              <w:left w:val="single" w:sz="4" w:space="0" w:color="auto"/>
              <w:bottom w:val="single" w:sz="4" w:space="0" w:color="auto"/>
              <w:right w:val="single" w:sz="4" w:space="0" w:color="auto"/>
            </w:tcBorders>
            <w:hideMark/>
          </w:tcPr>
          <w:p w14:paraId="12E950E9" w14:textId="77777777" w:rsidR="00605C70" w:rsidRDefault="00605C70">
            <w:pPr>
              <w:pStyle w:val="TAL"/>
              <w:spacing w:line="256" w:lineRule="auto"/>
              <w:rPr>
                <w:lang w:eastAsia="en-GB"/>
              </w:rPr>
            </w:pPr>
            <w:r>
              <w:t>Angle of arrival configuration</w:t>
            </w:r>
          </w:p>
        </w:tc>
        <w:tc>
          <w:tcPr>
            <w:tcW w:w="1092" w:type="dxa"/>
            <w:tcBorders>
              <w:top w:val="single" w:sz="4" w:space="0" w:color="auto"/>
              <w:left w:val="single" w:sz="4" w:space="0" w:color="auto"/>
              <w:bottom w:val="single" w:sz="4" w:space="0" w:color="auto"/>
              <w:right w:val="single" w:sz="4" w:space="0" w:color="auto"/>
            </w:tcBorders>
          </w:tcPr>
          <w:p w14:paraId="1BD1B325" w14:textId="77777777" w:rsidR="00605C70" w:rsidRDefault="00605C70">
            <w:pPr>
              <w:pStyle w:val="TAC"/>
              <w:spacing w:line="256" w:lineRule="auto"/>
              <w:rPr>
                <w:lang w:eastAsia="en-GB"/>
              </w:rPr>
            </w:pPr>
          </w:p>
        </w:tc>
        <w:tc>
          <w:tcPr>
            <w:tcW w:w="4216" w:type="dxa"/>
            <w:gridSpan w:val="4"/>
            <w:tcBorders>
              <w:top w:val="single" w:sz="4" w:space="0" w:color="auto"/>
              <w:left w:val="single" w:sz="4" w:space="0" w:color="auto"/>
              <w:bottom w:val="single" w:sz="4" w:space="0" w:color="auto"/>
              <w:right w:val="single" w:sz="4" w:space="0" w:color="auto"/>
            </w:tcBorders>
            <w:hideMark/>
          </w:tcPr>
          <w:p w14:paraId="56D24445" w14:textId="77777777" w:rsidR="00605C70" w:rsidRDefault="00605C70">
            <w:pPr>
              <w:pStyle w:val="TAC"/>
              <w:spacing w:line="256" w:lineRule="auto"/>
              <w:rPr>
                <w:lang w:eastAsia="en-GB"/>
              </w:rPr>
            </w:pPr>
            <w:r>
              <w:rPr>
                <w:rFonts w:cs="Arial"/>
              </w:rPr>
              <w:t>Setup 1 according to clause A.3.15.1</w:t>
            </w:r>
          </w:p>
        </w:tc>
      </w:tr>
      <w:tr w:rsidR="00605C70" w14:paraId="027948CD" w14:textId="77777777" w:rsidTr="00605C70">
        <w:trPr>
          <w:trHeight w:val="187"/>
        </w:trPr>
        <w:tc>
          <w:tcPr>
            <w:tcW w:w="1542" w:type="dxa"/>
            <w:tcBorders>
              <w:top w:val="single" w:sz="4" w:space="0" w:color="auto"/>
              <w:left w:val="single" w:sz="4" w:space="0" w:color="auto"/>
              <w:bottom w:val="single" w:sz="4" w:space="0" w:color="auto"/>
              <w:right w:val="single" w:sz="4" w:space="0" w:color="auto"/>
            </w:tcBorders>
            <w:hideMark/>
          </w:tcPr>
          <w:p w14:paraId="05D3D7CB" w14:textId="77777777" w:rsidR="00605C70" w:rsidRDefault="00605C70">
            <w:pPr>
              <w:pStyle w:val="TAL"/>
              <w:spacing w:line="256" w:lineRule="auto"/>
              <w:rPr>
                <w:lang w:eastAsia="en-GB"/>
              </w:rPr>
            </w:pPr>
            <w:r>
              <w:rPr>
                <w:szCs w:val="18"/>
              </w:rPr>
              <w:t xml:space="preserve">Assumption for UE </w:t>
            </w:r>
            <w:proofErr w:type="spellStart"/>
            <w:r>
              <w:rPr>
                <w:szCs w:val="18"/>
              </w:rPr>
              <w:t>beams</w:t>
            </w:r>
            <w:r>
              <w:rPr>
                <w:szCs w:val="18"/>
                <w:vertAlign w:val="superscript"/>
              </w:rPr>
              <w:t>Note</w:t>
            </w:r>
            <w:proofErr w:type="spellEnd"/>
            <w:r>
              <w:rPr>
                <w:szCs w:val="18"/>
                <w:vertAlign w:val="superscript"/>
              </w:rPr>
              <w:t xml:space="preserve"> 5</w:t>
            </w:r>
          </w:p>
        </w:tc>
        <w:tc>
          <w:tcPr>
            <w:tcW w:w="1092" w:type="dxa"/>
            <w:tcBorders>
              <w:top w:val="single" w:sz="4" w:space="0" w:color="auto"/>
              <w:left w:val="single" w:sz="4" w:space="0" w:color="auto"/>
              <w:bottom w:val="single" w:sz="4" w:space="0" w:color="auto"/>
              <w:right w:val="single" w:sz="4" w:space="0" w:color="auto"/>
            </w:tcBorders>
          </w:tcPr>
          <w:p w14:paraId="2B0A4CBB" w14:textId="77777777" w:rsidR="00605C70" w:rsidRDefault="00605C70">
            <w:pPr>
              <w:pStyle w:val="TAC"/>
              <w:spacing w:line="256" w:lineRule="auto"/>
              <w:rPr>
                <w:lang w:eastAsia="en-GB"/>
              </w:rPr>
            </w:pPr>
          </w:p>
        </w:tc>
        <w:tc>
          <w:tcPr>
            <w:tcW w:w="2108" w:type="dxa"/>
            <w:gridSpan w:val="2"/>
            <w:tcBorders>
              <w:top w:val="single" w:sz="4" w:space="0" w:color="auto"/>
              <w:left w:val="single" w:sz="4" w:space="0" w:color="auto"/>
              <w:bottom w:val="single" w:sz="4" w:space="0" w:color="auto"/>
              <w:right w:val="single" w:sz="4" w:space="0" w:color="auto"/>
            </w:tcBorders>
            <w:hideMark/>
          </w:tcPr>
          <w:p w14:paraId="452E6E6F" w14:textId="77777777" w:rsidR="00605C70" w:rsidRDefault="00605C70">
            <w:pPr>
              <w:pStyle w:val="TAC"/>
              <w:spacing w:line="256" w:lineRule="auto"/>
              <w:rPr>
                <w:lang w:eastAsia="en-GB"/>
              </w:rPr>
            </w:pPr>
            <w:r>
              <w:rPr>
                <w:rFonts w:cs="Arial"/>
              </w:rPr>
              <w:t>Rough</w:t>
            </w:r>
          </w:p>
        </w:tc>
        <w:tc>
          <w:tcPr>
            <w:tcW w:w="2108" w:type="dxa"/>
            <w:gridSpan w:val="2"/>
            <w:tcBorders>
              <w:top w:val="single" w:sz="4" w:space="0" w:color="auto"/>
              <w:left w:val="single" w:sz="4" w:space="0" w:color="auto"/>
              <w:bottom w:val="single" w:sz="4" w:space="0" w:color="auto"/>
              <w:right w:val="single" w:sz="4" w:space="0" w:color="auto"/>
            </w:tcBorders>
            <w:hideMark/>
          </w:tcPr>
          <w:p w14:paraId="214F83A0" w14:textId="77777777" w:rsidR="00605C70" w:rsidRDefault="00605C70">
            <w:pPr>
              <w:pStyle w:val="TAC"/>
              <w:spacing w:line="256" w:lineRule="auto"/>
              <w:rPr>
                <w:lang w:eastAsia="en-GB"/>
              </w:rPr>
            </w:pPr>
            <w:r>
              <w:rPr>
                <w:rFonts w:cs="Arial"/>
              </w:rPr>
              <w:t>Rough</w:t>
            </w:r>
          </w:p>
        </w:tc>
      </w:tr>
      <w:tr w:rsidR="00605C70" w14:paraId="7E983E2C" w14:textId="77777777" w:rsidTr="00605C70">
        <w:trPr>
          <w:trHeight w:val="187"/>
        </w:trPr>
        <w:tc>
          <w:tcPr>
            <w:tcW w:w="1542" w:type="dxa"/>
            <w:tcBorders>
              <w:top w:val="single" w:sz="4" w:space="0" w:color="auto"/>
              <w:left w:val="single" w:sz="4" w:space="0" w:color="auto"/>
              <w:bottom w:val="single" w:sz="4" w:space="0" w:color="auto"/>
              <w:right w:val="single" w:sz="4" w:space="0" w:color="auto"/>
            </w:tcBorders>
            <w:hideMark/>
          </w:tcPr>
          <w:p w14:paraId="01EA9261" w14:textId="77777777" w:rsidR="00605C70" w:rsidRDefault="00605C70">
            <w:pPr>
              <w:pStyle w:val="TAL"/>
              <w:spacing w:line="256" w:lineRule="auto"/>
              <w:rPr>
                <w:vertAlign w:val="superscript"/>
                <w:lang w:eastAsia="en-GB"/>
              </w:rPr>
            </w:pPr>
            <w:r>
              <w:rPr>
                <w:rFonts w:eastAsia="Times New Roman"/>
                <w:noProof/>
                <w:lang w:eastAsia="en-GB"/>
              </w:rPr>
              <w:object w:dxaOrig="400" w:dyaOrig="400" w14:anchorId="6C2E1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o:ole="" fillcolor="window">
                  <v:imagedata r:id="rId14" o:title=""/>
                </v:shape>
                <o:OLEObject Type="Embed" ProgID="Equation.3" ShapeID="_x0000_i1025" DrawAspect="Content" ObjectID="_1785811504" r:id="rId15"/>
              </w:object>
            </w:r>
            <w:r>
              <w:rPr>
                <w:vertAlign w:val="superscript"/>
              </w:rPr>
              <w:t>Note1</w:t>
            </w:r>
          </w:p>
        </w:tc>
        <w:tc>
          <w:tcPr>
            <w:tcW w:w="1092" w:type="dxa"/>
            <w:tcBorders>
              <w:top w:val="single" w:sz="4" w:space="0" w:color="auto"/>
              <w:left w:val="single" w:sz="4" w:space="0" w:color="auto"/>
              <w:bottom w:val="single" w:sz="4" w:space="0" w:color="auto"/>
              <w:right w:val="single" w:sz="4" w:space="0" w:color="auto"/>
            </w:tcBorders>
            <w:hideMark/>
          </w:tcPr>
          <w:p w14:paraId="1EFE45AB" w14:textId="77777777" w:rsidR="00605C70" w:rsidRDefault="00605C70">
            <w:pPr>
              <w:pStyle w:val="TAC"/>
              <w:spacing w:line="256" w:lineRule="auto"/>
              <w:rPr>
                <w:lang w:eastAsia="en-GB"/>
              </w:rPr>
            </w:pPr>
            <w:proofErr w:type="spellStart"/>
            <w:r>
              <w:t>dBm</w:t>
            </w:r>
            <w:proofErr w:type="spellEnd"/>
            <w:r>
              <w:t>/SCS</w:t>
            </w:r>
            <w:r>
              <w:rPr>
                <w:vertAlign w:val="superscript"/>
              </w:rPr>
              <w:t>Note3</w:t>
            </w:r>
          </w:p>
        </w:tc>
        <w:tc>
          <w:tcPr>
            <w:tcW w:w="2108" w:type="dxa"/>
            <w:gridSpan w:val="2"/>
            <w:tcBorders>
              <w:top w:val="single" w:sz="4" w:space="0" w:color="auto"/>
              <w:left w:val="single" w:sz="4" w:space="0" w:color="auto"/>
              <w:bottom w:val="single" w:sz="4" w:space="0" w:color="auto"/>
              <w:right w:val="single" w:sz="4" w:space="0" w:color="auto"/>
            </w:tcBorders>
            <w:hideMark/>
          </w:tcPr>
          <w:p w14:paraId="1BC384F7" w14:textId="77777777" w:rsidR="00605C70" w:rsidRDefault="00605C70">
            <w:pPr>
              <w:pStyle w:val="TAC"/>
              <w:spacing w:line="256" w:lineRule="auto"/>
              <w:rPr>
                <w:lang w:eastAsia="en-GB"/>
              </w:rPr>
            </w:pPr>
            <w:r>
              <w:t>-89</w:t>
            </w:r>
          </w:p>
        </w:tc>
        <w:tc>
          <w:tcPr>
            <w:tcW w:w="2108" w:type="dxa"/>
            <w:gridSpan w:val="2"/>
            <w:tcBorders>
              <w:top w:val="single" w:sz="4" w:space="0" w:color="auto"/>
              <w:left w:val="single" w:sz="4" w:space="0" w:color="auto"/>
              <w:bottom w:val="single" w:sz="4" w:space="0" w:color="auto"/>
              <w:right w:val="single" w:sz="4" w:space="0" w:color="auto"/>
            </w:tcBorders>
            <w:hideMark/>
          </w:tcPr>
          <w:p w14:paraId="36D0AD61" w14:textId="77777777" w:rsidR="00605C70" w:rsidRDefault="00605C70">
            <w:pPr>
              <w:pStyle w:val="TAC"/>
              <w:spacing w:line="256" w:lineRule="auto"/>
              <w:rPr>
                <w:lang w:eastAsia="en-GB"/>
              </w:rPr>
            </w:pPr>
            <w:r>
              <w:t>-89</w:t>
            </w:r>
          </w:p>
        </w:tc>
      </w:tr>
      <w:tr w:rsidR="00605C70" w14:paraId="2AAE30E5" w14:textId="77777777" w:rsidTr="00605C70">
        <w:trPr>
          <w:trHeight w:val="187"/>
        </w:trPr>
        <w:tc>
          <w:tcPr>
            <w:tcW w:w="1542" w:type="dxa"/>
            <w:tcBorders>
              <w:top w:val="single" w:sz="4" w:space="0" w:color="auto"/>
              <w:left w:val="single" w:sz="4" w:space="0" w:color="auto"/>
              <w:bottom w:val="single" w:sz="4" w:space="0" w:color="auto"/>
              <w:right w:val="single" w:sz="4" w:space="0" w:color="auto"/>
            </w:tcBorders>
            <w:hideMark/>
          </w:tcPr>
          <w:p w14:paraId="31961951" w14:textId="77777777" w:rsidR="00605C70" w:rsidRDefault="00605C70">
            <w:pPr>
              <w:pStyle w:val="TAL"/>
              <w:spacing w:line="256" w:lineRule="auto"/>
              <w:rPr>
                <w:lang w:eastAsia="en-GB"/>
              </w:rPr>
            </w:pPr>
            <w:r>
              <w:rPr>
                <w:rFonts w:eastAsia="Times New Roman"/>
                <w:noProof/>
                <w:lang w:eastAsia="en-GB"/>
              </w:rPr>
              <w:object w:dxaOrig="910" w:dyaOrig="400" w14:anchorId="3F17C959">
                <v:shape id="_x0000_i1026" type="#_x0000_t75" style="width:45.35pt;height:20pt" o:ole="" fillcolor="window">
                  <v:imagedata r:id="rId16" o:title=""/>
                </v:shape>
                <o:OLEObject Type="Embed" ProgID="Equation.3" ShapeID="_x0000_i1026" DrawAspect="Content" ObjectID="_1785811505" r:id="rId17"/>
              </w:object>
            </w:r>
          </w:p>
        </w:tc>
        <w:tc>
          <w:tcPr>
            <w:tcW w:w="1092" w:type="dxa"/>
            <w:tcBorders>
              <w:top w:val="single" w:sz="4" w:space="0" w:color="auto"/>
              <w:left w:val="single" w:sz="4" w:space="0" w:color="auto"/>
              <w:bottom w:val="single" w:sz="4" w:space="0" w:color="auto"/>
              <w:right w:val="single" w:sz="4" w:space="0" w:color="auto"/>
            </w:tcBorders>
            <w:hideMark/>
          </w:tcPr>
          <w:p w14:paraId="66561183" w14:textId="77777777" w:rsidR="00605C70" w:rsidRDefault="00605C70">
            <w:pPr>
              <w:pStyle w:val="TAC"/>
              <w:spacing w:line="256" w:lineRule="auto"/>
              <w:rPr>
                <w:lang w:eastAsia="en-GB"/>
              </w:rPr>
            </w:pPr>
            <w:r>
              <w:t>dB</w:t>
            </w:r>
          </w:p>
        </w:tc>
        <w:tc>
          <w:tcPr>
            <w:tcW w:w="1054" w:type="dxa"/>
            <w:tcBorders>
              <w:top w:val="single" w:sz="4" w:space="0" w:color="auto"/>
              <w:left w:val="single" w:sz="4" w:space="0" w:color="auto"/>
              <w:bottom w:val="single" w:sz="4" w:space="0" w:color="auto"/>
              <w:right w:val="single" w:sz="4" w:space="0" w:color="auto"/>
            </w:tcBorders>
            <w:hideMark/>
          </w:tcPr>
          <w:p w14:paraId="0EEACDAC" w14:textId="77777777" w:rsidR="00605C70" w:rsidRDefault="00605C70">
            <w:pPr>
              <w:pStyle w:val="TAC"/>
              <w:spacing w:line="256" w:lineRule="auto"/>
              <w:rPr>
                <w:lang w:eastAsia="en-GB"/>
              </w:rPr>
            </w:pPr>
            <w:r>
              <w:t>-1.44</w:t>
            </w:r>
          </w:p>
        </w:tc>
        <w:tc>
          <w:tcPr>
            <w:tcW w:w="1054" w:type="dxa"/>
            <w:tcBorders>
              <w:top w:val="single" w:sz="4" w:space="0" w:color="auto"/>
              <w:left w:val="single" w:sz="4" w:space="0" w:color="auto"/>
              <w:bottom w:val="single" w:sz="4" w:space="0" w:color="auto"/>
              <w:right w:val="single" w:sz="4" w:space="0" w:color="auto"/>
            </w:tcBorders>
            <w:hideMark/>
          </w:tcPr>
          <w:p w14:paraId="60E0F55B" w14:textId="77777777" w:rsidR="00605C70" w:rsidRDefault="00605C70">
            <w:pPr>
              <w:pStyle w:val="TAC"/>
              <w:spacing w:line="256" w:lineRule="auto"/>
              <w:rPr>
                <w:lang w:eastAsia="en-GB"/>
              </w:rPr>
            </w:pPr>
            <w:r>
              <w:t>-3.65</w:t>
            </w:r>
          </w:p>
        </w:tc>
        <w:tc>
          <w:tcPr>
            <w:tcW w:w="1054" w:type="dxa"/>
            <w:tcBorders>
              <w:top w:val="single" w:sz="4" w:space="0" w:color="auto"/>
              <w:left w:val="single" w:sz="4" w:space="0" w:color="auto"/>
              <w:bottom w:val="single" w:sz="4" w:space="0" w:color="auto"/>
              <w:right w:val="single" w:sz="4" w:space="0" w:color="auto"/>
            </w:tcBorders>
            <w:hideMark/>
          </w:tcPr>
          <w:p w14:paraId="313194E7" w14:textId="77777777" w:rsidR="00605C70" w:rsidRDefault="00605C70">
            <w:pPr>
              <w:pStyle w:val="TAC"/>
              <w:spacing w:line="256" w:lineRule="auto"/>
              <w:rPr>
                <w:lang w:eastAsia="en-GB"/>
              </w:rPr>
            </w:pPr>
            <w:r>
              <w:t>-1.44</w:t>
            </w:r>
          </w:p>
        </w:tc>
        <w:tc>
          <w:tcPr>
            <w:tcW w:w="1054" w:type="dxa"/>
            <w:tcBorders>
              <w:top w:val="single" w:sz="4" w:space="0" w:color="auto"/>
              <w:left w:val="single" w:sz="4" w:space="0" w:color="auto"/>
              <w:bottom w:val="single" w:sz="4" w:space="0" w:color="auto"/>
              <w:right w:val="single" w:sz="4" w:space="0" w:color="auto"/>
            </w:tcBorders>
            <w:hideMark/>
          </w:tcPr>
          <w:p w14:paraId="562A2A86" w14:textId="77777777" w:rsidR="00605C70" w:rsidRDefault="00605C70">
            <w:pPr>
              <w:pStyle w:val="TAC"/>
              <w:spacing w:line="256" w:lineRule="auto"/>
              <w:rPr>
                <w:lang w:eastAsia="en-GB"/>
              </w:rPr>
            </w:pPr>
            <w:r>
              <w:t>-3.65</w:t>
            </w:r>
          </w:p>
        </w:tc>
      </w:tr>
      <w:tr w:rsidR="00605C70" w14:paraId="220473E1" w14:textId="77777777" w:rsidTr="00605C70">
        <w:trPr>
          <w:trHeight w:val="187"/>
        </w:trPr>
        <w:tc>
          <w:tcPr>
            <w:tcW w:w="1542" w:type="dxa"/>
            <w:tcBorders>
              <w:top w:val="single" w:sz="4" w:space="0" w:color="auto"/>
              <w:left w:val="single" w:sz="4" w:space="0" w:color="auto"/>
              <w:bottom w:val="single" w:sz="4" w:space="0" w:color="auto"/>
              <w:right w:val="single" w:sz="4" w:space="0" w:color="auto"/>
            </w:tcBorders>
            <w:hideMark/>
          </w:tcPr>
          <w:p w14:paraId="77968F57" w14:textId="77777777" w:rsidR="00605C70" w:rsidRDefault="00605C70">
            <w:pPr>
              <w:pStyle w:val="TAL"/>
              <w:spacing w:line="256" w:lineRule="auto"/>
              <w:rPr>
                <w:vertAlign w:val="superscript"/>
                <w:lang w:eastAsia="en-GB"/>
              </w:rPr>
            </w:pPr>
            <w:r>
              <w:t>PRS-RSRP</w:t>
            </w:r>
            <w:r>
              <w:rPr>
                <w:vertAlign w:val="superscript"/>
              </w:rPr>
              <w:t>Note2</w:t>
            </w:r>
          </w:p>
        </w:tc>
        <w:tc>
          <w:tcPr>
            <w:tcW w:w="1092" w:type="dxa"/>
            <w:tcBorders>
              <w:top w:val="single" w:sz="4" w:space="0" w:color="auto"/>
              <w:left w:val="single" w:sz="4" w:space="0" w:color="auto"/>
              <w:bottom w:val="single" w:sz="4" w:space="0" w:color="auto"/>
              <w:right w:val="single" w:sz="4" w:space="0" w:color="auto"/>
            </w:tcBorders>
            <w:hideMark/>
          </w:tcPr>
          <w:p w14:paraId="6605E7C0" w14:textId="77777777" w:rsidR="00605C70" w:rsidRDefault="00605C70">
            <w:pPr>
              <w:pStyle w:val="TAC"/>
              <w:spacing w:line="256" w:lineRule="auto"/>
              <w:rPr>
                <w:lang w:eastAsia="en-GB"/>
              </w:rPr>
            </w:pPr>
            <w:proofErr w:type="spellStart"/>
            <w:r>
              <w:t>dBm</w:t>
            </w:r>
            <w:proofErr w:type="spellEnd"/>
            <w:r>
              <w:t>/SCS</w:t>
            </w:r>
          </w:p>
        </w:tc>
        <w:tc>
          <w:tcPr>
            <w:tcW w:w="1054" w:type="dxa"/>
            <w:tcBorders>
              <w:top w:val="single" w:sz="4" w:space="0" w:color="auto"/>
              <w:left w:val="single" w:sz="4" w:space="0" w:color="auto"/>
              <w:bottom w:val="single" w:sz="4" w:space="0" w:color="auto"/>
              <w:right w:val="single" w:sz="4" w:space="0" w:color="auto"/>
            </w:tcBorders>
            <w:hideMark/>
          </w:tcPr>
          <w:p w14:paraId="0B98A737" w14:textId="3EC74D24" w:rsidR="00605C70" w:rsidRDefault="00605C70">
            <w:pPr>
              <w:pStyle w:val="TAC"/>
              <w:spacing w:line="256" w:lineRule="auto"/>
              <w:rPr>
                <w:lang w:eastAsia="en-GB"/>
              </w:rPr>
            </w:pPr>
            <w:ins w:id="4" w:author="CATT" w:date="2024-08-09T20:07:00Z">
              <w:r>
                <w:rPr>
                  <w:rFonts w:hint="eastAsia"/>
                  <w:lang w:eastAsia="zh-CN"/>
                </w:rPr>
                <w:t>-90.44</w:t>
              </w:r>
            </w:ins>
            <w:del w:id="5" w:author="CATT" w:date="2024-08-09T20:07:00Z">
              <w:r w:rsidDel="00B14E70">
                <w:delText>-99.44</w:delText>
              </w:r>
            </w:del>
          </w:p>
        </w:tc>
        <w:tc>
          <w:tcPr>
            <w:tcW w:w="1054" w:type="dxa"/>
            <w:tcBorders>
              <w:top w:val="single" w:sz="4" w:space="0" w:color="auto"/>
              <w:left w:val="single" w:sz="4" w:space="0" w:color="auto"/>
              <w:bottom w:val="single" w:sz="4" w:space="0" w:color="auto"/>
              <w:right w:val="single" w:sz="4" w:space="0" w:color="auto"/>
            </w:tcBorders>
            <w:hideMark/>
          </w:tcPr>
          <w:p w14:paraId="7A53A31F" w14:textId="07AC604C" w:rsidR="00605C70" w:rsidRDefault="00605C70">
            <w:pPr>
              <w:pStyle w:val="TAC"/>
              <w:spacing w:line="256" w:lineRule="auto"/>
              <w:rPr>
                <w:lang w:eastAsia="en-GB"/>
              </w:rPr>
            </w:pPr>
            <w:ins w:id="6" w:author="CATT" w:date="2024-08-09T20:07:00Z">
              <w:r>
                <w:t>-</w:t>
              </w:r>
              <w:r>
                <w:rPr>
                  <w:rFonts w:hint="eastAsia"/>
                  <w:lang w:eastAsia="zh-CN"/>
                </w:rPr>
                <w:t>92</w:t>
              </w:r>
              <w:r>
                <w:t>.65</w:t>
              </w:r>
            </w:ins>
            <w:del w:id="7" w:author="CATT" w:date="2024-08-09T20:07:00Z">
              <w:r w:rsidDel="00B14E70">
                <w:delText>-101.65</w:delText>
              </w:r>
            </w:del>
          </w:p>
        </w:tc>
        <w:tc>
          <w:tcPr>
            <w:tcW w:w="1054" w:type="dxa"/>
            <w:tcBorders>
              <w:top w:val="single" w:sz="4" w:space="0" w:color="auto"/>
              <w:left w:val="single" w:sz="4" w:space="0" w:color="auto"/>
              <w:bottom w:val="single" w:sz="4" w:space="0" w:color="auto"/>
              <w:right w:val="single" w:sz="4" w:space="0" w:color="auto"/>
            </w:tcBorders>
            <w:hideMark/>
          </w:tcPr>
          <w:p w14:paraId="75A5DAAA" w14:textId="6EB9E0F0" w:rsidR="00605C70" w:rsidRDefault="00605C70">
            <w:pPr>
              <w:pStyle w:val="TAC"/>
              <w:spacing w:line="256" w:lineRule="auto"/>
              <w:rPr>
                <w:lang w:eastAsia="en-GB"/>
              </w:rPr>
            </w:pPr>
            <w:ins w:id="8" w:author="CATT" w:date="2024-08-09T20:07:00Z">
              <w:r>
                <w:rPr>
                  <w:rFonts w:hint="eastAsia"/>
                  <w:lang w:eastAsia="zh-CN"/>
                </w:rPr>
                <w:t>-90.44</w:t>
              </w:r>
            </w:ins>
            <w:del w:id="9" w:author="CATT" w:date="2024-08-09T20:07:00Z">
              <w:r w:rsidDel="00B14E70">
                <w:delText>-99.44</w:delText>
              </w:r>
            </w:del>
          </w:p>
        </w:tc>
        <w:tc>
          <w:tcPr>
            <w:tcW w:w="1054" w:type="dxa"/>
            <w:tcBorders>
              <w:top w:val="single" w:sz="4" w:space="0" w:color="auto"/>
              <w:left w:val="single" w:sz="4" w:space="0" w:color="auto"/>
              <w:bottom w:val="single" w:sz="4" w:space="0" w:color="auto"/>
              <w:right w:val="single" w:sz="4" w:space="0" w:color="auto"/>
            </w:tcBorders>
            <w:hideMark/>
          </w:tcPr>
          <w:p w14:paraId="76C29614" w14:textId="0A173222" w:rsidR="00605C70" w:rsidRDefault="00605C70">
            <w:pPr>
              <w:pStyle w:val="TAC"/>
              <w:spacing w:line="256" w:lineRule="auto"/>
              <w:rPr>
                <w:lang w:eastAsia="en-GB"/>
              </w:rPr>
            </w:pPr>
            <w:ins w:id="10" w:author="CATT" w:date="2024-08-09T20:07:00Z">
              <w:r>
                <w:t>-</w:t>
              </w:r>
              <w:r>
                <w:rPr>
                  <w:rFonts w:hint="eastAsia"/>
                  <w:lang w:eastAsia="zh-CN"/>
                </w:rPr>
                <w:t>92</w:t>
              </w:r>
              <w:r>
                <w:t>.65</w:t>
              </w:r>
            </w:ins>
            <w:del w:id="11" w:author="CATT" w:date="2024-08-09T20:07:00Z">
              <w:r w:rsidDel="00B14E70">
                <w:delText>-101.65</w:delText>
              </w:r>
            </w:del>
          </w:p>
        </w:tc>
      </w:tr>
      <w:tr w:rsidR="00605C70" w14:paraId="6E44CA3F" w14:textId="77777777" w:rsidTr="00605C70">
        <w:trPr>
          <w:trHeight w:val="187"/>
        </w:trPr>
        <w:tc>
          <w:tcPr>
            <w:tcW w:w="1542" w:type="dxa"/>
            <w:tcBorders>
              <w:top w:val="single" w:sz="4" w:space="0" w:color="auto"/>
              <w:left w:val="single" w:sz="4" w:space="0" w:color="auto"/>
              <w:bottom w:val="single" w:sz="4" w:space="0" w:color="auto"/>
              <w:right w:val="single" w:sz="4" w:space="0" w:color="auto"/>
            </w:tcBorders>
            <w:hideMark/>
          </w:tcPr>
          <w:p w14:paraId="1FDE46E6" w14:textId="77777777" w:rsidR="00605C70" w:rsidRDefault="00605C70">
            <w:pPr>
              <w:pStyle w:val="TAL"/>
              <w:spacing w:line="256" w:lineRule="auto"/>
              <w:rPr>
                <w:lang w:eastAsia="en-GB"/>
              </w:rPr>
            </w:pPr>
            <w:r>
              <w:t>SS-RSRP</w:t>
            </w:r>
            <w:r>
              <w:rPr>
                <w:vertAlign w:val="superscript"/>
              </w:rPr>
              <w:t>Note2</w:t>
            </w:r>
          </w:p>
        </w:tc>
        <w:tc>
          <w:tcPr>
            <w:tcW w:w="1092" w:type="dxa"/>
            <w:tcBorders>
              <w:top w:val="single" w:sz="4" w:space="0" w:color="auto"/>
              <w:left w:val="single" w:sz="4" w:space="0" w:color="auto"/>
              <w:bottom w:val="single" w:sz="4" w:space="0" w:color="auto"/>
              <w:right w:val="single" w:sz="4" w:space="0" w:color="auto"/>
            </w:tcBorders>
            <w:hideMark/>
          </w:tcPr>
          <w:p w14:paraId="2D5295F6" w14:textId="77777777" w:rsidR="00605C70" w:rsidRDefault="00605C70">
            <w:pPr>
              <w:pStyle w:val="TAC"/>
              <w:spacing w:line="256" w:lineRule="auto"/>
              <w:rPr>
                <w:lang w:eastAsia="en-GB"/>
              </w:rPr>
            </w:pPr>
            <w:proofErr w:type="spellStart"/>
            <w:r>
              <w:t>dBm</w:t>
            </w:r>
            <w:proofErr w:type="spellEnd"/>
            <w:r>
              <w:t>/SCS</w:t>
            </w:r>
          </w:p>
        </w:tc>
        <w:tc>
          <w:tcPr>
            <w:tcW w:w="1054" w:type="dxa"/>
            <w:tcBorders>
              <w:top w:val="single" w:sz="4" w:space="0" w:color="auto"/>
              <w:left w:val="single" w:sz="4" w:space="0" w:color="auto"/>
              <w:bottom w:val="single" w:sz="4" w:space="0" w:color="auto"/>
              <w:right w:val="single" w:sz="4" w:space="0" w:color="auto"/>
            </w:tcBorders>
            <w:hideMark/>
          </w:tcPr>
          <w:p w14:paraId="544FBEE1" w14:textId="6D1F6C1E" w:rsidR="00605C70" w:rsidRDefault="00605C70">
            <w:pPr>
              <w:pStyle w:val="TAC"/>
              <w:spacing w:line="256" w:lineRule="auto"/>
              <w:rPr>
                <w:lang w:eastAsia="en-GB"/>
              </w:rPr>
            </w:pPr>
            <w:ins w:id="12" w:author="CATT" w:date="2024-08-09T20:07:00Z">
              <w:r>
                <w:rPr>
                  <w:rFonts w:hint="eastAsia"/>
                  <w:lang w:eastAsia="zh-CN"/>
                </w:rPr>
                <w:t>-90.44</w:t>
              </w:r>
            </w:ins>
            <w:del w:id="13" w:author="CATT" w:date="2024-08-09T20:07:00Z">
              <w:r w:rsidDel="00B14E70">
                <w:delText>-89.7</w:delText>
              </w:r>
            </w:del>
          </w:p>
        </w:tc>
        <w:tc>
          <w:tcPr>
            <w:tcW w:w="1054" w:type="dxa"/>
            <w:tcBorders>
              <w:top w:val="single" w:sz="4" w:space="0" w:color="auto"/>
              <w:left w:val="single" w:sz="4" w:space="0" w:color="auto"/>
              <w:bottom w:val="single" w:sz="4" w:space="0" w:color="auto"/>
              <w:right w:val="single" w:sz="4" w:space="0" w:color="auto"/>
            </w:tcBorders>
            <w:hideMark/>
          </w:tcPr>
          <w:p w14:paraId="125AA6A4" w14:textId="7D7428C6" w:rsidR="00605C70" w:rsidRDefault="00605C70">
            <w:pPr>
              <w:pStyle w:val="TAC"/>
              <w:spacing w:line="256" w:lineRule="auto"/>
              <w:rPr>
                <w:lang w:eastAsia="en-GB"/>
              </w:rPr>
            </w:pPr>
            <w:ins w:id="14" w:author="CATT" w:date="2024-08-09T20:07:00Z">
              <w:r>
                <w:t>-</w:t>
              </w:r>
              <w:r>
                <w:rPr>
                  <w:rFonts w:hint="eastAsia"/>
                  <w:lang w:eastAsia="zh-CN"/>
                </w:rPr>
                <w:t>92</w:t>
              </w:r>
              <w:r>
                <w:t>.65</w:t>
              </w:r>
            </w:ins>
            <w:del w:id="15" w:author="CATT" w:date="2024-08-09T20:07:00Z">
              <w:r w:rsidDel="00B14E70">
                <w:delText>N/A</w:delText>
              </w:r>
            </w:del>
          </w:p>
        </w:tc>
        <w:tc>
          <w:tcPr>
            <w:tcW w:w="1054" w:type="dxa"/>
            <w:tcBorders>
              <w:top w:val="single" w:sz="4" w:space="0" w:color="auto"/>
              <w:left w:val="single" w:sz="4" w:space="0" w:color="auto"/>
              <w:bottom w:val="single" w:sz="4" w:space="0" w:color="auto"/>
              <w:right w:val="single" w:sz="4" w:space="0" w:color="auto"/>
            </w:tcBorders>
            <w:hideMark/>
          </w:tcPr>
          <w:p w14:paraId="3AB7A072" w14:textId="6AAA58F1" w:rsidR="00605C70" w:rsidRDefault="00605C70">
            <w:pPr>
              <w:pStyle w:val="TAC"/>
              <w:spacing w:line="256" w:lineRule="auto"/>
              <w:rPr>
                <w:lang w:eastAsia="en-GB"/>
              </w:rPr>
            </w:pPr>
            <w:ins w:id="16" w:author="CATT" w:date="2024-08-09T20:07:00Z">
              <w:r>
                <w:rPr>
                  <w:rFonts w:hint="eastAsia"/>
                  <w:lang w:eastAsia="zh-CN"/>
                </w:rPr>
                <w:t>-90.44</w:t>
              </w:r>
            </w:ins>
            <w:del w:id="17" w:author="CATT" w:date="2024-08-09T20:07:00Z">
              <w:r w:rsidDel="00B14E70">
                <w:delText>-89.7</w:delText>
              </w:r>
            </w:del>
          </w:p>
        </w:tc>
        <w:tc>
          <w:tcPr>
            <w:tcW w:w="1054" w:type="dxa"/>
            <w:tcBorders>
              <w:top w:val="single" w:sz="4" w:space="0" w:color="auto"/>
              <w:left w:val="single" w:sz="4" w:space="0" w:color="auto"/>
              <w:bottom w:val="single" w:sz="4" w:space="0" w:color="auto"/>
              <w:right w:val="single" w:sz="4" w:space="0" w:color="auto"/>
            </w:tcBorders>
            <w:hideMark/>
          </w:tcPr>
          <w:p w14:paraId="3192F81A" w14:textId="0745177F" w:rsidR="00605C70" w:rsidRDefault="00605C70">
            <w:pPr>
              <w:pStyle w:val="TAC"/>
              <w:spacing w:line="256" w:lineRule="auto"/>
              <w:rPr>
                <w:lang w:eastAsia="en-GB"/>
              </w:rPr>
            </w:pPr>
            <w:ins w:id="18" w:author="CATT" w:date="2024-08-09T20:07:00Z">
              <w:r>
                <w:t>-</w:t>
              </w:r>
              <w:r>
                <w:rPr>
                  <w:rFonts w:hint="eastAsia"/>
                  <w:lang w:eastAsia="zh-CN"/>
                </w:rPr>
                <w:t>92</w:t>
              </w:r>
              <w:r>
                <w:t>.65</w:t>
              </w:r>
            </w:ins>
            <w:del w:id="19" w:author="CATT" w:date="2024-08-09T20:07:00Z">
              <w:r w:rsidDel="00B14E70">
                <w:delText>N/A</w:delText>
              </w:r>
            </w:del>
          </w:p>
        </w:tc>
      </w:tr>
      <w:tr w:rsidR="00605C70" w14:paraId="74DDD4C5" w14:textId="77777777" w:rsidTr="00605C70">
        <w:trPr>
          <w:trHeight w:val="187"/>
        </w:trPr>
        <w:tc>
          <w:tcPr>
            <w:tcW w:w="1542" w:type="dxa"/>
            <w:tcBorders>
              <w:top w:val="single" w:sz="4" w:space="0" w:color="auto"/>
              <w:left w:val="single" w:sz="4" w:space="0" w:color="auto"/>
              <w:bottom w:val="single" w:sz="4" w:space="0" w:color="auto"/>
              <w:right w:val="single" w:sz="4" w:space="0" w:color="auto"/>
            </w:tcBorders>
            <w:hideMark/>
          </w:tcPr>
          <w:p w14:paraId="600FB3B1" w14:textId="77777777" w:rsidR="00605C70" w:rsidRDefault="00605C70">
            <w:pPr>
              <w:pStyle w:val="TAL"/>
              <w:spacing w:line="256" w:lineRule="auto"/>
              <w:rPr>
                <w:lang w:eastAsia="en-GB"/>
              </w:rPr>
            </w:pPr>
            <w:r>
              <w:rPr>
                <w:rFonts w:eastAsia="Times New Roman"/>
                <w:noProof/>
                <w:lang w:eastAsia="en-GB"/>
              </w:rPr>
              <w:object w:dxaOrig="600" w:dyaOrig="400" w14:anchorId="0E94352D">
                <v:shape id="_x0000_i1027" type="#_x0000_t75" style="width:29.95pt;height:20pt" o:ole="" fillcolor="window">
                  <v:imagedata r:id="rId18" o:title=""/>
                </v:shape>
                <o:OLEObject Type="Embed" ProgID="Equation.3" ShapeID="_x0000_i1027" DrawAspect="Content" ObjectID="_1785811506" r:id="rId19"/>
              </w:object>
            </w:r>
            <w:r>
              <w:rPr>
                <w:vertAlign w:val="subscript"/>
              </w:rPr>
              <w:t>BB</w:t>
            </w:r>
            <w:r>
              <w:rPr>
                <w:vertAlign w:val="superscript"/>
              </w:rPr>
              <w:t xml:space="preserve"> Note4</w:t>
            </w:r>
          </w:p>
        </w:tc>
        <w:tc>
          <w:tcPr>
            <w:tcW w:w="1092" w:type="dxa"/>
            <w:tcBorders>
              <w:top w:val="single" w:sz="4" w:space="0" w:color="auto"/>
              <w:left w:val="single" w:sz="4" w:space="0" w:color="auto"/>
              <w:bottom w:val="single" w:sz="4" w:space="0" w:color="auto"/>
              <w:right w:val="single" w:sz="4" w:space="0" w:color="auto"/>
            </w:tcBorders>
            <w:hideMark/>
          </w:tcPr>
          <w:p w14:paraId="556D8137" w14:textId="77777777" w:rsidR="00605C70" w:rsidRDefault="00605C70">
            <w:pPr>
              <w:pStyle w:val="TAC"/>
              <w:spacing w:line="256" w:lineRule="auto"/>
              <w:rPr>
                <w:lang w:eastAsia="en-GB"/>
              </w:rPr>
            </w:pPr>
            <w:r>
              <w:t>dB</w:t>
            </w:r>
          </w:p>
        </w:tc>
        <w:tc>
          <w:tcPr>
            <w:tcW w:w="1054" w:type="dxa"/>
            <w:tcBorders>
              <w:top w:val="single" w:sz="4" w:space="0" w:color="auto"/>
              <w:left w:val="single" w:sz="4" w:space="0" w:color="auto"/>
              <w:bottom w:val="single" w:sz="4" w:space="0" w:color="auto"/>
              <w:right w:val="single" w:sz="4" w:space="0" w:color="auto"/>
            </w:tcBorders>
            <w:hideMark/>
          </w:tcPr>
          <w:p w14:paraId="6502F4BE" w14:textId="77777777" w:rsidR="00605C70" w:rsidRDefault="00605C70">
            <w:pPr>
              <w:pStyle w:val="TAC"/>
              <w:spacing w:line="256" w:lineRule="auto"/>
              <w:rPr>
                <w:lang w:eastAsia="en-GB"/>
              </w:rPr>
            </w:pPr>
            <w:r>
              <w:t>-3</w:t>
            </w:r>
          </w:p>
        </w:tc>
        <w:tc>
          <w:tcPr>
            <w:tcW w:w="1054" w:type="dxa"/>
            <w:tcBorders>
              <w:top w:val="single" w:sz="4" w:space="0" w:color="auto"/>
              <w:left w:val="single" w:sz="4" w:space="0" w:color="auto"/>
              <w:bottom w:val="single" w:sz="4" w:space="0" w:color="auto"/>
              <w:right w:val="single" w:sz="4" w:space="0" w:color="auto"/>
            </w:tcBorders>
            <w:hideMark/>
          </w:tcPr>
          <w:p w14:paraId="3D740E17" w14:textId="77777777" w:rsidR="00605C70" w:rsidRDefault="00605C70">
            <w:pPr>
              <w:pStyle w:val="TAC"/>
              <w:spacing w:line="256" w:lineRule="auto"/>
              <w:rPr>
                <w:lang w:eastAsia="en-GB"/>
              </w:rPr>
            </w:pPr>
            <w:r>
              <w:t>-6</w:t>
            </w:r>
          </w:p>
        </w:tc>
        <w:tc>
          <w:tcPr>
            <w:tcW w:w="1054" w:type="dxa"/>
            <w:tcBorders>
              <w:top w:val="single" w:sz="4" w:space="0" w:color="auto"/>
              <w:left w:val="single" w:sz="4" w:space="0" w:color="auto"/>
              <w:bottom w:val="single" w:sz="4" w:space="0" w:color="auto"/>
              <w:right w:val="single" w:sz="4" w:space="0" w:color="auto"/>
            </w:tcBorders>
            <w:hideMark/>
          </w:tcPr>
          <w:p w14:paraId="284D65DE" w14:textId="77777777" w:rsidR="00605C70" w:rsidRDefault="00605C70">
            <w:pPr>
              <w:pStyle w:val="TAC"/>
              <w:spacing w:line="256" w:lineRule="auto"/>
              <w:rPr>
                <w:lang w:eastAsia="en-GB"/>
              </w:rPr>
            </w:pPr>
            <w:r>
              <w:t>-3</w:t>
            </w:r>
          </w:p>
        </w:tc>
        <w:tc>
          <w:tcPr>
            <w:tcW w:w="1054" w:type="dxa"/>
            <w:tcBorders>
              <w:top w:val="single" w:sz="4" w:space="0" w:color="auto"/>
              <w:left w:val="single" w:sz="4" w:space="0" w:color="auto"/>
              <w:bottom w:val="single" w:sz="4" w:space="0" w:color="auto"/>
              <w:right w:val="single" w:sz="4" w:space="0" w:color="auto"/>
            </w:tcBorders>
            <w:hideMark/>
          </w:tcPr>
          <w:p w14:paraId="3C49C380" w14:textId="77777777" w:rsidR="00605C70" w:rsidRDefault="00605C70">
            <w:pPr>
              <w:pStyle w:val="TAC"/>
              <w:spacing w:line="256" w:lineRule="auto"/>
              <w:rPr>
                <w:lang w:eastAsia="en-GB"/>
              </w:rPr>
            </w:pPr>
            <w:r>
              <w:t>-6</w:t>
            </w:r>
          </w:p>
        </w:tc>
      </w:tr>
      <w:tr w:rsidR="00605C70" w14:paraId="7D4084EF" w14:textId="77777777" w:rsidTr="00605C70">
        <w:trPr>
          <w:trHeight w:val="187"/>
        </w:trPr>
        <w:tc>
          <w:tcPr>
            <w:tcW w:w="1542" w:type="dxa"/>
            <w:tcBorders>
              <w:top w:val="single" w:sz="4" w:space="0" w:color="auto"/>
              <w:left w:val="single" w:sz="4" w:space="0" w:color="auto"/>
              <w:bottom w:val="single" w:sz="4" w:space="0" w:color="auto"/>
              <w:right w:val="single" w:sz="4" w:space="0" w:color="auto"/>
            </w:tcBorders>
            <w:hideMark/>
          </w:tcPr>
          <w:p w14:paraId="7D389082" w14:textId="77777777" w:rsidR="00605C70" w:rsidRDefault="00605C70">
            <w:pPr>
              <w:pStyle w:val="TAL"/>
              <w:spacing w:line="256" w:lineRule="auto"/>
              <w:rPr>
                <w:vertAlign w:val="superscript"/>
                <w:lang w:eastAsia="en-GB"/>
              </w:rPr>
            </w:pPr>
            <w:r>
              <w:t>Io</w:t>
            </w:r>
            <w:r>
              <w:rPr>
                <w:vertAlign w:val="superscript"/>
              </w:rPr>
              <w:t>Note2</w:t>
            </w:r>
          </w:p>
        </w:tc>
        <w:tc>
          <w:tcPr>
            <w:tcW w:w="1092" w:type="dxa"/>
            <w:tcBorders>
              <w:top w:val="single" w:sz="4" w:space="0" w:color="auto"/>
              <w:left w:val="single" w:sz="4" w:space="0" w:color="auto"/>
              <w:bottom w:val="single" w:sz="4" w:space="0" w:color="auto"/>
              <w:right w:val="single" w:sz="4" w:space="0" w:color="auto"/>
            </w:tcBorders>
            <w:hideMark/>
          </w:tcPr>
          <w:p w14:paraId="7E0CD0AC" w14:textId="77777777" w:rsidR="00605C70" w:rsidRDefault="00605C70">
            <w:pPr>
              <w:pStyle w:val="TAC"/>
              <w:spacing w:line="256" w:lineRule="auto"/>
              <w:rPr>
                <w:lang w:eastAsia="en-GB"/>
              </w:rPr>
            </w:pPr>
            <w:proofErr w:type="spellStart"/>
            <w:r>
              <w:t>dBm</w:t>
            </w:r>
            <w:proofErr w:type="spellEnd"/>
            <w:r>
              <w:t>/190.08 MHz</w:t>
            </w:r>
            <w:r>
              <w:rPr>
                <w:vertAlign w:val="superscript"/>
              </w:rPr>
              <w:t xml:space="preserve"> Note3</w:t>
            </w:r>
          </w:p>
        </w:tc>
        <w:tc>
          <w:tcPr>
            <w:tcW w:w="1054" w:type="dxa"/>
            <w:tcBorders>
              <w:top w:val="single" w:sz="4" w:space="0" w:color="auto"/>
              <w:left w:val="single" w:sz="4" w:space="0" w:color="auto"/>
              <w:bottom w:val="single" w:sz="4" w:space="0" w:color="auto"/>
              <w:right w:val="single" w:sz="4" w:space="0" w:color="auto"/>
            </w:tcBorders>
            <w:hideMark/>
          </w:tcPr>
          <w:p w14:paraId="4CAE43A8" w14:textId="77777777" w:rsidR="00605C70" w:rsidRDefault="00605C70">
            <w:pPr>
              <w:pStyle w:val="TAC"/>
              <w:spacing w:line="256" w:lineRule="auto"/>
              <w:rPr>
                <w:lang w:eastAsia="en-GB"/>
              </w:rPr>
            </w:pPr>
            <w:r>
              <w:t>-53.68</w:t>
            </w:r>
          </w:p>
        </w:tc>
        <w:tc>
          <w:tcPr>
            <w:tcW w:w="1054" w:type="dxa"/>
            <w:tcBorders>
              <w:top w:val="single" w:sz="4" w:space="0" w:color="auto"/>
              <w:left w:val="single" w:sz="4" w:space="0" w:color="auto"/>
              <w:bottom w:val="single" w:sz="4" w:space="0" w:color="auto"/>
              <w:right w:val="single" w:sz="4" w:space="0" w:color="auto"/>
            </w:tcBorders>
            <w:hideMark/>
          </w:tcPr>
          <w:p w14:paraId="54665088" w14:textId="77777777" w:rsidR="00605C70" w:rsidRDefault="00605C70">
            <w:pPr>
              <w:pStyle w:val="TAC"/>
              <w:spacing w:line="256" w:lineRule="auto"/>
              <w:rPr>
                <w:lang w:eastAsia="en-GB"/>
              </w:rPr>
            </w:pPr>
            <w:r>
              <w:t>-53.68</w:t>
            </w:r>
          </w:p>
        </w:tc>
        <w:tc>
          <w:tcPr>
            <w:tcW w:w="1054" w:type="dxa"/>
            <w:tcBorders>
              <w:top w:val="single" w:sz="4" w:space="0" w:color="auto"/>
              <w:left w:val="single" w:sz="4" w:space="0" w:color="auto"/>
              <w:bottom w:val="single" w:sz="4" w:space="0" w:color="auto"/>
              <w:right w:val="single" w:sz="4" w:space="0" w:color="auto"/>
            </w:tcBorders>
            <w:hideMark/>
          </w:tcPr>
          <w:p w14:paraId="742C5CB3" w14:textId="77777777" w:rsidR="00605C70" w:rsidRDefault="00605C70">
            <w:pPr>
              <w:pStyle w:val="TAC"/>
              <w:spacing w:line="256" w:lineRule="auto"/>
              <w:rPr>
                <w:lang w:eastAsia="en-GB"/>
              </w:rPr>
            </w:pPr>
            <w:r>
              <w:t>-53.68</w:t>
            </w:r>
          </w:p>
        </w:tc>
        <w:tc>
          <w:tcPr>
            <w:tcW w:w="1054" w:type="dxa"/>
            <w:tcBorders>
              <w:top w:val="single" w:sz="4" w:space="0" w:color="auto"/>
              <w:left w:val="single" w:sz="4" w:space="0" w:color="auto"/>
              <w:bottom w:val="single" w:sz="4" w:space="0" w:color="auto"/>
              <w:right w:val="single" w:sz="4" w:space="0" w:color="auto"/>
            </w:tcBorders>
            <w:hideMark/>
          </w:tcPr>
          <w:p w14:paraId="64ED436C" w14:textId="77777777" w:rsidR="00605C70" w:rsidRDefault="00605C70">
            <w:pPr>
              <w:pStyle w:val="TAC"/>
              <w:spacing w:line="256" w:lineRule="auto"/>
              <w:rPr>
                <w:lang w:eastAsia="en-GB"/>
              </w:rPr>
            </w:pPr>
            <w:r>
              <w:t>-53.68</w:t>
            </w:r>
          </w:p>
        </w:tc>
      </w:tr>
      <w:tr w:rsidR="00605C70" w14:paraId="4EEF05F7" w14:textId="77777777" w:rsidTr="00605C70">
        <w:trPr>
          <w:trHeight w:val="207"/>
        </w:trPr>
        <w:tc>
          <w:tcPr>
            <w:tcW w:w="6850" w:type="dxa"/>
            <w:gridSpan w:val="6"/>
            <w:tcBorders>
              <w:top w:val="single" w:sz="4" w:space="0" w:color="auto"/>
              <w:left w:val="single" w:sz="4" w:space="0" w:color="auto"/>
              <w:bottom w:val="single" w:sz="4" w:space="0" w:color="auto"/>
              <w:right w:val="single" w:sz="4" w:space="0" w:color="auto"/>
            </w:tcBorders>
            <w:vAlign w:val="center"/>
            <w:hideMark/>
          </w:tcPr>
          <w:p w14:paraId="2F38CAF2" w14:textId="2F06F759" w:rsidR="00605C70" w:rsidRDefault="00605C70">
            <w:pPr>
              <w:pStyle w:val="TAN"/>
              <w:spacing w:line="256" w:lineRule="auto"/>
              <w:rPr>
                <w:rFonts w:eastAsia="Times New Roman"/>
                <w:lang w:eastAsia="en-GB"/>
              </w:rPr>
            </w:pPr>
            <w:r>
              <w:t>Note 1:</w:t>
            </w:r>
            <w:r>
              <w:tab/>
              <w:t xml:space="preserve">Where used, interference from other cells and noise sources not specified in the test is assumed to be constant over subcarriers and time and shall be modelled as AWGN of appropriate power for </w:t>
            </w:r>
            <w:r>
              <w:rPr>
                <w:rFonts w:eastAsia="Calibri" w:cs="v4.2.0"/>
                <w:noProof/>
                <w:position w:val="-12"/>
                <w:szCs w:val="22"/>
                <w:lang w:val="en-US" w:eastAsia="zh-CN"/>
              </w:rPr>
              <w:drawing>
                <wp:inline distT="0" distB="0" distL="0" distR="0" wp14:anchorId="66C8AAA7" wp14:editId="169A0D8F">
                  <wp:extent cx="259080" cy="259080"/>
                  <wp:effectExtent l="0" t="0" r="7620" b="7620"/>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68"/>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t xml:space="preserve"> to be fulfilled.</w:t>
            </w:r>
          </w:p>
          <w:p w14:paraId="30CE8500" w14:textId="77777777" w:rsidR="00605C70" w:rsidRDefault="00605C70">
            <w:pPr>
              <w:pStyle w:val="TAN"/>
              <w:spacing w:line="256" w:lineRule="auto"/>
            </w:pPr>
            <w:r>
              <w:t>Note 2:</w:t>
            </w:r>
            <w:r>
              <w:tab/>
              <w:t xml:space="preserve">SSB_RP, </w:t>
            </w:r>
            <w:proofErr w:type="spellStart"/>
            <w:r>
              <w:t>Es</w:t>
            </w:r>
            <w:proofErr w:type="spellEnd"/>
            <w:r>
              <w:t>/</w:t>
            </w:r>
            <w:proofErr w:type="spellStart"/>
            <w:r>
              <w:t>Iot</w:t>
            </w:r>
            <w:proofErr w:type="spellEnd"/>
            <w:r>
              <w:t xml:space="preserve"> and Io levels have been derived from other parameters for information purposes. They are not settable parameters themselves.</w:t>
            </w:r>
          </w:p>
          <w:p w14:paraId="7DD117BB" w14:textId="77777777" w:rsidR="00605C70" w:rsidRDefault="00605C70">
            <w:pPr>
              <w:pStyle w:val="TAN"/>
              <w:spacing w:line="256" w:lineRule="auto"/>
            </w:pPr>
            <w:r>
              <w:t>Note 3:</w:t>
            </w:r>
            <w:r>
              <w:tab/>
              <w:t xml:space="preserve">Equivalent power received by an antenna with 0 </w:t>
            </w:r>
            <w:proofErr w:type="spellStart"/>
            <w:r>
              <w:t>dBi</w:t>
            </w:r>
            <w:proofErr w:type="spellEnd"/>
            <w:r>
              <w:t xml:space="preserve"> gain at the centre of the quiet zone</w:t>
            </w:r>
          </w:p>
          <w:p w14:paraId="59884CC1" w14:textId="77777777" w:rsidR="00605C70" w:rsidRDefault="00605C70">
            <w:pPr>
              <w:pStyle w:val="TAN"/>
              <w:spacing w:line="256" w:lineRule="auto"/>
            </w:pPr>
            <w:r>
              <w:t>Note 4:</w:t>
            </w:r>
            <w:r>
              <w:tab/>
              <w:t xml:space="preserve">Calculation of </w:t>
            </w:r>
            <w:proofErr w:type="spellStart"/>
            <w:r>
              <w:t>Es</w:t>
            </w:r>
            <w:proofErr w:type="spellEnd"/>
            <w:r>
              <w:t>/</w:t>
            </w:r>
            <w:proofErr w:type="spellStart"/>
            <w:r>
              <w:t>Iot</w:t>
            </w:r>
            <w:r>
              <w:rPr>
                <w:vertAlign w:val="subscript"/>
              </w:rPr>
              <w:t>BB</w:t>
            </w:r>
            <w:proofErr w:type="spellEnd"/>
            <w:r>
              <w:t xml:space="preserve"> includes the effect of UE internal noise up to the value assumed for the associated </w:t>
            </w:r>
            <w:proofErr w:type="spellStart"/>
            <w:r>
              <w:t>Refsens</w:t>
            </w:r>
            <w:proofErr w:type="spellEnd"/>
            <w:r>
              <w:t xml:space="preserve"> requirement in clause 7.3.2 of TS 36.101-2 [19], and an allowance of 1dB for UE multi-band relaxation factor </w:t>
            </w:r>
            <w:r>
              <w:rPr>
                <w:rFonts w:cs="Arial"/>
              </w:rPr>
              <w:t>Δ</w:t>
            </w:r>
            <w:r>
              <w:t>MB</w:t>
            </w:r>
            <w:r>
              <w:rPr>
                <w:vertAlign w:val="subscript"/>
              </w:rPr>
              <w:t>P</w:t>
            </w:r>
            <w:r>
              <w:t xml:space="preserve"> from TS 38.101-2 [19] Table 6.2.1.3-4.</w:t>
            </w:r>
          </w:p>
          <w:p w14:paraId="5CF570A3" w14:textId="77777777" w:rsidR="00605C70" w:rsidRDefault="00605C70">
            <w:pPr>
              <w:pStyle w:val="TAN"/>
              <w:spacing w:line="256" w:lineRule="auto"/>
              <w:rPr>
                <w:szCs w:val="18"/>
                <w:lang w:eastAsia="en-GB"/>
              </w:rPr>
            </w:pPr>
            <w:r>
              <w:rPr>
                <w:rFonts w:cs="Arial"/>
              </w:rPr>
              <w:t>Note 5:</w:t>
            </w:r>
            <w:r>
              <w:rPr>
                <w:rFonts w:cs="Arial"/>
              </w:rPr>
              <w:tab/>
              <w:t>Information about types of UE beam is given in B.2.1.3, and does not limit UE implementation or test system implementation</w:t>
            </w:r>
          </w:p>
        </w:tc>
      </w:tr>
    </w:tbl>
    <w:p w14:paraId="20DA28B3" w14:textId="77777777" w:rsidR="004B74A8" w:rsidRDefault="004B74A8" w:rsidP="004B74A8">
      <w:pPr>
        <w:rPr>
          <w:lang w:val="en-US" w:eastAsia="zh-CN"/>
        </w:rPr>
      </w:pPr>
    </w:p>
    <w:p w14:paraId="0173391F" w14:textId="77777777" w:rsidR="00605C70" w:rsidRDefault="00605C70" w:rsidP="004B74A8">
      <w:pPr>
        <w:rPr>
          <w:lang w:val="en-US" w:eastAsia="zh-CN"/>
        </w:rPr>
      </w:pPr>
    </w:p>
    <w:p w14:paraId="3C6319CD" w14:textId="77777777" w:rsidR="00605C70" w:rsidRDefault="00605C70" w:rsidP="004B74A8">
      <w:pPr>
        <w:rPr>
          <w:lang w:val="en-US" w:eastAsia="zh-CN"/>
        </w:rPr>
      </w:pPr>
    </w:p>
    <w:p w14:paraId="40E1A883" w14:textId="77777777" w:rsidR="00605C70" w:rsidRDefault="00605C70" w:rsidP="004B74A8">
      <w:pPr>
        <w:rPr>
          <w:lang w:val="en-US" w:eastAsia="zh-CN"/>
        </w:rPr>
      </w:pPr>
    </w:p>
    <w:p w14:paraId="2C0A8321" w14:textId="77777777" w:rsidR="00605C70" w:rsidRDefault="00605C70" w:rsidP="004B74A8">
      <w:pPr>
        <w:rPr>
          <w:lang w:val="en-US" w:eastAsia="zh-CN"/>
        </w:rPr>
      </w:pPr>
    </w:p>
    <w:p w14:paraId="2A556527" w14:textId="77777777" w:rsidR="00605C70" w:rsidRDefault="00605C70" w:rsidP="004B74A8">
      <w:pPr>
        <w:rPr>
          <w:lang w:val="en-US" w:eastAsia="zh-CN"/>
        </w:rPr>
      </w:pPr>
    </w:p>
    <w:p w14:paraId="29164CAE" w14:textId="77777777" w:rsidR="00605C70" w:rsidRDefault="00605C70" w:rsidP="004B74A8">
      <w:pPr>
        <w:rPr>
          <w:lang w:val="en-US" w:eastAsia="zh-CN"/>
        </w:rPr>
      </w:pPr>
    </w:p>
    <w:p w14:paraId="57887BF0" w14:textId="77777777" w:rsidR="00605C70" w:rsidRDefault="00605C70" w:rsidP="004B74A8">
      <w:pPr>
        <w:rPr>
          <w:lang w:val="en-US" w:eastAsia="zh-CN"/>
        </w:rPr>
      </w:pPr>
    </w:p>
    <w:p w14:paraId="2A078007" w14:textId="77777777" w:rsidR="00605C70" w:rsidRDefault="00605C70" w:rsidP="004B74A8">
      <w:pPr>
        <w:rPr>
          <w:lang w:val="en-US" w:eastAsia="zh-CN"/>
        </w:rPr>
      </w:pPr>
    </w:p>
    <w:p w14:paraId="7CC75E36" w14:textId="77777777" w:rsidR="00605C70" w:rsidRDefault="00605C70" w:rsidP="004B74A8">
      <w:pPr>
        <w:rPr>
          <w:lang w:val="en-US" w:eastAsia="zh-CN"/>
        </w:rPr>
      </w:pPr>
    </w:p>
    <w:p w14:paraId="07763D60" w14:textId="77777777" w:rsidR="00605C70" w:rsidRDefault="00605C70" w:rsidP="004B74A8">
      <w:pPr>
        <w:rPr>
          <w:lang w:val="en-US" w:eastAsia="zh-CN"/>
        </w:rPr>
      </w:pPr>
    </w:p>
    <w:p w14:paraId="0AB6139D" w14:textId="77777777" w:rsidR="00486A98" w:rsidRDefault="00486A98" w:rsidP="004B74A8">
      <w:pPr>
        <w:rPr>
          <w:rFonts w:hint="eastAsia"/>
          <w:lang w:val="en-US" w:eastAsia="zh-CN"/>
        </w:rPr>
      </w:pPr>
    </w:p>
    <w:p w14:paraId="64B9878D" w14:textId="77777777" w:rsidR="00434186" w:rsidRDefault="00434186" w:rsidP="004B74A8">
      <w:pPr>
        <w:rPr>
          <w:rFonts w:hint="eastAsia"/>
          <w:lang w:val="en-US" w:eastAsia="zh-CN"/>
        </w:rPr>
      </w:pPr>
    </w:p>
    <w:p w14:paraId="3C920EE7" w14:textId="77777777" w:rsidR="00434186" w:rsidRDefault="00434186" w:rsidP="004B74A8">
      <w:pPr>
        <w:rPr>
          <w:rFonts w:hint="eastAsia"/>
          <w:lang w:val="en-US" w:eastAsia="zh-CN"/>
        </w:rPr>
      </w:pPr>
    </w:p>
    <w:p w14:paraId="4A529639" w14:textId="77777777" w:rsidR="00434186" w:rsidRDefault="00434186" w:rsidP="004B74A8">
      <w:pPr>
        <w:rPr>
          <w:rFonts w:hint="eastAsia"/>
          <w:lang w:val="en-US" w:eastAsia="zh-CN"/>
        </w:rPr>
      </w:pPr>
    </w:p>
    <w:p w14:paraId="5D59EE88" w14:textId="77777777" w:rsidR="00434186" w:rsidRDefault="00434186" w:rsidP="004B74A8">
      <w:pPr>
        <w:rPr>
          <w:rFonts w:hint="eastAsia"/>
          <w:lang w:val="en-US" w:eastAsia="zh-CN"/>
        </w:rPr>
      </w:pPr>
    </w:p>
    <w:p w14:paraId="5E20D1D6" w14:textId="77777777" w:rsidR="00434186" w:rsidRPr="00434186" w:rsidRDefault="00434186" w:rsidP="004B74A8">
      <w:pPr>
        <w:rPr>
          <w:lang w:val="en-US" w:eastAsia="zh-CN"/>
        </w:rPr>
      </w:pPr>
    </w:p>
    <w:p w14:paraId="47751D45" w14:textId="77777777" w:rsidR="00D55336" w:rsidRDefault="00D55336" w:rsidP="004B74A8">
      <w:pPr>
        <w:rPr>
          <w:lang w:val="en-US" w:eastAsia="zh-CN"/>
        </w:rPr>
      </w:pPr>
      <w:r>
        <w:rPr>
          <w:rFonts w:hint="eastAsia"/>
          <w:vanish/>
          <w:lang w:val="en-US" w:eastAsia="zh-CN"/>
        </w:rPr>
        <w:cr/>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r>
        <w:rPr>
          <w:rFonts w:hint="eastAsia"/>
          <w:vanish/>
          <w:lang w:val="en-US" w:eastAsia="zh-CN"/>
        </w:rPr>
        <w:pgNum/>
      </w:r>
    </w:p>
    <w:p w14:paraId="061B15FA" w14:textId="77777777" w:rsidR="00486A98" w:rsidRDefault="00486A98" w:rsidP="004B74A8">
      <w:pPr>
        <w:rPr>
          <w:lang w:val="en-US" w:eastAsia="zh-CN"/>
        </w:rPr>
      </w:pPr>
    </w:p>
    <w:p w14:paraId="270AF8B1" w14:textId="77777777" w:rsidR="00605C70" w:rsidRDefault="00605C70" w:rsidP="00605C70">
      <w:pPr>
        <w:pStyle w:val="5"/>
      </w:pPr>
      <w:r>
        <w:t>A.7.9</w:t>
      </w:r>
      <w:r>
        <w:rPr>
          <w:snapToGrid w:val="0"/>
        </w:rPr>
        <w:t>.1.2</w:t>
      </w:r>
      <w:r>
        <w:t>.2</w:t>
      </w:r>
      <w:r>
        <w:tab/>
        <w:t>Test Requirements</w:t>
      </w:r>
    </w:p>
    <w:p w14:paraId="025B0961" w14:textId="16A00DEC" w:rsidR="00605C70" w:rsidRPr="00605C70" w:rsidRDefault="00605C70" w:rsidP="004B74A8">
      <w:pPr>
        <w:rPr>
          <w:lang w:eastAsia="zh-CN"/>
        </w:rPr>
      </w:pPr>
      <w:r>
        <w:t xml:space="preserve">The RSTD measurement accuracy for Cell 2 shall fulfil the </w:t>
      </w:r>
      <w:r>
        <w:rPr>
          <w:rFonts w:eastAsiaTheme="minorEastAsia"/>
        </w:rPr>
        <w:t>absolute requirement in clause 10.1.23.2</w:t>
      </w:r>
      <w:r>
        <w:t>.</w:t>
      </w:r>
    </w:p>
    <w:p w14:paraId="29806A64" w14:textId="2D699B3C" w:rsidR="004B74A8" w:rsidRPr="004B74A8" w:rsidRDefault="004B74A8" w:rsidP="004B74A8">
      <w:pPr>
        <w:pStyle w:val="1"/>
        <w:ind w:left="2041" w:hanging="2041"/>
        <w:rPr>
          <w:noProof/>
          <w:color w:val="FF0000"/>
          <w:lang w:eastAsia="zh-CN"/>
        </w:rPr>
      </w:pPr>
      <w:r w:rsidRPr="00CE26E1">
        <w:rPr>
          <w:rFonts w:hint="eastAsia"/>
          <w:noProof/>
          <w:color w:val="FF0000"/>
          <w:lang w:eastAsia="zh-CN"/>
        </w:rPr>
        <w:t>&lt;End of Change</w:t>
      </w:r>
      <w:r w:rsidRPr="00CE26E1">
        <w:rPr>
          <w:noProof/>
          <w:color w:val="FF0000"/>
          <w:lang w:eastAsia="zh-CN"/>
        </w:rPr>
        <w:t xml:space="preserve"> </w:t>
      </w:r>
      <w:r w:rsidR="00D55336">
        <w:rPr>
          <w:rFonts w:hint="eastAsia"/>
          <w:noProof/>
          <w:color w:val="FF0000"/>
          <w:lang w:eastAsia="zh-CN"/>
        </w:rPr>
        <w:t>1</w:t>
      </w:r>
      <w:r w:rsidRPr="00CE26E1">
        <w:rPr>
          <w:rFonts w:hint="eastAsia"/>
          <w:noProof/>
          <w:color w:val="FF0000"/>
          <w:lang w:eastAsia="zh-CN"/>
        </w:rPr>
        <w:t>&gt;</w:t>
      </w:r>
    </w:p>
    <w:sectPr w:rsidR="004B74A8" w:rsidRPr="004B74A8"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3C4F7" w14:textId="77777777" w:rsidR="003F6690" w:rsidRDefault="003F6690">
      <w:r>
        <w:separator/>
      </w:r>
    </w:p>
  </w:endnote>
  <w:endnote w:type="continuationSeparator" w:id="0">
    <w:p w14:paraId="3D8172BE" w14:textId="77777777" w:rsidR="003F6690" w:rsidRDefault="003F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Intel Clear">
    <w:altName w:val="Sylfaen"/>
    <w:charset w:val="CC"/>
    <w:family w:val="swiss"/>
    <w:pitch w:val="variable"/>
    <w:sig w:usb0="00000001"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5B10B" w14:textId="77777777" w:rsidR="003F6690" w:rsidRDefault="003F6690">
      <w:r>
        <w:separator/>
      </w:r>
    </w:p>
  </w:footnote>
  <w:footnote w:type="continuationSeparator" w:id="0">
    <w:p w14:paraId="10FA9AF3" w14:textId="77777777" w:rsidR="003F6690" w:rsidRDefault="003F6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BD3EAC" w:rsidRDefault="00BD3E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BD3EAC" w:rsidRDefault="00BD3EA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BD3EAC" w:rsidRDefault="00BD3EA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BD3EAC" w:rsidRDefault="00BD3E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2E8032AB"/>
    <w:multiLevelType w:val="hybridMultilevel"/>
    <w:tmpl w:val="CEDC7C38"/>
    <w:lvl w:ilvl="0" w:tplc="0614AF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nsid w:val="51AB4E43"/>
    <w:multiLevelType w:val="hybridMultilevel"/>
    <w:tmpl w:val="567C6178"/>
    <w:lvl w:ilvl="0" w:tplc="0614AF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1">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14"/>
  </w:num>
  <w:num w:numId="7">
    <w:abstractNumId w:val="3"/>
  </w:num>
  <w:num w:numId="8">
    <w:abstractNumId w:val="4"/>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DE2"/>
    <w:rsid w:val="00001A41"/>
    <w:rsid w:val="000044D4"/>
    <w:rsid w:val="00005FDB"/>
    <w:rsid w:val="00012149"/>
    <w:rsid w:val="00012570"/>
    <w:rsid w:val="00014634"/>
    <w:rsid w:val="00022942"/>
    <w:rsid w:val="00022E4A"/>
    <w:rsid w:val="00024236"/>
    <w:rsid w:val="0003687F"/>
    <w:rsid w:val="0004284B"/>
    <w:rsid w:val="00045CD1"/>
    <w:rsid w:val="0004791A"/>
    <w:rsid w:val="00047D38"/>
    <w:rsid w:val="00053D6B"/>
    <w:rsid w:val="000550F3"/>
    <w:rsid w:val="00055B07"/>
    <w:rsid w:val="00064705"/>
    <w:rsid w:val="00064BBB"/>
    <w:rsid w:val="0006628A"/>
    <w:rsid w:val="00070E09"/>
    <w:rsid w:val="00077750"/>
    <w:rsid w:val="00084A9E"/>
    <w:rsid w:val="00095A63"/>
    <w:rsid w:val="000A6394"/>
    <w:rsid w:val="000B7FED"/>
    <w:rsid w:val="000C038A"/>
    <w:rsid w:val="000C08F4"/>
    <w:rsid w:val="000C6598"/>
    <w:rsid w:val="000D2A59"/>
    <w:rsid w:val="000D44B3"/>
    <w:rsid w:val="000D7547"/>
    <w:rsid w:val="000E3BB8"/>
    <w:rsid w:val="000E4D3E"/>
    <w:rsid w:val="000F1306"/>
    <w:rsid w:val="000F674D"/>
    <w:rsid w:val="000F6B41"/>
    <w:rsid w:val="000F6F0F"/>
    <w:rsid w:val="00112C1A"/>
    <w:rsid w:val="00114336"/>
    <w:rsid w:val="00116DAC"/>
    <w:rsid w:val="00123F9B"/>
    <w:rsid w:val="001255B6"/>
    <w:rsid w:val="0013073F"/>
    <w:rsid w:val="001353C8"/>
    <w:rsid w:val="00145D43"/>
    <w:rsid w:val="00145FD4"/>
    <w:rsid w:val="00146BC4"/>
    <w:rsid w:val="00163E9C"/>
    <w:rsid w:val="001653A7"/>
    <w:rsid w:val="00165737"/>
    <w:rsid w:val="001670B6"/>
    <w:rsid w:val="001673E9"/>
    <w:rsid w:val="00173987"/>
    <w:rsid w:val="001754ED"/>
    <w:rsid w:val="00176E90"/>
    <w:rsid w:val="00181F12"/>
    <w:rsid w:val="001837AF"/>
    <w:rsid w:val="00190465"/>
    <w:rsid w:val="00192C46"/>
    <w:rsid w:val="00193EA2"/>
    <w:rsid w:val="001A08B3"/>
    <w:rsid w:val="001A2E38"/>
    <w:rsid w:val="001A7B60"/>
    <w:rsid w:val="001B52F0"/>
    <w:rsid w:val="001B7A65"/>
    <w:rsid w:val="001D2B5A"/>
    <w:rsid w:val="001D70D9"/>
    <w:rsid w:val="001E41F3"/>
    <w:rsid w:val="00201B98"/>
    <w:rsid w:val="00211B4C"/>
    <w:rsid w:val="00214A36"/>
    <w:rsid w:val="00221A2F"/>
    <w:rsid w:val="00222091"/>
    <w:rsid w:val="00226123"/>
    <w:rsid w:val="00227C5E"/>
    <w:rsid w:val="0023333B"/>
    <w:rsid w:val="002431D7"/>
    <w:rsid w:val="00247485"/>
    <w:rsid w:val="002575F3"/>
    <w:rsid w:val="00257DED"/>
    <w:rsid w:val="0026004D"/>
    <w:rsid w:val="002640DD"/>
    <w:rsid w:val="00264612"/>
    <w:rsid w:val="00275D12"/>
    <w:rsid w:val="002840B3"/>
    <w:rsid w:val="00284FEB"/>
    <w:rsid w:val="002860C4"/>
    <w:rsid w:val="002A314D"/>
    <w:rsid w:val="002B5741"/>
    <w:rsid w:val="002B694B"/>
    <w:rsid w:val="002C2821"/>
    <w:rsid w:val="002C2AAC"/>
    <w:rsid w:val="002C7396"/>
    <w:rsid w:val="002E34F2"/>
    <w:rsid w:val="002E472E"/>
    <w:rsid w:val="002F1211"/>
    <w:rsid w:val="002F358F"/>
    <w:rsid w:val="002F61CE"/>
    <w:rsid w:val="00305409"/>
    <w:rsid w:val="00313186"/>
    <w:rsid w:val="0032558B"/>
    <w:rsid w:val="00331A46"/>
    <w:rsid w:val="00334DBC"/>
    <w:rsid w:val="00336FDF"/>
    <w:rsid w:val="00347AF0"/>
    <w:rsid w:val="00357F09"/>
    <w:rsid w:val="003609EF"/>
    <w:rsid w:val="0036231A"/>
    <w:rsid w:val="00373D49"/>
    <w:rsid w:val="00374DD4"/>
    <w:rsid w:val="00377ACE"/>
    <w:rsid w:val="00383FE6"/>
    <w:rsid w:val="003846FD"/>
    <w:rsid w:val="00387028"/>
    <w:rsid w:val="00391944"/>
    <w:rsid w:val="00391EDF"/>
    <w:rsid w:val="003A3CE9"/>
    <w:rsid w:val="003A40A2"/>
    <w:rsid w:val="003B51C9"/>
    <w:rsid w:val="003B6A07"/>
    <w:rsid w:val="003C3E32"/>
    <w:rsid w:val="003C660A"/>
    <w:rsid w:val="003D30F0"/>
    <w:rsid w:val="003D3683"/>
    <w:rsid w:val="003E1A36"/>
    <w:rsid w:val="003E3866"/>
    <w:rsid w:val="003E678B"/>
    <w:rsid w:val="003F3B88"/>
    <w:rsid w:val="003F428F"/>
    <w:rsid w:val="003F6690"/>
    <w:rsid w:val="0040254D"/>
    <w:rsid w:val="004026A9"/>
    <w:rsid w:val="00403427"/>
    <w:rsid w:val="00410371"/>
    <w:rsid w:val="00420697"/>
    <w:rsid w:val="004242F1"/>
    <w:rsid w:val="00434186"/>
    <w:rsid w:val="00434780"/>
    <w:rsid w:val="00441AD0"/>
    <w:rsid w:val="004427DA"/>
    <w:rsid w:val="004458C7"/>
    <w:rsid w:val="00445C91"/>
    <w:rsid w:val="00456642"/>
    <w:rsid w:val="00460AEA"/>
    <w:rsid w:val="00463E6E"/>
    <w:rsid w:val="00480745"/>
    <w:rsid w:val="00484A08"/>
    <w:rsid w:val="00486A98"/>
    <w:rsid w:val="004A0612"/>
    <w:rsid w:val="004A407F"/>
    <w:rsid w:val="004B57C9"/>
    <w:rsid w:val="004B74A8"/>
    <w:rsid w:val="004B75B7"/>
    <w:rsid w:val="004C2EDC"/>
    <w:rsid w:val="004C4A97"/>
    <w:rsid w:val="004C77C6"/>
    <w:rsid w:val="004C7E81"/>
    <w:rsid w:val="004D0030"/>
    <w:rsid w:val="004D144A"/>
    <w:rsid w:val="004D3578"/>
    <w:rsid w:val="004D39D8"/>
    <w:rsid w:val="004E107B"/>
    <w:rsid w:val="004E175C"/>
    <w:rsid w:val="004E2632"/>
    <w:rsid w:val="004E59C1"/>
    <w:rsid w:val="00503890"/>
    <w:rsid w:val="00507359"/>
    <w:rsid w:val="00507E77"/>
    <w:rsid w:val="005141D9"/>
    <w:rsid w:val="005143CD"/>
    <w:rsid w:val="0051580D"/>
    <w:rsid w:val="00520F56"/>
    <w:rsid w:val="00520FBF"/>
    <w:rsid w:val="005212A3"/>
    <w:rsid w:val="005328DA"/>
    <w:rsid w:val="00533EC3"/>
    <w:rsid w:val="00542B88"/>
    <w:rsid w:val="00546133"/>
    <w:rsid w:val="00547111"/>
    <w:rsid w:val="005478F0"/>
    <w:rsid w:val="00557761"/>
    <w:rsid w:val="00561CF9"/>
    <w:rsid w:val="00562B10"/>
    <w:rsid w:val="00564D31"/>
    <w:rsid w:val="005847DF"/>
    <w:rsid w:val="00587266"/>
    <w:rsid w:val="00592D74"/>
    <w:rsid w:val="00596862"/>
    <w:rsid w:val="005A7A3C"/>
    <w:rsid w:val="005B1106"/>
    <w:rsid w:val="005C18F4"/>
    <w:rsid w:val="005C6D63"/>
    <w:rsid w:val="005D0D37"/>
    <w:rsid w:val="005D625D"/>
    <w:rsid w:val="005E0515"/>
    <w:rsid w:val="005E2C44"/>
    <w:rsid w:val="005E6B87"/>
    <w:rsid w:val="005F309B"/>
    <w:rsid w:val="005F41A8"/>
    <w:rsid w:val="005F43D0"/>
    <w:rsid w:val="005F7CF6"/>
    <w:rsid w:val="00605C70"/>
    <w:rsid w:val="006125CB"/>
    <w:rsid w:val="00616B05"/>
    <w:rsid w:val="00621188"/>
    <w:rsid w:val="00624A2B"/>
    <w:rsid w:val="006257ED"/>
    <w:rsid w:val="00631739"/>
    <w:rsid w:val="00633A0D"/>
    <w:rsid w:val="00634D42"/>
    <w:rsid w:val="00636E45"/>
    <w:rsid w:val="00641ED7"/>
    <w:rsid w:val="00650088"/>
    <w:rsid w:val="00653DE4"/>
    <w:rsid w:val="00654E3F"/>
    <w:rsid w:val="006629E0"/>
    <w:rsid w:val="00665C47"/>
    <w:rsid w:val="00673C3B"/>
    <w:rsid w:val="00673D17"/>
    <w:rsid w:val="00681F79"/>
    <w:rsid w:val="00690B7F"/>
    <w:rsid w:val="00694573"/>
    <w:rsid w:val="0069479E"/>
    <w:rsid w:val="00695808"/>
    <w:rsid w:val="006A092E"/>
    <w:rsid w:val="006A32C9"/>
    <w:rsid w:val="006A6543"/>
    <w:rsid w:val="006B46FB"/>
    <w:rsid w:val="006B49BE"/>
    <w:rsid w:val="006D195A"/>
    <w:rsid w:val="006D1D14"/>
    <w:rsid w:val="006D42D7"/>
    <w:rsid w:val="006D60D3"/>
    <w:rsid w:val="006E21FB"/>
    <w:rsid w:val="006E5B37"/>
    <w:rsid w:val="006E5B67"/>
    <w:rsid w:val="006E5F31"/>
    <w:rsid w:val="006F2134"/>
    <w:rsid w:val="0070074F"/>
    <w:rsid w:val="00703840"/>
    <w:rsid w:val="00704DE1"/>
    <w:rsid w:val="00711616"/>
    <w:rsid w:val="007135D9"/>
    <w:rsid w:val="00713C8E"/>
    <w:rsid w:val="00716283"/>
    <w:rsid w:val="00734665"/>
    <w:rsid w:val="007408B6"/>
    <w:rsid w:val="007478BD"/>
    <w:rsid w:val="00754077"/>
    <w:rsid w:val="007565C9"/>
    <w:rsid w:val="007652ED"/>
    <w:rsid w:val="007724ED"/>
    <w:rsid w:val="007736B4"/>
    <w:rsid w:val="00780861"/>
    <w:rsid w:val="00785003"/>
    <w:rsid w:val="007912A1"/>
    <w:rsid w:val="00792342"/>
    <w:rsid w:val="007977A8"/>
    <w:rsid w:val="007A6456"/>
    <w:rsid w:val="007A6FCC"/>
    <w:rsid w:val="007B0068"/>
    <w:rsid w:val="007B0F0F"/>
    <w:rsid w:val="007B512A"/>
    <w:rsid w:val="007C2097"/>
    <w:rsid w:val="007C6744"/>
    <w:rsid w:val="007D6A07"/>
    <w:rsid w:val="007D7E60"/>
    <w:rsid w:val="007E5528"/>
    <w:rsid w:val="007F6F1F"/>
    <w:rsid w:val="007F7259"/>
    <w:rsid w:val="00800E74"/>
    <w:rsid w:val="008040A8"/>
    <w:rsid w:val="00811C72"/>
    <w:rsid w:val="008214CF"/>
    <w:rsid w:val="00822800"/>
    <w:rsid w:val="008230BB"/>
    <w:rsid w:val="0082342B"/>
    <w:rsid w:val="008279FA"/>
    <w:rsid w:val="00837387"/>
    <w:rsid w:val="00843C61"/>
    <w:rsid w:val="00850EAC"/>
    <w:rsid w:val="00850FD5"/>
    <w:rsid w:val="0085134C"/>
    <w:rsid w:val="00854AC0"/>
    <w:rsid w:val="00860E64"/>
    <w:rsid w:val="008625B9"/>
    <w:rsid w:val="008626E7"/>
    <w:rsid w:val="00864481"/>
    <w:rsid w:val="00870EE7"/>
    <w:rsid w:val="00871939"/>
    <w:rsid w:val="00873043"/>
    <w:rsid w:val="00875442"/>
    <w:rsid w:val="0088591B"/>
    <w:rsid w:val="008863B9"/>
    <w:rsid w:val="00886D1E"/>
    <w:rsid w:val="00886E91"/>
    <w:rsid w:val="0088750B"/>
    <w:rsid w:val="00892AFE"/>
    <w:rsid w:val="008945FD"/>
    <w:rsid w:val="00894E0C"/>
    <w:rsid w:val="00897322"/>
    <w:rsid w:val="008A45A6"/>
    <w:rsid w:val="008A4EAA"/>
    <w:rsid w:val="008A54FE"/>
    <w:rsid w:val="008A64A5"/>
    <w:rsid w:val="008B5D7B"/>
    <w:rsid w:val="008D3CCC"/>
    <w:rsid w:val="008E0018"/>
    <w:rsid w:val="008E4E4E"/>
    <w:rsid w:val="008E5B80"/>
    <w:rsid w:val="008E5C59"/>
    <w:rsid w:val="008F0C24"/>
    <w:rsid w:val="008F3789"/>
    <w:rsid w:val="008F686C"/>
    <w:rsid w:val="009005DB"/>
    <w:rsid w:val="009029C5"/>
    <w:rsid w:val="00904083"/>
    <w:rsid w:val="00911E65"/>
    <w:rsid w:val="009142AA"/>
    <w:rsid w:val="00914785"/>
    <w:rsid w:val="009148DE"/>
    <w:rsid w:val="00916F7C"/>
    <w:rsid w:val="00921F5E"/>
    <w:rsid w:val="00922ADC"/>
    <w:rsid w:val="009243DF"/>
    <w:rsid w:val="009271EF"/>
    <w:rsid w:val="009334CB"/>
    <w:rsid w:val="009407BA"/>
    <w:rsid w:val="00941E30"/>
    <w:rsid w:val="00947B94"/>
    <w:rsid w:val="00950A79"/>
    <w:rsid w:val="009531B0"/>
    <w:rsid w:val="00954CC4"/>
    <w:rsid w:val="00954E51"/>
    <w:rsid w:val="009556D5"/>
    <w:rsid w:val="00962146"/>
    <w:rsid w:val="009710BD"/>
    <w:rsid w:val="009741B3"/>
    <w:rsid w:val="009777A2"/>
    <w:rsid w:val="009777D9"/>
    <w:rsid w:val="00981655"/>
    <w:rsid w:val="0098261A"/>
    <w:rsid w:val="00991B88"/>
    <w:rsid w:val="00993B1E"/>
    <w:rsid w:val="009A5753"/>
    <w:rsid w:val="009A579D"/>
    <w:rsid w:val="009B3809"/>
    <w:rsid w:val="009C04F7"/>
    <w:rsid w:val="009C4204"/>
    <w:rsid w:val="009D14A6"/>
    <w:rsid w:val="009D3104"/>
    <w:rsid w:val="009D6B83"/>
    <w:rsid w:val="009E3297"/>
    <w:rsid w:val="009E4A1B"/>
    <w:rsid w:val="009F3F91"/>
    <w:rsid w:val="009F734F"/>
    <w:rsid w:val="00A150A0"/>
    <w:rsid w:val="00A15402"/>
    <w:rsid w:val="00A223BE"/>
    <w:rsid w:val="00A246B6"/>
    <w:rsid w:val="00A33061"/>
    <w:rsid w:val="00A34C2F"/>
    <w:rsid w:val="00A358AA"/>
    <w:rsid w:val="00A41B7C"/>
    <w:rsid w:val="00A47E70"/>
    <w:rsid w:val="00A50CF0"/>
    <w:rsid w:val="00A565E8"/>
    <w:rsid w:val="00A7671C"/>
    <w:rsid w:val="00A848C0"/>
    <w:rsid w:val="00A8494A"/>
    <w:rsid w:val="00AA2CBC"/>
    <w:rsid w:val="00AA34A5"/>
    <w:rsid w:val="00AA460E"/>
    <w:rsid w:val="00AA6ABD"/>
    <w:rsid w:val="00AB0B58"/>
    <w:rsid w:val="00AB1F4B"/>
    <w:rsid w:val="00AC5820"/>
    <w:rsid w:val="00AD1CD8"/>
    <w:rsid w:val="00AE095A"/>
    <w:rsid w:val="00AE315A"/>
    <w:rsid w:val="00AE7698"/>
    <w:rsid w:val="00B005DD"/>
    <w:rsid w:val="00B03B10"/>
    <w:rsid w:val="00B04C2D"/>
    <w:rsid w:val="00B10A6D"/>
    <w:rsid w:val="00B14285"/>
    <w:rsid w:val="00B157A1"/>
    <w:rsid w:val="00B213B0"/>
    <w:rsid w:val="00B23BF1"/>
    <w:rsid w:val="00B258BB"/>
    <w:rsid w:val="00B26475"/>
    <w:rsid w:val="00B27023"/>
    <w:rsid w:val="00B411A9"/>
    <w:rsid w:val="00B43BAA"/>
    <w:rsid w:val="00B43EE8"/>
    <w:rsid w:val="00B44699"/>
    <w:rsid w:val="00B520B1"/>
    <w:rsid w:val="00B53323"/>
    <w:rsid w:val="00B544C1"/>
    <w:rsid w:val="00B659A6"/>
    <w:rsid w:val="00B67B97"/>
    <w:rsid w:val="00B722CF"/>
    <w:rsid w:val="00B77065"/>
    <w:rsid w:val="00B8157C"/>
    <w:rsid w:val="00B82656"/>
    <w:rsid w:val="00B863BE"/>
    <w:rsid w:val="00B968C8"/>
    <w:rsid w:val="00BA3EC5"/>
    <w:rsid w:val="00BA51D9"/>
    <w:rsid w:val="00BA6107"/>
    <w:rsid w:val="00BA6708"/>
    <w:rsid w:val="00BA6A61"/>
    <w:rsid w:val="00BB5DFC"/>
    <w:rsid w:val="00BC4BD8"/>
    <w:rsid w:val="00BD279D"/>
    <w:rsid w:val="00BD3EAC"/>
    <w:rsid w:val="00BD6BB8"/>
    <w:rsid w:val="00BD703A"/>
    <w:rsid w:val="00BE3B06"/>
    <w:rsid w:val="00BE5B07"/>
    <w:rsid w:val="00BF4176"/>
    <w:rsid w:val="00C239A7"/>
    <w:rsid w:val="00C26FB6"/>
    <w:rsid w:val="00C278B4"/>
    <w:rsid w:val="00C474C7"/>
    <w:rsid w:val="00C54F20"/>
    <w:rsid w:val="00C56774"/>
    <w:rsid w:val="00C62127"/>
    <w:rsid w:val="00C66BA2"/>
    <w:rsid w:val="00C6793C"/>
    <w:rsid w:val="00C7794C"/>
    <w:rsid w:val="00C81B95"/>
    <w:rsid w:val="00C81F7F"/>
    <w:rsid w:val="00C870F6"/>
    <w:rsid w:val="00C930EA"/>
    <w:rsid w:val="00C94254"/>
    <w:rsid w:val="00C95985"/>
    <w:rsid w:val="00C95E21"/>
    <w:rsid w:val="00C962A0"/>
    <w:rsid w:val="00C97A6D"/>
    <w:rsid w:val="00CA0DA7"/>
    <w:rsid w:val="00CA1BAC"/>
    <w:rsid w:val="00CA2A7E"/>
    <w:rsid w:val="00CA6507"/>
    <w:rsid w:val="00CB4DE9"/>
    <w:rsid w:val="00CC5026"/>
    <w:rsid w:val="00CC6744"/>
    <w:rsid w:val="00CC68D0"/>
    <w:rsid w:val="00CC76CE"/>
    <w:rsid w:val="00CD03EB"/>
    <w:rsid w:val="00CD65F0"/>
    <w:rsid w:val="00CE541B"/>
    <w:rsid w:val="00CE5421"/>
    <w:rsid w:val="00CE5653"/>
    <w:rsid w:val="00CF0A5C"/>
    <w:rsid w:val="00CF3AA1"/>
    <w:rsid w:val="00CF4000"/>
    <w:rsid w:val="00D03964"/>
    <w:rsid w:val="00D03F9A"/>
    <w:rsid w:val="00D06D51"/>
    <w:rsid w:val="00D15880"/>
    <w:rsid w:val="00D168A6"/>
    <w:rsid w:val="00D17CBB"/>
    <w:rsid w:val="00D20057"/>
    <w:rsid w:val="00D23269"/>
    <w:rsid w:val="00D24583"/>
    <w:rsid w:val="00D24991"/>
    <w:rsid w:val="00D341A6"/>
    <w:rsid w:val="00D462EB"/>
    <w:rsid w:val="00D50255"/>
    <w:rsid w:val="00D50648"/>
    <w:rsid w:val="00D52D1C"/>
    <w:rsid w:val="00D55336"/>
    <w:rsid w:val="00D5597E"/>
    <w:rsid w:val="00D55E40"/>
    <w:rsid w:val="00D56294"/>
    <w:rsid w:val="00D61660"/>
    <w:rsid w:val="00D6630E"/>
    <w:rsid w:val="00D66520"/>
    <w:rsid w:val="00D76CAE"/>
    <w:rsid w:val="00D84AE9"/>
    <w:rsid w:val="00D9124E"/>
    <w:rsid w:val="00D9455E"/>
    <w:rsid w:val="00DA1510"/>
    <w:rsid w:val="00DA2D98"/>
    <w:rsid w:val="00DA312F"/>
    <w:rsid w:val="00DA58FB"/>
    <w:rsid w:val="00DB6D27"/>
    <w:rsid w:val="00DC1F20"/>
    <w:rsid w:val="00DD539D"/>
    <w:rsid w:val="00DE054E"/>
    <w:rsid w:val="00DE34CF"/>
    <w:rsid w:val="00DF35CA"/>
    <w:rsid w:val="00DF741D"/>
    <w:rsid w:val="00E00B0E"/>
    <w:rsid w:val="00E04B79"/>
    <w:rsid w:val="00E05FC2"/>
    <w:rsid w:val="00E0756F"/>
    <w:rsid w:val="00E12164"/>
    <w:rsid w:val="00E13F3D"/>
    <w:rsid w:val="00E159D6"/>
    <w:rsid w:val="00E2313F"/>
    <w:rsid w:val="00E24016"/>
    <w:rsid w:val="00E31408"/>
    <w:rsid w:val="00E34898"/>
    <w:rsid w:val="00E34A86"/>
    <w:rsid w:val="00E3601C"/>
    <w:rsid w:val="00E37AED"/>
    <w:rsid w:val="00E37BF0"/>
    <w:rsid w:val="00E53967"/>
    <w:rsid w:val="00E53D6E"/>
    <w:rsid w:val="00E60072"/>
    <w:rsid w:val="00E6058B"/>
    <w:rsid w:val="00E61C93"/>
    <w:rsid w:val="00E62FA0"/>
    <w:rsid w:val="00E63B8C"/>
    <w:rsid w:val="00E833BC"/>
    <w:rsid w:val="00EA2B19"/>
    <w:rsid w:val="00EA770D"/>
    <w:rsid w:val="00EB09B7"/>
    <w:rsid w:val="00EB7DED"/>
    <w:rsid w:val="00EC799C"/>
    <w:rsid w:val="00ED13F9"/>
    <w:rsid w:val="00ED2130"/>
    <w:rsid w:val="00EE7D7C"/>
    <w:rsid w:val="00F0309E"/>
    <w:rsid w:val="00F0667F"/>
    <w:rsid w:val="00F11F97"/>
    <w:rsid w:val="00F12956"/>
    <w:rsid w:val="00F23B1F"/>
    <w:rsid w:val="00F24626"/>
    <w:rsid w:val="00F25D98"/>
    <w:rsid w:val="00F300FB"/>
    <w:rsid w:val="00F37018"/>
    <w:rsid w:val="00F4436B"/>
    <w:rsid w:val="00F44F82"/>
    <w:rsid w:val="00F5361B"/>
    <w:rsid w:val="00F54BB9"/>
    <w:rsid w:val="00F60743"/>
    <w:rsid w:val="00F60F75"/>
    <w:rsid w:val="00F63B97"/>
    <w:rsid w:val="00F67101"/>
    <w:rsid w:val="00F75033"/>
    <w:rsid w:val="00F81B2D"/>
    <w:rsid w:val="00F876D3"/>
    <w:rsid w:val="00F91D62"/>
    <w:rsid w:val="00F945FD"/>
    <w:rsid w:val="00FA4A9F"/>
    <w:rsid w:val="00FA609E"/>
    <w:rsid w:val="00FB6386"/>
    <w:rsid w:val="00FB7AA4"/>
    <w:rsid w:val="00FC4C41"/>
    <w:rsid w:val="00FC506C"/>
    <w:rsid w:val="00FD104F"/>
    <w:rsid w:val="00FD36F2"/>
    <w:rsid w:val="00FD7098"/>
    <w:rsid w:val="00FE1E25"/>
    <w:rsid w:val="00FF04D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uiPriority="35" w:qFormat="1"/>
    <w:lsdException w:name="annotation reference" w:qFormat="1"/>
    <w:lsdException w:name="endnote reference" w:qFormat="1"/>
    <w:lsdException w:name="endnote text" w:uiPriority="99" w:qFormat="1"/>
    <w:lsdException w:name="List" w:qFormat="1"/>
    <w:lsdException w:name="List Bullet" w:qFormat="1"/>
    <w:lsdException w:name="List Number" w:semiHidden="0" w:uiPriority="99" w:unhideWhenUsed="0" w:qFormat="1"/>
    <w:lsdException w:name="List 2" w:qFormat="1"/>
    <w:lsdException w:name="List 3" w:uiPriority="99" w:qFormat="1"/>
    <w:lsdException w:name="List 4" w:semiHidden="0" w:uiPriority="99" w:unhideWhenUsed="0" w:qFormat="1"/>
    <w:lsdException w:name="List 5" w:semiHidden="0" w:uiPriority="99" w:unhideWhenUsed="0"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qFormat="1"/>
    <w:lsdException w:name="Body Text Indent" w:uiPriority="99" w:qFormat="1"/>
    <w:lsdException w:name="Subtitle" w:semiHidden="0" w:uiPriority="11" w:unhideWhenUsed="0" w:qFormat="1"/>
    <w:lsdException w:name="Salutation" w:semiHidden="0" w:unhideWhenUsed="0"/>
    <w:lsdException w:name="Date" w:semiHidden="0" w:uiPriority="99" w:unhideWhenUsed="0" w:qFormat="1"/>
    <w:lsdException w:name="Body Text First Indent" w:semiHidden="0" w:unhideWhenUsed="0"/>
    <w:lsdException w:name="Body Text 2" w:uiPriority="99" w:qFormat="1"/>
    <w:lsdException w:name="Body Text 3" w:uiPriority="99" w:qFormat="1"/>
    <w:lsdException w:name="Body Text Indent 2" w:uiPriority="99" w:qFormat="1"/>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标题 1."/>
    <w:next w:val="a"/>
    <w:link w:val="1Char"/>
    <w:qFormat/>
    <w:rsid w:val="006E5F31"/>
    <w:pPr>
      <w:keepNext/>
      <w:keepLines/>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w:basedOn w:val="1"/>
    <w:next w:val="a"/>
    <w:link w:val="2Char"/>
    <w:qFormat/>
    <w:rsid w:val="000B7FED"/>
    <w:pP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list 3,Head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aliases w:val="Table Heading"/>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semiHidden/>
    <w:qFormat/>
    <w:rsid w:val="000B7FED"/>
    <w:pPr>
      <w:spacing w:before="180"/>
      <w:ind w:left="2693" w:hanging="2693"/>
    </w:pPr>
    <w:rPr>
      <w:b/>
    </w:rPr>
  </w:style>
  <w:style w:type="paragraph" w:styleId="10">
    <w:name w:val="toc 1"/>
    <w:uiPriority w:val="9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semiHidden/>
    <w:qFormat/>
    <w:rsid w:val="000B7FED"/>
    <w:pPr>
      <w:ind w:left="1701" w:hanging="1701"/>
    </w:pPr>
  </w:style>
  <w:style w:type="paragraph" w:styleId="41">
    <w:name w:val="toc 4"/>
    <w:basedOn w:val="31"/>
    <w:uiPriority w:val="99"/>
    <w:semiHidden/>
    <w:qFormat/>
    <w:rsid w:val="000B7FED"/>
    <w:pPr>
      <w:ind w:left="1418" w:hanging="1418"/>
    </w:pPr>
  </w:style>
  <w:style w:type="paragraph" w:styleId="31">
    <w:name w:val="toc 3"/>
    <w:basedOn w:val="20"/>
    <w:uiPriority w:val="99"/>
    <w:semiHidden/>
    <w:qFormat/>
    <w:rsid w:val="000B7FED"/>
    <w:pPr>
      <w:ind w:left="1134" w:hanging="1134"/>
    </w:pPr>
  </w:style>
  <w:style w:type="paragraph" w:styleId="20">
    <w:name w:val="toc 2"/>
    <w:basedOn w:val="10"/>
    <w:uiPriority w:val="9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aliases w:val="Appel note de bas de p,Nota,Footnote symbol,Footnote"/>
    <w:semiHidden/>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0"/>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semiHidden/>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
    <w:uiPriority w:val="99"/>
    <w:semiHidden/>
    <w:qFormat/>
    <w:rsid w:val="000B7FED"/>
    <w:pPr>
      <w:ind w:left="1985" w:hanging="1985"/>
    </w:pPr>
  </w:style>
  <w:style w:type="paragraph" w:styleId="70">
    <w:name w:val="toc 7"/>
    <w:basedOn w:val="60"/>
    <w:next w:val="a"/>
    <w:uiPriority w:val="99"/>
    <w:semiHidden/>
    <w:qFormat/>
    <w:rsid w:val="000B7FED"/>
    <w:pPr>
      <w:ind w:left="2268" w:hanging="2268"/>
    </w:pPr>
  </w:style>
  <w:style w:type="paragraph" w:styleId="23">
    <w:name w:val="List Bullet 2"/>
    <w:aliases w:val="lb2"/>
    <w:basedOn w:val="a7"/>
    <w:link w:val="2Char0"/>
    <w:qFormat/>
    <w:rsid w:val="000B7FED"/>
    <w:pPr>
      <w:ind w:left="851"/>
    </w:pPr>
  </w:style>
  <w:style w:type="paragraph" w:styleId="32">
    <w:name w:val="List Bullet 3"/>
    <w:basedOn w:val="23"/>
    <w:link w:val="3Char0"/>
    <w:qFormat/>
    <w:rsid w:val="000B7FED"/>
    <w:pPr>
      <w:ind w:left="1135"/>
    </w:pPr>
  </w:style>
  <w:style w:type="paragraph" w:styleId="a3">
    <w:name w:val="List Number"/>
    <w:basedOn w:val="a8"/>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8"/>
    <w:link w:val="2Char1"/>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qFormat/>
    <w:rsid w:val="000B7FED"/>
    <w:pPr>
      <w:ind w:left="1135"/>
    </w:pPr>
  </w:style>
  <w:style w:type="paragraph" w:styleId="42">
    <w:name w:val="List 4"/>
    <w:basedOn w:val="33"/>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link w:val="Char1"/>
    <w:qFormat/>
    <w:rsid w:val="000B7FED"/>
    <w:pPr>
      <w:ind w:left="568" w:hanging="284"/>
    </w:pPr>
  </w:style>
  <w:style w:type="paragraph" w:styleId="a7">
    <w:name w:val="List Bullet"/>
    <w:aliases w:val="UL"/>
    <w:basedOn w:val="a8"/>
    <w:link w:val="Char2"/>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9">
    <w:name w:val="footer"/>
    <w:aliases w:val="footer odd,footer,fo,pie de página"/>
    <w:basedOn w:val="a4"/>
    <w:link w:val="Char3"/>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qFormat/>
    <w:rsid w:val="000B7FED"/>
    <w:rPr>
      <w:color w:val="800080"/>
      <w:u w:val="single"/>
    </w:rPr>
  </w:style>
  <w:style w:type="paragraph" w:styleId="ae">
    <w:name w:val="Balloon Text"/>
    <w:basedOn w:val="a"/>
    <w:link w:val="Char5"/>
    <w:uiPriority w:val="99"/>
    <w:semiHidden/>
    <w:qFormat/>
    <w:rsid w:val="000B7FED"/>
    <w:rPr>
      <w:rFonts w:ascii="Tahoma" w:hAnsi="Tahoma" w:cs="Tahoma"/>
      <w:sz w:val="16"/>
      <w:szCs w:val="16"/>
    </w:rPr>
  </w:style>
  <w:style w:type="paragraph" w:styleId="af">
    <w:name w:val="annotation subject"/>
    <w:basedOn w:val="ac"/>
    <w:next w:val="ac"/>
    <w:link w:val="Char6"/>
    <w:uiPriority w:val="99"/>
    <w:semiHidden/>
    <w:qFormat/>
    <w:rsid w:val="000B7FED"/>
    <w:rPr>
      <w:b/>
      <w:bCs/>
    </w:rPr>
  </w:style>
  <w:style w:type="paragraph" w:styleId="af0">
    <w:name w:val="Document Map"/>
    <w:basedOn w:val="a"/>
    <w:link w:val="Char7"/>
    <w:uiPriority w:val="99"/>
    <w:semiHidden/>
    <w:qFormat/>
    <w:rsid w:val="005E2C44"/>
    <w:pPr>
      <w:shd w:val="clear" w:color="auto" w:fill="000080"/>
    </w:pPr>
    <w:rPr>
      <w:rFonts w:ascii="Tahoma" w:hAnsi="Tahoma" w:cs="Tahoma"/>
    </w:rPr>
  </w:style>
  <w:style w:type="character" w:customStyle="1" w:styleId="TALCar">
    <w:name w:val="TAL Car"/>
    <w:link w:val="TAL"/>
    <w:qFormat/>
    <w:locked/>
    <w:rsid w:val="001255B6"/>
    <w:rPr>
      <w:rFonts w:ascii="Arial" w:hAnsi="Arial"/>
      <w:sz w:val="18"/>
      <w:lang w:val="en-GB" w:eastAsia="en-US"/>
    </w:rPr>
  </w:style>
  <w:style w:type="character" w:customStyle="1" w:styleId="TACChar">
    <w:name w:val="TAC Char"/>
    <w:link w:val="TAC"/>
    <w:qFormat/>
    <w:locked/>
    <w:rsid w:val="001255B6"/>
    <w:rPr>
      <w:rFonts w:ascii="Arial" w:hAnsi="Arial"/>
      <w:sz w:val="18"/>
      <w:lang w:val="en-GB" w:eastAsia="en-US"/>
    </w:rPr>
  </w:style>
  <w:style w:type="character" w:customStyle="1" w:styleId="B1Char">
    <w:name w:val="B1 Char"/>
    <w:link w:val="B10"/>
    <w:qFormat/>
    <w:locked/>
    <w:rsid w:val="001255B6"/>
    <w:rPr>
      <w:rFonts w:ascii="Times New Roman" w:hAnsi="Times New Roman"/>
      <w:lang w:val="en-GB" w:eastAsia="en-US"/>
    </w:rPr>
  </w:style>
  <w:style w:type="character" w:customStyle="1" w:styleId="THChar">
    <w:name w:val="TH Char"/>
    <w:link w:val="TH"/>
    <w:qFormat/>
    <w:locked/>
    <w:rsid w:val="001255B6"/>
    <w:rPr>
      <w:rFonts w:ascii="Arial" w:hAnsi="Arial"/>
      <w:b/>
      <w:lang w:val="en-GB" w:eastAsia="en-US"/>
    </w:rPr>
  </w:style>
  <w:style w:type="character" w:customStyle="1" w:styleId="TANChar">
    <w:name w:val="TAN Char"/>
    <w:link w:val="TAN"/>
    <w:qFormat/>
    <w:locked/>
    <w:rsid w:val="001255B6"/>
    <w:rPr>
      <w:rFonts w:ascii="Arial" w:hAnsi="Arial"/>
      <w:sz w:val="18"/>
      <w:lang w:val="en-GB" w:eastAsia="en-US"/>
    </w:rPr>
  </w:style>
  <w:style w:type="character" w:customStyle="1" w:styleId="TAHCar">
    <w:name w:val="TAH Car"/>
    <w:link w:val="TAH"/>
    <w:qFormat/>
    <w:locked/>
    <w:rsid w:val="001255B6"/>
    <w:rPr>
      <w:rFonts w:ascii="Arial" w:hAnsi="Arial"/>
      <w:b/>
      <w:sz w:val="18"/>
      <w:lang w:val="en-GB" w:eastAsia="en-US"/>
    </w:rPr>
  </w:style>
  <w:style w:type="character" w:customStyle="1" w:styleId="NOChar">
    <w:name w:val="NO Char"/>
    <w:link w:val="NO"/>
    <w:qFormat/>
    <w:locked/>
    <w:rsid w:val="001255B6"/>
    <w:rPr>
      <w:rFonts w:ascii="Times New Roman" w:hAnsi="Times New Roman"/>
      <w:lang w:val="en-GB" w:eastAsia="en-US"/>
    </w:rPr>
  </w:style>
  <w:style w:type="paragraph" w:styleId="af1">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
    <w:basedOn w:val="a"/>
    <w:link w:val="Char8"/>
    <w:uiPriority w:val="34"/>
    <w:qFormat/>
    <w:rsid w:val="00886D1E"/>
    <w:pPr>
      <w:ind w:firstLineChars="200" w:firstLine="420"/>
    </w:p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2C2AAC"/>
    <w:rPr>
      <w:rFonts w:ascii="Arial" w:hAnsi="Arial" w:cs="Arial" w:hint="default"/>
      <w:sz w:val="28"/>
      <w:lang w:val="en-GB" w:eastAsia="ko-KR"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C2AAC"/>
    <w:rPr>
      <w:rFonts w:ascii="Arial" w:hAnsi="Arial" w:cs="Arial" w:hint="default"/>
      <w:sz w:val="28"/>
      <w:lang w:val="en-GB" w:eastAsia="en-US" w:bidi="ar-SA"/>
    </w:rPr>
  </w:style>
  <w:style w:type="table" w:styleId="af2">
    <w:name w:val="Table Grid"/>
    <w:aliases w:val="SGS Table Basic 1"/>
    <w:basedOn w:val="a1"/>
    <w:qFormat/>
    <w:rsid w:val="00A358A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sid w:val="00053D6B"/>
    <w:rPr>
      <w:rFonts w:ascii="Arial" w:hAnsi="Arial"/>
      <w:sz w:val="24"/>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sid w:val="00E34A86"/>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sid w:val="00E34A86"/>
    <w:rPr>
      <w:rFonts w:ascii="Arial" w:hAnsi="Arial"/>
      <w:sz w:val="3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basedOn w:val="a0"/>
    <w:link w:val="30"/>
    <w:qFormat/>
    <w:rsid w:val="00E34A86"/>
    <w:rPr>
      <w:rFonts w:ascii="Arial" w:hAnsi="Arial"/>
      <w:sz w:val="28"/>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sid w:val="00E34A86"/>
    <w:rPr>
      <w:rFonts w:ascii="Arial" w:hAnsi="Arial"/>
      <w:sz w:val="22"/>
      <w:lang w:val="en-GB" w:eastAsia="en-US"/>
    </w:rPr>
  </w:style>
  <w:style w:type="character" w:customStyle="1" w:styleId="6Char">
    <w:name w:val="标题 6 Char"/>
    <w:basedOn w:val="a0"/>
    <w:link w:val="6"/>
    <w:qFormat/>
    <w:rsid w:val="00E34A86"/>
    <w:rPr>
      <w:rFonts w:ascii="Arial" w:hAnsi="Arial"/>
      <w:lang w:val="en-GB" w:eastAsia="en-US"/>
    </w:rPr>
  </w:style>
  <w:style w:type="character" w:customStyle="1" w:styleId="7Char">
    <w:name w:val="标题 7 Char"/>
    <w:basedOn w:val="a0"/>
    <w:link w:val="7"/>
    <w:qFormat/>
    <w:rsid w:val="00E34A86"/>
    <w:rPr>
      <w:rFonts w:ascii="Arial" w:hAnsi="Arial"/>
      <w:lang w:val="en-GB" w:eastAsia="en-US"/>
    </w:rPr>
  </w:style>
  <w:style w:type="character" w:customStyle="1" w:styleId="8Char">
    <w:name w:val="标题 8 Char"/>
    <w:aliases w:val="Table Heading Char"/>
    <w:basedOn w:val="a0"/>
    <w:link w:val="8"/>
    <w:uiPriority w:val="99"/>
    <w:qFormat/>
    <w:rsid w:val="00E34A86"/>
    <w:rPr>
      <w:rFonts w:ascii="Arial" w:hAnsi="Arial"/>
      <w:sz w:val="36"/>
      <w:lang w:val="en-GB" w:eastAsia="en-US"/>
    </w:rPr>
  </w:style>
  <w:style w:type="character" w:customStyle="1" w:styleId="9Char">
    <w:name w:val="标题 9 Char"/>
    <w:aliases w:val="Figure Heading Char,FH Char"/>
    <w:basedOn w:val="a0"/>
    <w:link w:val="9"/>
    <w:uiPriority w:val="99"/>
    <w:qFormat/>
    <w:rsid w:val="00E34A86"/>
    <w:rPr>
      <w:rFonts w:ascii="Arial" w:hAnsi="Arial"/>
      <w:sz w:val="36"/>
      <w:lang w:val="en-GB" w:eastAsia="en-US"/>
    </w:rPr>
  </w:style>
  <w:style w:type="character" w:styleId="af3">
    <w:name w:val="Emphasis"/>
    <w:qFormat/>
    <w:rsid w:val="00E34A86"/>
    <w:rPr>
      <w:rFonts w:ascii="Times New Roman" w:hAnsi="Times New Roman" w:cs="Times New Roman" w:hint="default"/>
      <w:i/>
      <w:iCs/>
    </w:rPr>
  </w:style>
  <w:style w:type="character" w:customStyle="1" w:styleId="2Char10">
    <w:name w:val="标题 2 Char1"/>
    <w:aliases w:val="DO NOT USE_h2 Char1,h2 Char1,h21 Char1,H2 Char1,Head2A Char1,2 Char1,UNDERRUBRIK 1-2 Char1,level 2 Char1,Heading 2 3GPP Char1,H21 Char1,Head 2 Char1,l2 Char1,TitreProp Char1,Header 2 Char1,ITT t2 Char1,PA Major Section Char1,Livello 2 Char1"/>
    <w:semiHidden/>
    <w:qFormat/>
    <w:rsid w:val="00E34A86"/>
    <w:rPr>
      <w:rFonts w:ascii="Arial" w:hAnsi="Arial" w:cs="Arial" w:hint="default"/>
      <w:sz w:val="32"/>
      <w:lang w:val="en-GB" w:eastAsia="en-US" w:bidi="ar-SA"/>
    </w:rPr>
  </w:style>
  <w:style w:type="character" w:customStyle="1" w:styleId="3Char1">
    <w:name w:val="标题 3 Char1"/>
    <w:aliases w:val="Heading 3 3GPP Char1,Underrubrik2 Char1,H3 Char1,Memo Heading 3 Char1,h3 Char1,no break Char1,Heading 3 Char1 Char Char1,Heading 3 Char Char Char Char1,Heading 3 Char1 Char Char Char Char1,Heading 3 Char Char Char Char Char Char1,0H Char1"/>
    <w:uiPriority w:val="9"/>
    <w:semiHidden/>
    <w:qFormat/>
    <w:rsid w:val="00E34A86"/>
    <w:rPr>
      <w:rFonts w:ascii="Intel Clear" w:eastAsiaTheme="majorEastAsia" w:hAnsi="Intel Clear" w:cs="Intel Clear" w:hint="default"/>
      <w:sz w:val="28"/>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qFormat/>
    <w:rsid w:val="00E34A86"/>
    <w:rPr>
      <w:rFonts w:ascii="Calibri Light" w:eastAsia="Times New Roman" w:hAnsi="Calibri Light" w:cs="Times New Roman" w:hint="default"/>
      <w:i/>
      <w:iCs/>
      <w:color w:val="2F5496"/>
      <w:lang w:eastAsia="en-US"/>
    </w:rPr>
  </w:style>
  <w:style w:type="character" w:customStyle="1" w:styleId="5Char1">
    <w:name w:val="标题 5 Char1"/>
    <w:aliases w:val="h5 Char1,Heading5 Char1,H5 Char1,Head5 Char1,M5 Char1,mh2 Char1,Module heading 2 Char1,heading 8 Char1,Numbered Sub-list Char1,Heading 81 Char1,标题 81 Char1,Heading 811 Char1,Heading 8111 Char1,Heading 81111 Char1,Level_2 Char1,标题 811 Char1"/>
    <w:semiHidden/>
    <w:qFormat/>
    <w:rsid w:val="00E34A86"/>
    <w:rPr>
      <w:rFonts w:ascii="Arial" w:hAnsi="Arial" w:cs="Arial" w:hint="default"/>
      <w:sz w:val="22"/>
      <w:lang w:val="en-GB" w:eastAsia="ja-JP" w:bidi="ar-SA"/>
    </w:rPr>
  </w:style>
  <w:style w:type="paragraph" w:styleId="af4">
    <w:name w:val="Normal (Web)"/>
    <w:basedOn w:val="a"/>
    <w:uiPriority w:val="99"/>
    <w:semiHidden/>
    <w:unhideWhenUsed/>
    <w:qFormat/>
    <w:rsid w:val="00E34A86"/>
    <w:pPr>
      <w:overflowPunct w:val="0"/>
      <w:autoSpaceDE w:val="0"/>
      <w:autoSpaceDN w:val="0"/>
      <w:adjustRightInd w:val="0"/>
      <w:spacing w:before="100" w:beforeAutospacing="1" w:after="100" w:afterAutospacing="1"/>
    </w:pPr>
    <w:rPr>
      <w:rFonts w:eastAsia="Times New Roman"/>
      <w:sz w:val="24"/>
      <w:szCs w:val="24"/>
      <w:lang w:val="en-US" w:eastAsia="en-GB"/>
    </w:rPr>
  </w:style>
  <w:style w:type="character" w:customStyle="1" w:styleId="8Char1">
    <w:name w:val="标题 8 Char1"/>
    <w:aliases w:val="Table Heading Char1"/>
    <w:basedOn w:val="a0"/>
    <w:semiHidden/>
    <w:rsid w:val="00E34A86"/>
    <w:rPr>
      <w:rFonts w:asciiTheme="majorHAnsi" w:eastAsiaTheme="majorEastAsia" w:hAnsiTheme="majorHAnsi" w:cstheme="majorBidi"/>
      <w:sz w:val="24"/>
      <w:szCs w:val="24"/>
      <w:lang w:val="en-GB" w:eastAsia="en-GB"/>
    </w:rPr>
  </w:style>
  <w:style w:type="character" w:customStyle="1" w:styleId="9Char1">
    <w:name w:val="标题 9 Char1"/>
    <w:aliases w:val="Figure Heading Char1,FH Char1"/>
    <w:basedOn w:val="a0"/>
    <w:semiHidden/>
    <w:qFormat/>
    <w:rsid w:val="00E34A86"/>
    <w:rPr>
      <w:rFonts w:asciiTheme="majorHAnsi" w:eastAsiaTheme="majorEastAsia" w:hAnsiTheme="majorHAnsi" w:cstheme="majorBidi" w:hint="default"/>
      <w:i/>
      <w:iCs/>
      <w:color w:val="272727" w:themeColor="text1" w:themeTint="D8"/>
      <w:sz w:val="21"/>
      <w:szCs w:val="21"/>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5"/>
    <w:uiPriority w:val="99"/>
    <w:semiHidden/>
    <w:qFormat/>
    <w:locked/>
    <w:rsid w:val="00E34A86"/>
    <w:rPr>
      <w:rFonts w:ascii="Times New Roman" w:eastAsia="MS Mincho" w:hAnsi="Times New Roman"/>
      <w:lang w:val="it-IT" w:eastAsia="en-GB"/>
    </w:rPr>
  </w:style>
  <w:style w:type="paragraph" w:styleId="af5">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link w:val="Char10"/>
    <w:uiPriority w:val="99"/>
    <w:semiHidden/>
    <w:unhideWhenUsed/>
    <w:qFormat/>
    <w:rsid w:val="00E34A86"/>
    <w:pPr>
      <w:overflowPunct w:val="0"/>
      <w:autoSpaceDE w:val="0"/>
      <w:autoSpaceDN w:val="0"/>
      <w:adjustRightInd w:val="0"/>
      <w:spacing w:after="0"/>
      <w:ind w:left="851"/>
    </w:pPr>
    <w:rPr>
      <w:rFonts w:eastAsia="MS Mincho"/>
      <w:lang w:val="it-IT"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semiHidden/>
    <w:qFormat/>
    <w:locked/>
    <w:rsid w:val="00E34A86"/>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0"/>
    <w:semiHidden/>
    <w:qFormat/>
    <w:rsid w:val="00E34A86"/>
    <w:rPr>
      <w:rFonts w:ascii="Times New Roman" w:eastAsia="Times New Roman" w:hAnsi="Times New Roman"/>
      <w:sz w:val="18"/>
      <w:szCs w:val="18"/>
      <w:lang w:val="en-GB" w:eastAsia="en-GB"/>
    </w:rPr>
  </w:style>
  <w:style w:type="character" w:customStyle="1" w:styleId="Char4">
    <w:name w:val="批注文字 Char"/>
    <w:basedOn w:val="a0"/>
    <w:link w:val="ac"/>
    <w:qFormat/>
    <w:rsid w:val="00E34A86"/>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qFormat/>
    <w:locked/>
    <w:rsid w:val="00E34A86"/>
    <w:rPr>
      <w:rFonts w:ascii="Arial" w:hAnsi="Arial"/>
      <w:b/>
      <w:noProof/>
      <w:sz w:val="18"/>
      <w:lang w:val="en-GB"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0"/>
    <w:semiHidden/>
    <w:qFormat/>
    <w:rsid w:val="00E34A86"/>
    <w:rPr>
      <w:rFonts w:ascii="Times New Roman" w:eastAsia="Times New Roman" w:hAnsi="Times New Roman"/>
      <w:sz w:val="18"/>
      <w:szCs w:val="18"/>
      <w:lang w:val="en-GB" w:eastAsia="en-GB"/>
    </w:rPr>
  </w:style>
  <w:style w:type="character" w:customStyle="1" w:styleId="Char3">
    <w:name w:val="页脚 Char"/>
    <w:aliases w:val="footer odd Char,footer Char,fo Char,pie de página Char"/>
    <w:basedOn w:val="a0"/>
    <w:link w:val="a9"/>
    <w:qFormat/>
    <w:locked/>
    <w:rsid w:val="00E34A86"/>
    <w:rPr>
      <w:rFonts w:ascii="Arial" w:hAnsi="Arial"/>
      <w:b/>
      <w:i/>
      <w:noProof/>
      <w:sz w:val="18"/>
      <w:lang w:val="en-GB" w:eastAsia="en-US"/>
    </w:rPr>
  </w:style>
  <w:style w:type="character" w:customStyle="1" w:styleId="Char13">
    <w:name w:val="页脚 Char1"/>
    <w:aliases w:val="footer odd Char1,footer Char1,fo Char1,pie de página Char1"/>
    <w:basedOn w:val="a0"/>
    <w:semiHidden/>
    <w:rsid w:val="00E34A86"/>
    <w:rPr>
      <w:rFonts w:ascii="Times New Roman" w:eastAsia="Times New Roman" w:hAnsi="Times New Roman"/>
      <w:sz w:val="18"/>
      <w:szCs w:val="18"/>
      <w:lang w:val="en-GB" w:eastAsia="en-GB"/>
    </w:rPr>
  </w:style>
  <w:style w:type="paragraph" w:styleId="af6">
    <w:name w:val="index heading"/>
    <w:basedOn w:val="a"/>
    <w:next w:val="a"/>
    <w:uiPriority w:val="99"/>
    <w:semiHidden/>
    <w:unhideWhenUsed/>
    <w:qFormat/>
    <w:rsid w:val="00E34A86"/>
    <w:pPr>
      <w:pBdr>
        <w:top w:val="single" w:sz="12" w:space="0" w:color="auto"/>
      </w:pBdr>
      <w:overflowPunct w:val="0"/>
      <w:autoSpaceDE w:val="0"/>
      <w:autoSpaceDN w:val="0"/>
      <w:adjustRightInd w:val="0"/>
      <w:spacing w:before="360" w:after="240"/>
    </w:pPr>
    <w:rPr>
      <w:rFonts w:eastAsia="MS Mincho"/>
      <w:b/>
      <w:i/>
      <w:sz w:val="2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7"/>
    <w:uiPriority w:val="35"/>
    <w:semiHidden/>
    <w:qFormat/>
    <w:locked/>
    <w:rsid w:val="00E34A86"/>
    <w:rPr>
      <w:rFonts w:ascii="Times New Roman" w:eastAsia="MS Mincho" w:hAnsi="Times New Roman"/>
      <w:b/>
      <w:lang w:val="en-GB" w:eastAsia="en-GB"/>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cap3"/>
    <w:basedOn w:val="a"/>
    <w:next w:val="a"/>
    <w:link w:val="Char9"/>
    <w:uiPriority w:val="35"/>
    <w:semiHidden/>
    <w:unhideWhenUsed/>
    <w:qFormat/>
    <w:rsid w:val="00E34A86"/>
    <w:pPr>
      <w:overflowPunct w:val="0"/>
      <w:autoSpaceDE w:val="0"/>
      <w:autoSpaceDN w:val="0"/>
      <w:adjustRightInd w:val="0"/>
      <w:spacing w:before="120" w:after="120"/>
    </w:pPr>
    <w:rPr>
      <w:rFonts w:eastAsia="MS Mincho"/>
      <w:b/>
      <w:lang w:eastAsia="en-GB"/>
    </w:rPr>
  </w:style>
  <w:style w:type="paragraph" w:styleId="af8">
    <w:name w:val="endnote text"/>
    <w:basedOn w:val="a"/>
    <w:link w:val="Chara"/>
    <w:uiPriority w:val="99"/>
    <w:semiHidden/>
    <w:unhideWhenUsed/>
    <w:qFormat/>
    <w:rsid w:val="00E34A86"/>
    <w:pPr>
      <w:overflowPunct w:val="0"/>
      <w:autoSpaceDE w:val="0"/>
      <w:autoSpaceDN w:val="0"/>
      <w:adjustRightInd w:val="0"/>
      <w:snapToGrid w:val="0"/>
    </w:pPr>
    <w:rPr>
      <w:rFonts w:eastAsia="Times New Roman"/>
      <w:lang w:eastAsia="en-GB"/>
    </w:rPr>
  </w:style>
  <w:style w:type="character" w:customStyle="1" w:styleId="Chara">
    <w:name w:val="尾注文本 Char"/>
    <w:basedOn w:val="a0"/>
    <w:link w:val="af8"/>
    <w:uiPriority w:val="99"/>
    <w:semiHidden/>
    <w:qFormat/>
    <w:rsid w:val="00E34A86"/>
    <w:rPr>
      <w:rFonts w:ascii="Times New Roman" w:eastAsia="Times New Roman" w:hAnsi="Times New Roman"/>
      <w:lang w:val="en-GB" w:eastAsia="en-GB"/>
    </w:rPr>
  </w:style>
  <w:style w:type="character" w:customStyle="1" w:styleId="Char1">
    <w:name w:val="列表 Char"/>
    <w:link w:val="a8"/>
    <w:qFormat/>
    <w:locked/>
    <w:rsid w:val="00E34A86"/>
    <w:rPr>
      <w:rFonts w:ascii="Times New Roman" w:hAnsi="Times New Roman"/>
      <w:lang w:val="en-GB" w:eastAsia="en-US"/>
    </w:rPr>
  </w:style>
  <w:style w:type="character" w:customStyle="1" w:styleId="Char2">
    <w:name w:val="列表项目符号 Char"/>
    <w:aliases w:val="UL Char"/>
    <w:link w:val="a7"/>
    <w:qFormat/>
    <w:locked/>
    <w:rsid w:val="00E34A86"/>
    <w:rPr>
      <w:rFonts w:ascii="Times New Roman" w:hAnsi="Times New Roman"/>
      <w:lang w:val="en-GB" w:eastAsia="en-US"/>
    </w:rPr>
  </w:style>
  <w:style w:type="character" w:customStyle="1" w:styleId="2Char1">
    <w:name w:val="列表 2 Char"/>
    <w:link w:val="24"/>
    <w:qFormat/>
    <w:locked/>
    <w:rsid w:val="00E34A86"/>
    <w:rPr>
      <w:rFonts w:ascii="Times New Roman" w:hAnsi="Times New Roman"/>
      <w:lang w:val="en-GB" w:eastAsia="en-US"/>
    </w:rPr>
  </w:style>
  <w:style w:type="character" w:customStyle="1" w:styleId="2Char0">
    <w:name w:val="列表项目符号 2 Char"/>
    <w:aliases w:val="lb2 Char"/>
    <w:link w:val="23"/>
    <w:qFormat/>
    <w:locked/>
    <w:rsid w:val="00E34A86"/>
    <w:rPr>
      <w:rFonts w:ascii="Times New Roman" w:hAnsi="Times New Roman"/>
      <w:lang w:val="en-GB" w:eastAsia="en-US"/>
    </w:rPr>
  </w:style>
  <w:style w:type="character" w:customStyle="1" w:styleId="3Char0">
    <w:name w:val="列表项目符号 3 Char"/>
    <w:link w:val="32"/>
    <w:qFormat/>
    <w:locked/>
    <w:rsid w:val="00E34A86"/>
    <w:rPr>
      <w:rFonts w:ascii="Times New Roman" w:hAnsi="Times New Roman"/>
      <w:lang w:val="en-GB" w:eastAsia="en-US"/>
    </w:rPr>
  </w:style>
  <w:style w:type="paragraph" w:styleId="3">
    <w:name w:val="List Number 3"/>
    <w:basedOn w:val="a"/>
    <w:uiPriority w:val="99"/>
    <w:semiHidden/>
    <w:unhideWhenUsed/>
    <w:qFormat/>
    <w:rsid w:val="00E34A86"/>
    <w:pPr>
      <w:numPr>
        <w:numId w:val="3"/>
      </w:numPr>
      <w:tabs>
        <w:tab w:val="clear" w:pos="720"/>
        <w:tab w:val="num" w:pos="397"/>
        <w:tab w:val="num" w:pos="926"/>
      </w:tabs>
      <w:overflowPunct w:val="0"/>
      <w:autoSpaceDE w:val="0"/>
      <w:autoSpaceDN w:val="0"/>
      <w:adjustRightInd w:val="0"/>
      <w:ind w:left="926" w:hanging="624"/>
    </w:pPr>
    <w:rPr>
      <w:rFonts w:eastAsia="MS Mincho"/>
      <w:lang w:eastAsia="en-GB"/>
    </w:rPr>
  </w:style>
  <w:style w:type="paragraph" w:styleId="4">
    <w:name w:val="List Number 4"/>
    <w:basedOn w:val="a"/>
    <w:uiPriority w:val="99"/>
    <w:semiHidden/>
    <w:unhideWhenUsed/>
    <w:qFormat/>
    <w:rsid w:val="00E34A86"/>
    <w:pPr>
      <w:numPr>
        <w:numId w:val="4"/>
      </w:numPr>
      <w:tabs>
        <w:tab w:val="clear" w:pos="720"/>
        <w:tab w:val="num" w:pos="644"/>
        <w:tab w:val="num" w:pos="1209"/>
      </w:tabs>
      <w:overflowPunct w:val="0"/>
      <w:autoSpaceDE w:val="0"/>
      <w:autoSpaceDN w:val="0"/>
      <w:adjustRightInd w:val="0"/>
      <w:ind w:left="1209"/>
    </w:pPr>
    <w:rPr>
      <w:rFonts w:eastAsia="MS Mincho"/>
      <w:lang w:eastAsia="en-GB"/>
    </w:rPr>
  </w:style>
  <w:style w:type="paragraph" w:styleId="53">
    <w:name w:val="List Number 5"/>
    <w:basedOn w:val="a"/>
    <w:uiPriority w:val="99"/>
    <w:semiHidden/>
    <w:unhideWhenUsed/>
    <w:qFormat/>
    <w:rsid w:val="00E34A86"/>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Charb">
    <w:name w:val="标题 Char"/>
    <w:aliases w:val="Section Header Char"/>
    <w:basedOn w:val="a0"/>
    <w:link w:val="af9"/>
    <w:uiPriority w:val="99"/>
    <w:qFormat/>
    <w:locked/>
    <w:rsid w:val="00E34A86"/>
    <w:rPr>
      <w:rFonts w:ascii="Courier New" w:eastAsia="Malgun Gothic" w:hAnsi="Courier New"/>
      <w:lang w:val="nb-NO" w:eastAsia="en-GB"/>
    </w:rPr>
  </w:style>
  <w:style w:type="paragraph" w:styleId="af9">
    <w:name w:val="Title"/>
    <w:aliases w:val="Section Header"/>
    <w:basedOn w:val="a"/>
    <w:next w:val="a"/>
    <w:link w:val="Charb"/>
    <w:uiPriority w:val="99"/>
    <w:qFormat/>
    <w:rsid w:val="00E34A86"/>
    <w:pPr>
      <w:overflowPunct w:val="0"/>
      <w:autoSpaceDE w:val="0"/>
      <w:autoSpaceDN w:val="0"/>
      <w:adjustRightInd w:val="0"/>
      <w:spacing w:before="240" w:after="60"/>
      <w:outlineLvl w:val="0"/>
    </w:pPr>
    <w:rPr>
      <w:rFonts w:ascii="Courier New" w:eastAsia="Malgun Gothic" w:hAnsi="Courier New"/>
      <w:lang w:val="nb-NO" w:eastAsia="en-GB"/>
    </w:rPr>
  </w:style>
  <w:style w:type="character" w:customStyle="1" w:styleId="Char14">
    <w:name w:val="标题 Char1"/>
    <w:aliases w:val="Section Header Char1"/>
    <w:basedOn w:val="a0"/>
    <w:uiPriority w:val="99"/>
    <w:rsid w:val="00E34A86"/>
    <w:rPr>
      <w:rFonts w:asciiTheme="majorHAnsi" w:hAnsiTheme="majorHAnsi" w:cstheme="majorBidi"/>
      <w:b/>
      <w:bCs/>
      <w:sz w:val="32"/>
      <w:szCs w:val="32"/>
      <w:lang w:val="en-GB" w:eastAsia="en-US"/>
    </w:rPr>
  </w:style>
  <w:style w:type="character" w:customStyle="1" w:styleId="Charc">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a"/>
    <w:semiHidden/>
    <w:qFormat/>
    <w:locked/>
    <w:rsid w:val="00E34A86"/>
    <w:rPr>
      <w:rFonts w:ascii="Times New Roman" w:eastAsia="MS Mincho" w:hAnsi="Times New Roman"/>
      <w:sz w:val="24"/>
      <w:lang w:val="en-GB" w:eastAsia="en-GB"/>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c"/>
    <w:semiHidden/>
    <w:unhideWhenUsed/>
    <w:qFormat/>
    <w:rsid w:val="00E34A86"/>
    <w:pPr>
      <w:widowControl w:val="0"/>
      <w:overflowPunct w:val="0"/>
      <w:autoSpaceDE w:val="0"/>
      <w:autoSpaceDN w:val="0"/>
      <w:adjustRightInd w:val="0"/>
      <w:spacing w:after="120"/>
    </w:pPr>
    <w:rPr>
      <w:rFonts w:eastAsia="MS Mincho"/>
      <w:sz w:val="24"/>
      <w:lang w:eastAsia="en-GB"/>
    </w:rPr>
  </w:style>
  <w:style w:type="character" w:customStyle="1" w:styleId="Char15">
    <w:name w:val="正文文本 Char1"/>
    <w:aliases w:val="bt Char,Corps de texte Car Char,Corps de texte Car1 Car Char,Corps de texte Car Car Car Char,Corps de texte Car1 Car Car Car Char,Corps de texte Car Car Car Car Car Char,Corps de texte Car1 Car Car Car Car Car Char,bt Car Char"/>
    <w:basedOn w:val="a0"/>
    <w:semiHidden/>
    <w:qFormat/>
    <w:rsid w:val="00E34A86"/>
    <w:rPr>
      <w:rFonts w:ascii="Times New Roman" w:hAnsi="Times New Roman"/>
      <w:lang w:val="en-GB" w:eastAsia="en-US"/>
    </w:rPr>
  </w:style>
  <w:style w:type="paragraph" w:styleId="afb">
    <w:name w:val="Body Text Indent"/>
    <w:basedOn w:val="a"/>
    <w:link w:val="Chard"/>
    <w:uiPriority w:val="99"/>
    <w:semiHidden/>
    <w:unhideWhenUsed/>
    <w:qFormat/>
    <w:rsid w:val="00E34A86"/>
    <w:pPr>
      <w:overflowPunct w:val="0"/>
      <w:autoSpaceDE w:val="0"/>
      <w:autoSpaceDN w:val="0"/>
      <w:adjustRightInd w:val="0"/>
      <w:spacing w:before="240" w:after="0"/>
      <w:ind w:left="360"/>
      <w:jc w:val="both"/>
    </w:pPr>
    <w:rPr>
      <w:rFonts w:eastAsia="MS Mincho"/>
      <w:i/>
      <w:sz w:val="22"/>
      <w:lang w:eastAsia="en-GB"/>
    </w:rPr>
  </w:style>
  <w:style w:type="character" w:customStyle="1" w:styleId="Chard">
    <w:name w:val="正文文本缩进 Char"/>
    <w:basedOn w:val="a0"/>
    <w:link w:val="afb"/>
    <w:uiPriority w:val="99"/>
    <w:semiHidden/>
    <w:qFormat/>
    <w:rsid w:val="00E34A86"/>
    <w:rPr>
      <w:rFonts w:ascii="Times New Roman" w:eastAsia="MS Mincho" w:hAnsi="Times New Roman"/>
      <w:i/>
      <w:sz w:val="22"/>
      <w:lang w:val="en-GB" w:eastAsia="en-GB"/>
    </w:rPr>
  </w:style>
  <w:style w:type="paragraph" w:styleId="afc">
    <w:name w:val="Subtitle"/>
    <w:basedOn w:val="a"/>
    <w:next w:val="a"/>
    <w:link w:val="Chare"/>
    <w:uiPriority w:val="11"/>
    <w:qFormat/>
    <w:rsid w:val="00E34A86"/>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en-GB"/>
    </w:rPr>
  </w:style>
  <w:style w:type="character" w:customStyle="1" w:styleId="Chare">
    <w:name w:val="副标题 Char"/>
    <w:basedOn w:val="a0"/>
    <w:link w:val="afc"/>
    <w:uiPriority w:val="11"/>
    <w:qFormat/>
    <w:rsid w:val="00E34A86"/>
    <w:rPr>
      <w:rFonts w:asciiTheme="majorHAnsi" w:eastAsia="Times New Roman" w:hAnsiTheme="majorHAnsi" w:cstheme="majorBidi"/>
      <w:b/>
      <w:bCs/>
      <w:kern w:val="28"/>
      <w:sz w:val="32"/>
      <w:szCs w:val="32"/>
      <w:lang w:val="en-GB" w:eastAsia="en-GB"/>
    </w:rPr>
  </w:style>
  <w:style w:type="paragraph" w:styleId="afd">
    <w:name w:val="Date"/>
    <w:basedOn w:val="a"/>
    <w:next w:val="a"/>
    <w:link w:val="Charf"/>
    <w:uiPriority w:val="99"/>
    <w:unhideWhenUsed/>
    <w:qFormat/>
    <w:rsid w:val="00E34A86"/>
    <w:pPr>
      <w:overflowPunct w:val="0"/>
      <w:autoSpaceDE w:val="0"/>
      <w:autoSpaceDN w:val="0"/>
      <w:adjustRightInd w:val="0"/>
    </w:pPr>
    <w:rPr>
      <w:rFonts w:eastAsia="Malgun Gothic"/>
      <w:lang w:eastAsia="en-GB"/>
    </w:rPr>
  </w:style>
  <w:style w:type="character" w:customStyle="1" w:styleId="Charf">
    <w:name w:val="日期 Char"/>
    <w:basedOn w:val="a0"/>
    <w:link w:val="afd"/>
    <w:uiPriority w:val="99"/>
    <w:qFormat/>
    <w:rsid w:val="00E34A86"/>
    <w:rPr>
      <w:rFonts w:ascii="Times New Roman" w:eastAsia="Malgun Gothic" w:hAnsi="Times New Roman"/>
      <w:lang w:val="en-GB" w:eastAsia="en-GB"/>
    </w:rPr>
  </w:style>
  <w:style w:type="paragraph" w:styleId="25">
    <w:name w:val="Body Text 2"/>
    <w:basedOn w:val="a"/>
    <w:link w:val="2Char2"/>
    <w:uiPriority w:val="99"/>
    <w:semiHidden/>
    <w:unhideWhenUsed/>
    <w:qFormat/>
    <w:rsid w:val="00E34A86"/>
    <w:pPr>
      <w:overflowPunct w:val="0"/>
      <w:autoSpaceDE w:val="0"/>
      <w:autoSpaceDN w:val="0"/>
      <w:adjustRightInd w:val="0"/>
      <w:spacing w:after="0"/>
      <w:jc w:val="both"/>
    </w:pPr>
    <w:rPr>
      <w:rFonts w:eastAsia="MS Mincho"/>
      <w:sz w:val="24"/>
      <w:lang w:eastAsia="en-GB"/>
    </w:rPr>
  </w:style>
  <w:style w:type="character" w:customStyle="1" w:styleId="2Char2">
    <w:name w:val="正文文本 2 Char"/>
    <w:basedOn w:val="a0"/>
    <w:link w:val="25"/>
    <w:uiPriority w:val="99"/>
    <w:semiHidden/>
    <w:qFormat/>
    <w:rsid w:val="00E34A86"/>
    <w:rPr>
      <w:rFonts w:ascii="Times New Roman" w:eastAsia="MS Mincho" w:hAnsi="Times New Roman"/>
      <w:sz w:val="24"/>
      <w:lang w:val="en-GB" w:eastAsia="en-GB"/>
    </w:rPr>
  </w:style>
  <w:style w:type="paragraph" w:styleId="34">
    <w:name w:val="Body Text 3"/>
    <w:basedOn w:val="a"/>
    <w:link w:val="3Char2"/>
    <w:uiPriority w:val="99"/>
    <w:semiHidden/>
    <w:unhideWhenUsed/>
    <w:qFormat/>
    <w:rsid w:val="00E34A86"/>
    <w:pPr>
      <w:overflowPunct w:val="0"/>
      <w:autoSpaceDE w:val="0"/>
      <w:autoSpaceDN w:val="0"/>
      <w:adjustRightInd w:val="0"/>
    </w:pPr>
    <w:rPr>
      <w:rFonts w:eastAsia="MS Mincho"/>
      <w:b/>
      <w:i/>
      <w:lang w:eastAsia="en-GB"/>
    </w:rPr>
  </w:style>
  <w:style w:type="character" w:customStyle="1" w:styleId="3Char2">
    <w:name w:val="正文文本 3 Char"/>
    <w:basedOn w:val="a0"/>
    <w:link w:val="34"/>
    <w:uiPriority w:val="99"/>
    <w:semiHidden/>
    <w:qFormat/>
    <w:rsid w:val="00E34A86"/>
    <w:rPr>
      <w:rFonts w:ascii="Times New Roman" w:eastAsia="MS Mincho" w:hAnsi="Times New Roman"/>
      <w:b/>
      <w:i/>
      <w:lang w:val="en-GB" w:eastAsia="en-GB"/>
    </w:rPr>
  </w:style>
  <w:style w:type="paragraph" w:styleId="26">
    <w:name w:val="Body Text Indent 2"/>
    <w:basedOn w:val="a"/>
    <w:link w:val="2Char3"/>
    <w:uiPriority w:val="99"/>
    <w:semiHidden/>
    <w:unhideWhenUsed/>
    <w:qFormat/>
    <w:rsid w:val="00E34A86"/>
    <w:pPr>
      <w:overflowPunct w:val="0"/>
      <w:autoSpaceDE w:val="0"/>
      <w:autoSpaceDN w:val="0"/>
      <w:adjustRightInd w:val="0"/>
      <w:ind w:left="568" w:hanging="568"/>
    </w:pPr>
    <w:rPr>
      <w:rFonts w:eastAsia="MS Mincho"/>
      <w:lang w:eastAsia="en-GB"/>
    </w:rPr>
  </w:style>
  <w:style w:type="character" w:customStyle="1" w:styleId="2Char3">
    <w:name w:val="正文文本缩进 2 Char"/>
    <w:basedOn w:val="a0"/>
    <w:link w:val="26"/>
    <w:uiPriority w:val="99"/>
    <w:semiHidden/>
    <w:qFormat/>
    <w:rsid w:val="00E34A86"/>
    <w:rPr>
      <w:rFonts w:ascii="Times New Roman" w:eastAsia="MS Mincho" w:hAnsi="Times New Roman"/>
      <w:lang w:val="en-GB" w:eastAsia="en-GB"/>
    </w:rPr>
  </w:style>
  <w:style w:type="character" w:customStyle="1" w:styleId="Char7">
    <w:name w:val="文档结构图 Char"/>
    <w:basedOn w:val="a0"/>
    <w:link w:val="af0"/>
    <w:uiPriority w:val="99"/>
    <w:semiHidden/>
    <w:qFormat/>
    <w:rsid w:val="00E34A86"/>
    <w:rPr>
      <w:rFonts w:ascii="Tahoma" w:hAnsi="Tahoma" w:cs="Tahoma"/>
      <w:shd w:val="clear" w:color="auto" w:fill="000080"/>
      <w:lang w:val="en-GB" w:eastAsia="en-US"/>
    </w:rPr>
  </w:style>
  <w:style w:type="paragraph" w:styleId="afe">
    <w:name w:val="Plain Text"/>
    <w:basedOn w:val="a"/>
    <w:link w:val="Charf0"/>
    <w:uiPriority w:val="99"/>
    <w:semiHidden/>
    <w:unhideWhenUsed/>
    <w:qFormat/>
    <w:rsid w:val="00E34A86"/>
    <w:pPr>
      <w:overflowPunct w:val="0"/>
      <w:autoSpaceDE w:val="0"/>
      <w:autoSpaceDN w:val="0"/>
      <w:adjustRightInd w:val="0"/>
      <w:spacing w:after="0"/>
    </w:pPr>
    <w:rPr>
      <w:rFonts w:ascii="Courier New" w:eastAsia="MS Mincho" w:hAnsi="Courier New"/>
      <w:lang w:eastAsia="en-GB"/>
    </w:rPr>
  </w:style>
  <w:style w:type="character" w:customStyle="1" w:styleId="Charf0">
    <w:name w:val="纯文本 Char"/>
    <w:basedOn w:val="a0"/>
    <w:link w:val="afe"/>
    <w:uiPriority w:val="99"/>
    <w:semiHidden/>
    <w:qFormat/>
    <w:rsid w:val="00E34A86"/>
    <w:rPr>
      <w:rFonts w:ascii="Courier New" w:eastAsia="MS Mincho" w:hAnsi="Courier New"/>
      <w:lang w:val="en-GB" w:eastAsia="en-GB"/>
    </w:rPr>
  </w:style>
  <w:style w:type="character" w:customStyle="1" w:styleId="Char6">
    <w:name w:val="批注主题 Char"/>
    <w:basedOn w:val="Char4"/>
    <w:link w:val="af"/>
    <w:uiPriority w:val="99"/>
    <w:semiHidden/>
    <w:qFormat/>
    <w:rsid w:val="00E34A86"/>
    <w:rPr>
      <w:rFonts w:ascii="Times New Roman" w:hAnsi="Times New Roman"/>
      <w:b/>
      <w:bCs/>
      <w:lang w:val="en-GB" w:eastAsia="en-US"/>
    </w:rPr>
  </w:style>
  <w:style w:type="character" w:customStyle="1" w:styleId="Char5">
    <w:name w:val="批注框文本 Char"/>
    <w:basedOn w:val="a0"/>
    <w:link w:val="ae"/>
    <w:uiPriority w:val="99"/>
    <w:semiHidden/>
    <w:qFormat/>
    <w:rsid w:val="00E34A86"/>
    <w:rPr>
      <w:rFonts w:ascii="Tahoma" w:hAnsi="Tahoma" w:cs="Tahoma"/>
      <w:sz w:val="16"/>
      <w:szCs w:val="16"/>
      <w:lang w:val="en-GB" w:eastAsia="en-US"/>
    </w:rPr>
  </w:style>
  <w:style w:type="paragraph" w:styleId="aff">
    <w:name w:val="No Spacing"/>
    <w:basedOn w:val="a"/>
    <w:uiPriority w:val="1"/>
    <w:qFormat/>
    <w:rsid w:val="00E34A86"/>
    <w:pPr>
      <w:overflowPunct w:val="0"/>
      <w:autoSpaceDE w:val="0"/>
      <w:autoSpaceDN w:val="0"/>
      <w:adjustRightInd w:val="0"/>
      <w:spacing w:before="120" w:after="120"/>
      <w:jc w:val="both"/>
    </w:pPr>
    <w:rPr>
      <w:rFonts w:eastAsia="Calibri"/>
      <w:lang w:eastAsia="ja-JP"/>
    </w:rPr>
  </w:style>
  <w:style w:type="paragraph" w:styleId="aff0">
    <w:name w:val="Revision"/>
    <w:uiPriority w:val="99"/>
    <w:semiHidden/>
    <w:qFormat/>
    <w:rsid w:val="00E34A86"/>
    <w:pPr>
      <w:autoSpaceDN w:val="0"/>
    </w:pPr>
    <w:rPr>
      <w:rFonts w:ascii="Times New Roman" w:hAnsi="Times New Roman"/>
      <w:lang w:val="en-GB" w:eastAsia="en-US"/>
    </w:rPr>
  </w:style>
  <w:style w:type="character" w:customStyle="1" w:styleId="Char8">
    <w:name w:val="列出段落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列 Char"/>
    <w:link w:val="af1"/>
    <w:uiPriority w:val="34"/>
    <w:qFormat/>
    <w:locked/>
    <w:rsid w:val="00E34A86"/>
    <w:rPr>
      <w:rFonts w:ascii="Times New Roman" w:hAnsi="Times New Roman"/>
      <w:lang w:val="en-GB" w:eastAsia="en-US"/>
    </w:rPr>
  </w:style>
  <w:style w:type="paragraph" w:styleId="aff1">
    <w:name w:val="Intense Quote"/>
    <w:basedOn w:val="a"/>
    <w:next w:val="a"/>
    <w:link w:val="Charf1"/>
    <w:uiPriority w:val="30"/>
    <w:qFormat/>
    <w:rsid w:val="00E34A8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Charf1">
    <w:name w:val="明显引用 Char"/>
    <w:basedOn w:val="a0"/>
    <w:link w:val="aff1"/>
    <w:uiPriority w:val="30"/>
    <w:qFormat/>
    <w:rsid w:val="00E34A86"/>
    <w:rPr>
      <w:rFonts w:ascii="Times New Roman" w:eastAsia="Times New Roman" w:hAnsi="Times New Roman"/>
      <w:i/>
      <w:iCs/>
      <w:color w:val="4F81BD" w:themeColor="accent1"/>
      <w:lang w:val="en-GB" w:eastAsia="en-GB"/>
    </w:rPr>
  </w:style>
  <w:style w:type="paragraph" w:styleId="TOC">
    <w:name w:val="TOC Heading"/>
    <w:basedOn w:val="1"/>
    <w:next w:val="a"/>
    <w:uiPriority w:val="39"/>
    <w:semiHidden/>
    <w:unhideWhenUsed/>
    <w:qFormat/>
    <w:rsid w:val="00E34A86"/>
    <w:pPr>
      <w:overflowPunct w:val="0"/>
      <w:autoSpaceDE w:val="0"/>
      <w:autoSpaceDN w:val="0"/>
      <w:adjustRightInd w:val="0"/>
      <w:spacing w:after="0" w:line="256" w:lineRule="auto"/>
      <w:ind w:left="0" w:firstLine="0"/>
      <w:outlineLvl w:val="9"/>
    </w:pPr>
    <w:rPr>
      <w:rFonts w:ascii="Calibri Light" w:eastAsia="Times New Roman" w:hAnsi="Calibri Light"/>
      <w:color w:val="2E74B5"/>
      <w:sz w:val="32"/>
      <w:szCs w:val="32"/>
      <w:lang w:val="en-US" w:eastAsia="en-GB"/>
    </w:rPr>
  </w:style>
  <w:style w:type="character" w:customStyle="1" w:styleId="H6Char">
    <w:name w:val="H6 Char"/>
    <w:link w:val="H6"/>
    <w:qFormat/>
    <w:locked/>
    <w:rsid w:val="00E34A86"/>
    <w:rPr>
      <w:rFonts w:ascii="Arial" w:hAnsi="Arial"/>
      <w:lang w:val="en-GB" w:eastAsia="en-US"/>
    </w:rPr>
  </w:style>
  <w:style w:type="character" w:customStyle="1" w:styleId="EQChar">
    <w:name w:val="EQ Char"/>
    <w:link w:val="EQ"/>
    <w:qFormat/>
    <w:locked/>
    <w:rsid w:val="00E34A86"/>
    <w:rPr>
      <w:rFonts w:ascii="Times New Roman" w:hAnsi="Times New Roman"/>
      <w:noProof/>
      <w:lang w:val="en-GB" w:eastAsia="en-US"/>
    </w:rPr>
  </w:style>
  <w:style w:type="character" w:customStyle="1" w:styleId="PLChar">
    <w:name w:val="PL Char"/>
    <w:link w:val="PL"/>
    <w:qFormat/>
    <w:locked/>
    <w:rsid w:val="00E34A86"/>
    <w:rPr>
      <w:rFonts w:ascii="Courier New" w:hAnsi="Courier New"/>
      <w:noProof/>
      <w:sz w:val="16"/>
      <w:lang w:val="en-GB" w:eastAsia="en-US"/>
    </w:rPr>
  </w:style>
  <w:style w:type="character" w:customStyle="1" w:styleId="EXChar">
    <w:name w:val="EX Char"/>
    <w:link w:val="EX"/>
    <w:qFormat/>
    <w:locked/>
    <w:rsid w:val="00E34A86"/>
    <w:rPr>
      <w:rFonts w:ascii="Times New Roman" w:hAnsi="Times New Roman"/>
      <w:lang w:val="en-GB" w:eastAsia="en-US"/>
    </w:rPr>
  </w:style>
  <w:style w:type="character" w:customStyle="1" w:styleId="EditorsNoteChar">
    <w:name w:val="Editor's Note Char"/>
    <w:aliases w:val="EN Char"/>
    <w:link w:val="EditorsNote"/>
    <w:qFormat/>
    <w:locked/>
    <w:rsid w:val="00E34A86"/>
    <w:rPr>
      <w:rFonts w:ascii="Times New Roman" w:hAnsi="Times New Roman"/>
      <w:color w:val="FF0000"/>
      <w:lang w:val="en-GB" w:eastAsia="en-US"/>
    </w:rPr>
  </w:style>
  <w:style w:type="character" w:customStyle="1" w:styleId="TFChar">
    <w:name w:val="TF Char"/>
    <w:link w:val="TF"/>
    <w:qFormat/>
    <w:locked/>
    <w:rsid w:val="00E34A86"/>
    <w:rPr>
      <w:rFonts w:ascii="Arial" w:hAnsi="Arial"/>
      <w:b/>
      <w:lang w:val="en-GB" w:eastAsia="en-US"/>
    </w:rPr>
  </w:style>
  <w:style w:type="character" w:customStyle="1" w:styleId="B2Char">
    <w:name w:val="B2 Char"/>
    <w:link w:val="B20"/>
    <w:qFormat/>
    <w:locked/>
    <w:rsid w:val="00E34A86"/>
    <w:rPr>
      <w:rFonts w:ascii="Times New Roman" w:hAnsi="Times New Roman"/>
      <w:lang w:val="en-GB" w:eastAsia="en-US"/>
    </w:rPr>
  </w:style>
  <w:style w:type="character" w:customStyle="1" w:styleId="B3Char">
    <w:name w:val="B3 Char"/>
    <w:link w:val="B30"/>
    <w:qFormat/>
    <w:locked/>
    <w:rsid w:val="00E34A86"/>
    <w:rPr>
      <w:rFonts w:ascii="Times New Roman" w:hAnsi="Times New Roman"/>
      <w:lang w:val="en-GB" w:eastAsia="en-US"/>
    </w:rPr>
  </w:style>
  <w:style w:type="character" w:customStyle="1" w:styleId="B4Char">
    <w:name w:val="B4 Char"/>
    <w:link w:val="B4"/>
    <w:qFormat/>
    <w:locked/>
    <w:rsid w:val="00E34A86"/>
    <w:rPr>
      <w:rFonts w:ascii="Times New Roman" w:hAnsi="Times New Roman"/>
      <w:lang w:val="en-GB" w:eastAsia="en-US"/>
    </w:rPr>
  </w:style>
  <w:style w:type="paragraph" w:customStyle="1" w:styleId="TAJ">
    <w:name w:val="TAJ"/>
    <w:basedOn w:val="TH"/>
    <w:uiPriority w:val="99"/>
    <w:qFormat/>
    <w:rsid w:val="00E34A86"/>
    <w:pPr>
      <w:overflowPunct w:val="0"/>
      <w:autoSpaceDE w:val="0"/>
      <w:autoSpaceDN w:val="0"/>
      <w:adjustRightInd w:val="0"/>
    </w:pPr>
    <w:rPr>
      <w:rFonts w:eastAsia="Times New Roman"/>
      <w:lang w:eastAsia="en-GB"/>
    </w:rPr>
  </w:style>
  <w:style w:type="paragraph" w:customStyle="1" w:styleId="Guidance">
    <w:name w:val="Guidance"/>
    <w:basedOn w:val="a"/>
    <w:uiPriority w:val="99"/>
    <w:qFormat/>
    <w:rsid w:val="00E34A86"/>
    <w:pPr>
      <w:overflowPunct w:val="0"/>
      <w:autoSpaceDE w:val="0"/>
      <w:autoSpaceDN w:val="0"/>
      <w:adjustRightInd w:val="0"/>
    </w:pPr>
    <w:rPr>
      <w:rFonts w:eastAsia="Times New Roman"/>
      <w:i/>
      <w:color w:val="0000FF"/>
      <w:lang w:eastAsia="en-GB"/>
    </w:rPr>
  </w:style>
  <w:style w:type="paragraph" w:customStyle="1" w:styleId="TabList">
    <w:name w:val="TabList"/>
    <w:basedOn w:val="a"/>
    <w:uiPriority w:val="99"/>
    <w:qFormat/>
    <w:rsid w:val="00E34A86"/>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qFormat/>
    <w:rsid w:val="00E34A86"/>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qFormat/>
    <w:rsid w:val="00E34A86"/>
    <w:pPr>
      <w:overflowPunct w:val="0"/>
      <w:autoSpaceDE w:val="0"/>
      <w:autoSpaceDN w:val="0"/>
      <w:adjustRightInd w:val="0"/>
      <w:spacing w:after="0"/>
    </w:pPr>
    <w:rPr>
      <w:rFonts w:eastAsia="MS Mincho"/>
      <w:i/>
      <w:lang w:eastAsia="en-GB"/>
    </w:rPr>
  </w:style>
  <w:style w:type="paragraph" w:customStyle="1" w:styleId="HE">
    <w:name w:val="HE"/>
    <w:basedOn w:val="a"/>
    <w:uiPriority w:val="99"/>
    <w:qFormat/>
    <w:rsid w:val="00E34A86"/>
    <w:pPr>
      <w:overflowPunct w:val="0"/>
      <w:autoSpaceDE w:val="0"/>
      <w:autoSpaceDN w:val="0"/>
      <w:adjustRightInd w:val="0"/>
      <w:spacing w:after="0"/>
    </w:pPr>
    <w:rPr>
      <w:rFonts w:eastAsia="MS Mincho"/>
      <w:b/>
      <w:lang w:eastAsia="en-GB"/>
    </w:rPr>
  </w:style>
  <w:style w:type="paragraph" w:customStyle="1" w:styleId="text">
    <w:name w:val="text"/>
    <w:basedOn w:val="a"/>
    <w:uiPriority w:val="99"/>
    <w:qFormat/>
    <w:rsid w:val="00E34A86"/>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qFormat/>
    <w:rsid w:val="00E34A86"/>
    <w:pPr>
      <w:tabs>
        <w:tab w:val="num" w:pos="567"/>
      </w:tabs>
      <w:overflowPunct w:val="0"/>
      <w:autoSpaceDE w:val="0"/>
      <w:autoSpaceDN w:val="0"/>
      <w:adjustRightInd w:val="0"/>
      <w:ind w:left="567" w:hanging="567"/>
    </w:pPr>
    <w:rPr>
      <w:rFonts w:eastAsia="MS Mincho"/>
      <w:lang w:eastAsia="en-GB"/>
    </w:rPr>
  </w:style>
  <w:style w:type="paragraph" w:customStyle="1" w:styleId="berschrift1H1">
    <w:name w:val="Überschrift 1.H1"/>
    <w:basedOn w:val="a"/>
    <w:next w:val="a"/>
    <w:uiPriority w:val="99"/>
    <w:qFormat/>
    <w:rsid w:val="00E34A86"/>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E34A86"/>
    <w:pPr>
      <w:autoSpaceDN w:val="0"/>
    </w:pPr>
    <w:rPr>
      <w:rFonts w:ascii="Arial" w:eastAsia="MS Mincho" w:hAnsi="Arial"/>
      <w:lang w:val="en-GB" w:eastAsia="en-US"/>
    </w:rPr>
  </w:style>
  <w:style w:type="paragraph" w:customStyle="1" w:styleId="textintend1">
    <w:name w:val="text intend 1"/>
    <w:basedOn w:val="text"/>
    <w:uiPriority w:val="99"/>
    <w:qFormat/>
    <w:rsid w:val="00E34A86"/>
    <w:pPr>
      <w:widowControl/>
      <w:tabs>
        <w:tab w:val="num" w:pos="992"/>
      </w:tabs>
      <w:spacing w:after="120"/>
      <w:ind w:left="992" w:hanging="425"/>
    </w:pPr>
    <w:rPr>
      <w:lang w:val="en-US"/>
    </w:rPr>
  </w:style>
  <w:style w:type="paragraph" w:customStyle="1" w:styleId="textintend2">
    <w:name w:val="text intend 2"/>
    <w:basedOn w:val="text"/>
    <w:uiPriority w:val="99"/>
    <w:qFormat/>
    <w:rsid w:val="00E34A86"/>
    <w:pPr>
      <w:widowControl/>
      <w:tabs>
        <w:tab w:val="num" w:pos="1418"/>
      </w:tabs>
      <w:spacing w:after="120"/>
      <w:ind w:left="1418" w:hanging="426"/>
    </w:pPr>
    <w:rPr>
      <w:lang w:val="en-US"/>
    </w:rPr>
  </w:style>
  <w:style w:type="paragraph" w:customStyle="1" w:styleId="textintend3">
    <w:name w:val="text intend 3"/>
    <w:basedOn w:val="text"/>
    <w:uiPriority w:val="99"/>
    <w:qFormat/>
    <w:rsid w:val="00E34A86"/>
    <w:pPr>
      <w:widowControl/>
      <w:tabs>
        <w:tab w:val="num" w:pos="1843"/>
      </w:tabs>
      <w:spacing w:after="120"/>
      <w:ind w:left="1843" w:hanging="425"/>
    </w:pPr>
    <w:rPr>
      <w:lang w:val="en-US"/>
    </w:rPr>
  </w:style>
  <w:style w:type="paragraph" w:customStyle="1" w:styleId="normalpuce">
    <w:name w:val="normal puce"/>
    <w:basedOn w:val="a"/>
    <w:uiPriority w:val="99"/>
    <w:qFormat/>
    <w:rsid w:val="00E34A86"/>
    <w:pPr>
      <w:widowControl w:val="0"/>
      <w:tabs>
        <w:tab w:val="num"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a"/>
    <w:uiPriority w:val="99"/>
    <w:qFormat/>
    <w:rsid w:val="00E34A86"/>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a"/>
    <w:uiPriority w:val="99"/>
    <w:qFormat/>
    <w:rsid w:val="00E34A86"/>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a"/>
    <w:uiPriority w:val="99"/>
    <w:qFormat/>
    <w:rsid w:val="00E34A86"/>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character" w:customStyle="1" w:styleId="CRCoverPageChar">
    <w:name w:val="CR Cover Page Char"/>
    <w:link w:val="CRCoverPage"/>
    <w:qFormat/>
    <w:locked/>
    <w:rsid w:val="00E34A86"/>
    <w:rPr>
      <w:rFonts w:ascii="Arial" w:hAnsi="Arial"/>
      <w:lang w:val="en-GB" w:eastAsia="en-US"/>
    </w:rPr>
  </w:style>
  <w:style w:type="paragraph" w:customStyle="1" w:styleId="TdocText">
    <w:name w:val="Tdoc_Text"/>
    <w:basedOn w:val="a"/>
    <w:uiPriority w:val="99"/>
    <w:qFormat/>
    <w:rsid w:val="00E34A86"/>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a"/>
    <w:uiPriority w:val="99"/>
    <w:qFormat/>
    <w:rsid w:val="00E34A86"/>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a"/>
    <w:uiPriority w:val="99"/>
    <w:qFormat/>
    <w:rsid w:val="00E34A86"/>
    <w:pPr>
      <w:numPr>
        <w:numId w:val="5"/>
      </w:numPr>
      <w:overflowPunct w:val="0"/>
      <w:autoSpaceDE w:val="0"/>
      <w:autoSpaceDN w:val="0"/>
      <w:adjustRightInd w:val="0"/>
      <w:spacing w:after="80"/>
      <w:ind w:left="460"/>
    </w:pPr>
    <w:rPr>
      <w:rFonts w:eastAsia="MS Mincho"/>
      <w:sz w:val="18"/>
      <w:lang w:val="en-US" w:eastAsia="en-GB"/>
    </w:rPr>
  </w:style>
  <w:style w:type="paragraph" w:customStyle="1" w:styleId="ZchnZchn">
    <w:name w:val="Zchn Zchn"/>
    <w:uiPriority w:val="99"/>
    <w:semiHidden/>
    <w:qFormat/>
    <w:rsid w:val="00E34A86"/>
    <w:pPr>
      <w:keepNext/>
      <w:numPr>
        <w:numId w:val="6"/>
      </w:numPr>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bleText0">
    <w:name w:val="TableText"/>
    <w:basedOn w:val="afb"/>
    <w:uiPriority w:val="99"/>
    <w:qFormat/>
    <w:rsid w:val="00E34A86"/>
    <w:pPr>
      <w:keepNext/>
      <w:keepLines/>
      <w:snapToGrid w:val="0"/>
      <w:spacing w:before="0" w:after="180"/>
      <w:ind w:left="0"/>
      <w:jc w:val="center"/>
    </w:pPr>
    <w:rPr>
      <w:i w:val="0"/>
      <w:kern w:val="2"/>
      <w:sz w:val="20"/>
    </w:rPr>
  </w:style>
  <w:style w:type="paragraph" w:customStyle="1" w:styleId="B1">
    <w:name w:val="B1+"/>
    <w:basedOn w:val="B10"/>
    <w:uiPriority w:val="99"/>
    <w:qFormat/>
    <w:rsid w:val="00E34A86"/>
    <w:pPr>
      <w:numPr>
        <w:numId w:val="7"/>
      </w:numPr>
      <w:tabs>
        <w:tab w:val="clear" w:pos="737"/>
        <w:tab w:val="num" w:pos="851"/>
      </w:tabs>
      <w:overflowPunct w:val="0"/>
      <w:autoSpaceDE w:val="0"/>
      <w:autoSpaceDN w:val="0"/>
      <w:adjustRightInd w:val="0"/>
      <w:ind w:left="851" w:hanging="851"/>
    </w:pPr>
    <w:rPr>
      <w:rFonts w:eastAsia="Times New Roman"/>
      <w:lang w:eastAsia="en-GB"/>
    </w:rPr>
  </w:style>
  <w:style w:type="paragraph" w:customStyle="1" w:styleId="CharCharCharChar1">
    <w:name w:val="Char Char Char Char1"/>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a"/>
    <w:autoRedefine/>
    <w:uiPriority w:val="99"/>
    <w:qFormat/>
    <w:rsid w:val="00E34A86"/>
    <w:pPr>
      <w:keepLines w:val="0"/>
      <w:tabs>
        <w:tab w:val="num" w:pos="360"/>
      </w:tabs>
      <w:overflowPunct w:val="0"/>
      <w:autoSpaceDE w:val="0"/>
      <w:autoSpaceDN w:val="0"/>
      <w:adjustRightInd w:val="0"/>
      <w:spacing w:after="120"/>
      <w:ind w:left="357" w:hanging="357"/>
      <w:jc w:val="both"/>
    </w:pPr>
    <w:rPr>
      <w:rFonts w:eastAsia="Batang"/>
      <w:b/>
      <w:noProof/>
      <w:kern w:val="28"/>
      <w:sz w:val="24"/>
      <w:lang w:val="en-US" w:eastAsia="en-GB"/>
    </w:rPr>
  </w:style>
  <w:style w:type="paragraph" w:customStyle="1" w:styleId="Bulletedo1">
    <w:name w:val="Bulleted o 1"/>
    <w:basedOn w:val="a"/>
    <w:uiPriority w:val="99"/>
    <w:qFormat/>
    <w:rsid w:val="00E34A86"/>
    <w:pPr>
      <w:numPr>
        <w:numId w:val="8"/>
      </w:numPr>
      <w:tabs>
        <w:tab w:val="clear" w:pos="360"/>
        <w:tab w:val="num" w:pos="737"/>
      </w:tabs>
      <w:overflowPunct w:val="0"/>
      <w:autoSpaceDE w:val="0"/>
      <w:autoSpaceDN w:val="0"/>
      <w:adjustRightInd w:val="0"/>
      <w:spacing w:before="120" w:after="120"/>
      <w:ind w:left="737" w:hanging="453"/>
    </w:pPr>
    <w:rPr>
      <w:rFonts w:eastAsia="Times New Roman"/>
      <w:lang w:eastAsia="en-GB"/>
    </w:rPr>
  </w:style>
  <w:style w:type="paragraph" w:customStyle="1" w:styleId="no0">
    <w:name w:val="no"/>
    <w:basedOn w:val="a"/>
    <w:uiPriority w:val="99"/>
    <w:qFormat/>
    <w:rsid w:val="00E34A86"/>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qFormat/>
    <w:locked/>
    <w:rsid w:val="00E34A86"/>
    <w:rPr>
      <w:rFonts w:ascii="Arial" w:eastAsia="Malgun Gothic" w:hAnsi="Arial"/>
      <w:spacing w:val="2"/>
      <w:lang w:val="en-GB" w:eastAsia="en-GB"/>
    </w:rPr>
  </w:style>
  <w:style w:type="paragraph" w:customStyle="1" w:styleId="IvDbodytext">
    <w:name w:val="IvD bodytext"/>
    <w:basedOn w:val="afa"/>
    <w:link w:val="IvDbodytextChar"/>
    <w:qFormat/>
    <w:rsid w:val="00E34A8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paragraph" w:customStyle="1" w:styleId="BL">
    <w:name w:val="BL"/>
    <w:basedOn w:val="a"/>
    <w:uiPriority w:val="99"/>
    <w:qFormat/>
    <w:rsid w:val="00E34A86"/>
    <w:pPr>
      <w:numPr>
        <w:numId w:val="9"/>
      </w:numPr>
      <w:tabs>
        <w:tab w:val="clear" w:pos="644"/>
        <w:tab w:val="num" w:pos="360"/>
        <w:tab w:val="left" w:pos="851"/>
      </w:tabs>
      <w:overflowPunct w:val="0"/>
      <w:autoSpaceDE w:val="0"/>
      <w:autoSpaceDN w:val="0"/>
      <w:adjustRightInd w:val="0"/>
      <w:ind w:left="360"/>
    </w:pPr>
    <w:rPr>
      <w:rFonts w:eastAsia="PMingLiU"/>
      <w:lang w:eastAsia="en-GB"/>
    </w:rPr>
  </w:style>
  <w:style w:type="paragraph" w:customStyle="1" w:styleId="msonormal0">
    <w:name w:val="msonormal"/>
    <w:basedOn w:val="a"/>
    <w:uiPriority w:val="99"/>
    <w:qFormat/>
    <w:rsid w:val="00E34A86"/>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CharCharCharCharChar">
    <w:name w:val="Char Char Char Char Char"/>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2">
    <w:name w:val="Char"/>
    <w:uiPriority w:val="99"/>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0">
    <w:name w:val="(文字) (文字)1 Char (文字) (文字)"/>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E34A86"/>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harCharCharCharCharChar">
    <w:name w:val="Char Char Char Char Char Char"/>
    <w:uiPriority w:val="99"/>
    <w:semiHidden/>
    <w:qFormat/>
    <w:rsid w:val="00E34A8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2">
    <w:name w:val="(文字) (文字)"/>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7">
    <w:name w:val="(文字) (文字)2"/>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5">
    <w:name w:val="(文字) (文字)3"/>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
    <w:name w:val="(文字) (文字)1"/>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3">
    <w:name w:val="修订1"/>
    <w:uiPriority w:val="99"/>
    <w:semiHidden/>
    <w:qFormat/>
    <w:rsid w:val="00E34A86"/>
    <w:pPr>
      <w:autoSpaceDN w:val="0"/>
    </w:pPr>
    <w:rPr>
      <w:rFonts w:ascii="Times New Roman" w:eastAsia="Batang" w:hAnsi="Times New Roman"/>
      <w:lang w:val="en-GB" w:eastAsia="en-US"/>
    </w:rPr>
  </w:style>
  <w:style w:type="paragraph" w:customStyle="1" w:styleId="FL">
    <w:name w:val="FL"/>
    <w:basedOn w:val="a"/>
    <w:uiPriority w:val="99"/>
    <w:qFormat/>
    <w:rsid w:val="00E34A8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qFormat/>
    <w:rsid w:val="00E34A86"/>
    <w:pPr>
      <w:autoSpaceDN w:val="0"/>
    </w:pPr>
    <w:rPr>
      <w:rFonts w:ascii="Times New Roman" w:eastAsia="Malgun Gothic" w:hAnsi="Times New Roman"/>
      <w:sz w:val="24"/>
      <w:szCs w:val="24"/>
      <w:lang w:val="en-GB" w:eastAsia="ko-KR"/>
    </w:rPr>
  </w:style>
  <w:style w:type="paragraph" w:customStyle="1" w:styleId="-PAGE-">
    <w:name w:val="- PAGE -"/>
    <w:uiPriority w:val="99"/>
    <w:qFormat/>
    <w:rsid w:val="00E34A86"/>
    <w:pPr>
      <w:autoSpaceDN w:val="0"/>
    </w:pPr>
    <w:rPr>
      <w:rFonts w:ascii="Times New Roman" w:eastAsia="Malgun Gothic" w:hAnsi="Times New Roman"/>
      <w:sz w:val="24"/>
      <w:szCs w:val="24"/>
      <w:lang w:val="en-GB" w:eastAsia="ko-KR"/>
    </w:rPr>
  </w:style>
  <w:style w:type="paragraph" w:customStyle="1" w:styleId="PageXofY">
    <w:name w:val="Page X of Y"/>
    <w:uiPriority w:val="99"/>
    <w:qFormat/>
    <w:rsid w:val="00E34A86"/>
    <w:pPr>
      <w:autoSpaceDN w:val="0"/>
    </w:pPr>
    <w:rPr>
      <w:rFonts w:ascii="Times New Roman" w:eastAsia="Malgun Gothic" w:hAnsi="Times New Roman"/>
      <w:sz w:val="24"/>
      <w:szCs w:val="24"/>
      <w:lang w:val="en-GB" w:eastAsia="ko-KR"/>
    </w:rPr>
  </w:style>
  <w:style w:type="paragraph" w:customStyle="1" w:styleId="Createdby">
    <w:name w:val="Created by"/>
    <w:uiPriority w:val="99"/>
    <w:qFormat/>
    <w:rsid w:val="00E34A86"/>
    <w:pPr>
      <w:autoSpaceDN w:val="0"/>
    </w:pPr>
    <w:rPr>
      <w:rFonts w:ascii="Times New Roman" w:eastAsia="Malgun Gothic" w:hAnsi="Times New Roman"/>
      <w:sz w:val="24"/>
      <w:szCs w:val="24"/>
      <w:lang w:val="en-GB" w:eastAsia="ko-KR"/>
    </w:rPr>
  </w:style>
  <w:style w:type="paragraph" w:customStyle="1" w:styleId="Createdon">
    <w:name w:val="Created on"/>
    <w:uiPriority w:val="99"/>
    <w:qFormat/>
    <w:rsid w:val="00E34A86"/>
    <w:pPr>
      <w:autoSpaceDN w:val="0"/>
    </w:pPr>
    <w:rPr>
      <w:rFonts w:ascii="Times New Roman" w:eastAsia="Malgun Gothic" w:hAnsi="Times New Roman"/>
      <w:sz w:val="24"/>
      <w:szCs w:val="24"/>
      <w:lang w:val="en-GB" w:eastAsia="ko-KR"/>
    </w:rPr>
  </w:style>
  <w:style w:type="paragraph" w:customStyle="1" w:styleId="Lastprinted">
    <w:name w:val="Last printed"/>
    <w:uiPriority w:val="99"/>
    <w:qFormat/>
    <w:rsid w:val="00E34A86"/>
    <w:pPr>
      <w:autoSpaceDN w:val="0"/>
    </w:pPr>
    <w:rPr>
      <w:rFonts w:ascii="Times New Roman" w:eastAsia="Malgun Gothic" w:hAnsi="Times New Roman"/>
      <w:sz w:val="24"/>
      <w:szCs w:val="24"/>
      <w:lang w:val="en-GB" w:eastAsia="ko-KR"/>
    </w:rPr>
  </w:style>
  <w:style w:type="paragraph" w:customStyle="1" w:styleId="Lastsavedby">
    <w:name w:val="Last saved by"/>
    <w:uiPriority w:val="99"/>
    <w:qFormat/>
    <w:rsid w:val="00E34A86"/>
    <w:pPr>
      <w:autoSpaceDN w:val="0"/>
    </w:pPr>
    <w:rPr>
      <w:rFonts w:ascii="Times New Roman" w:eastAsia="Malgun Gothic" w:hAnsi="Times New Roman"/>
      <w:sz w:val="24"/>
      <w:szCs w:val="24"/>
      <w:lang w:val="en-GB" w:eastAsia="ko-KR"/>
    </w:rPr>
  </w:style>
  <w:style w:type="paragraph" w:customStyle="1" w:styleId="Filename">
    <w:name w:val="Filename"/>
    <w:uiPriority w:val="99"/>
    <w:qFormat/>
    <w:rsid w:val="00E34A86"/>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qFormat/>
    <w:rsid w:val="00E34A86"/>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qFormat/>
    <w:rsid w:val="00E34A86"/>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34A86"/>
    <w:pPr>
      <w:autoSpaceDN w:val="0"/>
    </w:pPr>
    <w:rPr>
      <w:rFonts w:ascii="Times New Roman" w:eastAsia="Malgun Gothic" w:hAnsi="Times New Roman"/>
      <w:sz w:val="24"/>
      <w:szCs w:val="24"/>
      <w:lang w:val="en-GB" w:eastAsia="ko-KR"/>
    </w:rPr>
  </w:style>
  <w:style w:type="paragraph" w:customStyle="1" w:styleId="INDENT1">
    <w:name w:val="INDENT1"/>
    <w:basedOn w:val="a"/>
    <w:uiPriority w:val="99"/>
    <w:qFormat/>
    <w:rsid w:val="00E34A86"/>
    <w:pPr>
      <w:overflowPunct w:val="0"/>
      <w:autoSpaceDE w:val="0"/>
      <w:autoSpaceDN w:val="0"/>
      <w:adjustRightInd w:val="0"/>
      <w:ind w:left="851"/>
    </w:pPr>
    <w:rPr>
      <w:rFonts w:eastAsia="Times New Roman"/>
      <w:lang w:eastAsia="ja-JP"/>
    </w:rPr>
  </w:style>
  <w:style w:type="paragraph" w:customStyle="1" w:styleId="INDENT2">
    <w:name w:val="INDENT2"/>
    <w:basedOn w:val="a"/>
    <w:uiPriority w:val="99"/>
    <w:qFormat/>
    <w:rsid w:val="00E34A86"/>
    <w:pPr>
      <w:overflowPunct w:val="0"/>
      <w:autoSpaceDE w:val="0"/>
      <w:autoSpaceDN w:val="0"/>
      <w:adjustRightInd w:val="0"/>
      <w:ind w:left="1135" w:hanging="284"/>
    </w:pPr>
    <w:rPr>
      <w:rFonts w:eastAsia="Times New Roman"/>
      <w:lang w:eastAsia="ja-JP"/>
    </w:rPr>
  </w:style>
  <w:style w:type="paragraph" w:customStyle="1" w:styleId="INDENT3">
    <w:name w:val="INDENT3"/>
    <w:basedOn w:val="a"/>
    <w:uiPriority w:val="99"/>
    <w:qFormat/>
    <w:rsid w:val="00E34A8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
    <w:next w:val="a"/>
    <w:uiPriority w:val="99"/>
    <w:qFormat/>
    <w:rsid w:val="00E34A8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
    <w:uiPriority w:val="99"/>
    <w:qFormat/>
    <w:rsid w:val="00E34A86"/>
    <w:pPr>
      <w:keepNext/>
      <w:keepLines/>
      <w:overflowPunct w:val="0"/>
      <w:autoSpaceDE w:val="0"/>
      <w:autoSpaceDN w:val="0"/>
      <w:adjustRightInd w:val="0"/>
    </w:pPr>
    <w:rPr>
      <w:rFonts w:eastAsia="Times New Roman"/>
      <w:b/>
      <w:lang w:eastAsia="ja-JP"/>
    </w:rPr>
  </w:style>
  <w:style w:type="paragraph" w:customStyle="1" w:styleId="enumlev2">
    <w:name w:val="enumlev2"/>
    <w:basedOn w:val="a"/>
    <w:uiPriority w:val="99"/>
    <w:qFormat/>
    <w:rsid w:val="00E34A8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qFormat/>
    <w:rsid w:val="00E34A8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
    <w:uiPriority w:val="99"/>
    <w:qFormat/>
    <w:rsid w:val="00E34A86"/>
    <w:pPr>
      <w:tabs>
        <w:tab w:val="num"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uiPriority w:val="99"/>
    <w:qFormat/>
    <w:rsid w:val="00E34A8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
    <w:uiPriority w:val="99"/>
    <w:qFormat/>
    <w:rsid w:val="00E34A86"/>
    <w:pPr>
      <w:overflowPunct w:val="0"/>
      <w:autoSpaceDE w:val="0"/>
      <w:autoSpaceDN w:val="0"/>
      <w:adjustRightInd w:val="0"/>
      <w:snapToGrid w:val="0"/>
      <w:spacing w:after="0"/>
    </w:pPr>
    <w:rPr>
      <w:rFonts w:ascii="Arial" w:eastAsia="Times New Roman" w:hAnsi="Arial" w:cs="Arial"/>
      <w:sz w:val="18"/>
      <w:szCs w:val="18"/>
      <w:lang w:val="en-US" w:eastAsia="en-GB"/>
    </w:rPr>
  </w:style>
  <w:style w:type="paragraph" w:customStyle="1" w:styleId="ATC">
    <w:name w:val="ATC"/>
    <w:basedOn w:val="a"/>
    <w:uiPriority w:val="99"/>
    <w:qFormat/>
    <w:rsid w:val="00E34A86"/>
    <w:pPr>
      <w:overflowPunct w:val="0"/>
      <w:autoSpaceDE w:val="0"/>
      <w:autoSpaceDN w:val="0"/>
      <w:adjustRightInd w:val="0"/>
    </w:pPr>
    <w:rPr>
      <w:rFonts w:eastAsia="Times New Roman"/>
      <w:lang w:eastAsia="ja-JP"/>
    </w:rPr>
  </w:style>
  <w:style w:type="paragraph" w:customStyle="1" w:styleId="TaOC">
    <w:name w:val="TaOC"/>
    <w:basedOn w:val="TAC"/>
    <w:uiPriority w:val="99"/>
    <w:qFormat/>
    <w:rsid w:val="00E34A86"/>
    <w:pPr>
      <w:overflowPunct w:val="0"/>
      <w:autoSpaceDE w:val="0"/>
      <w:autoSpaceDN w:val="0"/>
      <w:adjustRightInd w:val="0"/>
    </w:pPr>
    <w:rPr>
      <w:rFonts w:eastAsia="Times New Roman"/>
      <w:lang w:eastAsia="ja-JP"/>
    </w:rPr>
  </w:style>
  <w:style w:type="paragraph" w:customStyle="1" w:styleId="1CharChar1Char">
    <w:name w:val="(文字) (文字)1 Char (文字) (文字) Char (文字) (文字)1 Char (文字) (文字)"/>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E34A86"/>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E34A86"/>
    <w:pPr>
      <w:overflowPunct w:val="0"/>
      <w:autoSpaceDE w:val="0"/>
      <w:autoSpaceDN w:val="0"/>
      <w:adjustRightInd w:val="0"/>
    </w:pPr>
    <w:rPr>
      <w:rFonts w:eastAsia="Times New Roman"/>
      <w:b/>
      <w:color w:val="0000FF"/>
      <w:lang w:eastAsia="ja-JP"/>
    </w:rPr>
  </w:style>
  <w:style w:type="paragraph" w:customStyle="1" w:styleId="Bullet">
    <w:name w:val="Bullet"/>
    <w:basedOn w:val="a"/>
    <w:uiPriority w:val="99"/>
    <w:qFormat/>
    <w:rsid w:val="00E34A86"/>
    <w:pPr>
      <w:tabs>
        <w:tab w:val="num" w:pos="928"/>
      </w:tabs>
      <w:overflowPunct w:val="0"/>
      <w:autoSpaceDE w:val="0"/>
      <w:autoSpaceDN w:val="0"/>
      <w:adjustRightInd w:val="0"/>
      <w:ind w:left="928" w:hanging="360"/>
    </w:pPr>
    <w:rPr>
      <w:rFonts w:eastAsia="Batang"/>
      <w:lang w:eastAsia="en-GB"/>
    </w:rPr>
  </w:style>
  <w:style w:type="paragraph" w:customStyle="1" w:styleId="StyleHeading6Left0cmHanging349cmAfter9pt">
    <w:name w:val="Style Heading 6 + Left:  0 cm Hanging:  3.49 cm After:  9 pt"/>
    <w:basedOn w:val="6"/>
    <w:uiPriority w:val="99"/>
    <w:qFormat/>
    <w:rsid w:val="00E34A86"/>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qFormat/>
    <w:rsid w:val="00E34A86"/>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6">
    <w:name w:val="吹き出し3"/>
    <w:basedOn w:val="a"/>
    <w:uiPriority w:val="99"/>
    <w:semiHidden/>
    <w:qFormat/>
    <w:rsid w:val="00E34A86"/>
    <w:pPr>
      <w:overflowPunct w:val="0"/>
      <w:autoSpaceDE w:val="0"/>
      <w:autoSpaceDN w:val="0"/>
      <w:adjustRightInd w:val="0"/>
    </w:pPr>
    <w:rPr>
      <w:rFonts w:ascii="Tahoma" w:eastAsia="MS Mincho" w:hAnsi="Tahoma" w:cs="Tahoma"/>
      <w:sz w:val="16"/>
      <w:szCs w:val="16"/>
      <w:lang w:eastAsia="en-GB"/>
    </w:rPr>
  </w:style>
  <w:style w:type="paragraph" w:customStyle="1" w:styleId="JK-text-simpledoc">
    <w:name w:val="JK - text - simple doc"/>
    <w:basedOn w:val="afa"/>
    <w:autoRedefine/>
    <w:uiPriority w:val="99"/>
    <w:qFormat/>
    <w:rsid w:val="00E34A8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E34A86"/>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14">
    <w:name w:val="吹き出し1"/>
    <w:basedOn w:val="a"/>
    <w:uiPriority w:val="99"/>
    <w:qFormat/>
    <w:rsid w:val="00E34A86"/>
    <w:pPr>
      <w:overflowPunct w:val="0"/>
      <w:autoSpaceDE w:val="0"/>
      <w:autoSpaceDN w:val="0"/>
      <w:adjustRightInd w:val="0"/>
    </w:pPr>
    <w:rPr>
      <w:rFonts w:ascii="Tahoma" w:eastAsia="MS Mincho" w:hAnsi="Tahoma" w:cs="Tahoma"/>
      <w:sz w:val="16"/>
      <w:szCs w:val="16"/>
      <w:lang w:eastAsia="en-GB"/>
    </w:rPr>
  </w:style>
  <w:style w:type="paragraph" w:customStyle="1" w:styleId="28">
    <w:name w:val="吹き出し2"/>
    <w:basedOn w:val="a"/>
    <w:uiPriority w:val="99"/>
    <w:semiHidden/>
    <w:qFormat/>
    <w:rsid w:val="00E34A86"/>
    <w:pPr>
      <w:overflowPunct w:val="0"/>
      <w:autoSpaceDE w:val="0"/>
      <w:autoSpaceDN w:val="0"/>
      <w:adjustRightInd w:val="0"/>
    </w:pPr>
    <w:rPr>
      <w:rFonts w:ascii="Tahoma" w:eastAsia="MS Mincho" w:hAnsi="Tahoma" w:cs="Tahoma"/>
      <w:sz w:val="16"/>
      <w:szCs w:val="16"/>
      <w:lang w:eastAsia="en-GB"/>
    </w:rPr>
  </w:style>
  <w:style w:type="paragraph" w:customStyle="1" w:styleId="Note">
    <w:name w:val="Note"/>
    <w:basedOn w:val="B10"/>
    <w:uiPriority w:val="99"/>
    <w:qFormat/>
    <w:rsid w:val="00E34A86"/>
    <w:pPr>
      <w:overflowPunct w:val="0"/>
      <w:autoSpaceDE w:val="0"/>
      <w:autoSpaceDN w:val="0"/>
      <w:adjustRightInd w:val="0"/>
    </w:pPr>
    <w:rPr>
      <w:rFonts w:eastAsia="MS Mincho"/>
      <w:lang w:eastAsia="en-GB"/>
    </w:rPr>
  </w:style>
  <w:style w:type="paragraph" w:customStyle="1" w:styleId="91">
    <w:name w:val="目次 91"/>
    <w:basedOn w:val="80"/>
    <w:uiPriority w:val="99"/>
    <w:qFormat/>
    <w:rsid w:val="00E34A86"/>
    <w:pPr>
      <w:overflowPunct w:val="0"/>
      <w:autoSpaceDE w:val="0"/>
      <w:autoSpaceDN w:val="0"/>
      <w:adjustRightInd w:val="0"/>
      <w:ind w:left="1418" w:hanging="1418"/>
    </w:pPr>
    <w:rPr>
      <w:rFonts w:eastAsia="MS Mincho"/>
      <w:lang w:eastAsia="en-GB"/>
    </w:rPr>
  </w:style>
  <w:style w:type="paragraph" w:customStyle="1" w:styleId="15">
    <w:name w:val="図表番号1"/>
    <w:basedOn w:val="a"/>
    <w:next w:val="a"/>
    <w:uiPriority w:val="99"/>
    <w:qFormat/>
    <w:rsid w:val="00E34A86"/>
    <w:pPr>
      <w:overflowPunct w:val="0"/>
      <w:autoSpaceDE w:val="0"/>
      <w:autoSpaceDN w:val="0"/>
      <w:adjustRightInd w:val="0"/>
      <w:spacing w:before="120" w:after="120"/>
    </w:pPr>
    <w:rPr>
      <w:rFonts w:eastAsia="MS Mincho"/>
      <w:b/>
      <w:lang w:eastAsia="en-GB"/>
    </w:rPr>
  </w:style>
  <w:style w:type="paragraph" w:customStyle="1" w:styleId="HO">
    <w:name w:val="HO"/>
    <w:basedOn w:val="a"/>
    <w:uiPriority w:val="99"/>
    <w:qFormat/>
    <w:rsid w:val="00E34A86"/>
    <w:pPr>
      <w:overflowPunct w:val="0"/>
      <w:autoSpaceDE w:val="0"/>
      <w:autoSpaceDN w:val="0"/>
      <w:adjustRightInd w:val="0"/>
      <w:spacing w:after="0"/>
      <w:jc w:val="right"/>
    </w:pPr>
    <w:rPr>
      <w:rFonts w:eastAsia="MS Mincho"/>
      <w:b/>
      <w:lang w:eastAsia="en-GB"/>
    </w:rPr>
  </w:style>
  <w:style w:type="paragraph" w:customStyle="1" w:styleId="WP">
    <w:name w:val="WP"/>
    <w:basedOn w:val="a"/>
    <w:uiPriority w:val="99"/>
    <w:qFormat/>
    <w:rsid w:val="00E34A86"/>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E34A86"/>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34A86"/>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qFormat/>
    <w:rsid w:val="00E34A86"/>
    <w:pPr>
      <w:tabs>
        <w:tab w:val="center" w:pos="4678"/>
        <w:tab w:val="right" w:pos="9356"/>
      </w:tabs>
      <w:overflowPunct w:val="0"/>
      <w:autoSpaceDE w:val="0"/>
      <w:autoSpaceDN w:val="0"/>
      <w:adjustRightInd w:val="0"/>
      <w:jc w:val="both"/>
    </w:pPr>
    <w:rPr>
      <w:rFonts w:ascii="Times New Roman" w:eastAsia="MS Mincho" w:hAnsi="Times New Roman"/>
      <w:b w:val="0"/>
      <w:i w:val="0"/>
      <w:noProof w:val="0"/>
      <w:sz w:val="20"/>
      <w:lang w:eastAsia="en-GB"/>
    </w:rPr>
  </w:style>
  <w:style w:type="paragraph" w:customStyle="1" w:styleId="Para1">
    <w:name w:val="Para1"/>
    <w:basedOn w:val="a"/>
    <w:uiPriority w:val="99"/>
    <w:qFormat/>
    <w:rsid w:val="00E34A8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uiPriority w:val="99"/>
    <w:qFormat/>
    <w:rsid w:val="00E34A8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qFormat/>
    <w:rsid w:val="00E34A86"/>
    <w:pPr>
      <w:keepNext/>
      <w:keepLines/>
      <w:spacing w:after="60"/>
      <w:ind w:left="210"/>
      <w:jc w:val="center"/>
    </w:pPr>
    <w:rPr>
      <w:b/>
      <w:sz w:val="20"/>
    </w:rPr>
  </w:style>
  <w:style w:type="paragraph" w:customStyle="1" w:styleId="16">
    <w:name w:val="図表目次1"/>
    <w:basedOn w:val="a"/>
    <w:next w:val="a"/>
    <w:uiPriority w:val="99"/>
    <w:qFormat/>
    <w:rsid w:val="00E34A86"/>
    <w:pPr>
      <w:overflowPunct w:val="0"/>
      <w:autoSpaceDE w:val="0"/>
      <w:autoSpaceDN w:val="0"/>
      <w:adjustRightInd w:val="0"/>
      <w:ind w:left="400" w:hanging="400"/>
      <w:jc w:val="center"/>
    </w:pPr>
    <w:rPr>
      <w:rFonts w:eastAsia="MS Mincho"/>
      <w:b/>
      <w:lang w:eastAsia="en-GB"/>
    </w:rPr>
  </w:style>
  <w:style w:type="paragraph" w:customStyle="1" w:styleId="t2">
    <w:name w:val="t2"/>
    <w:basedOn w:val="a"/>
    <w:uiPriority w:val="99"/>
    <w:qFormat/>
    <w:rsid w:val="00E34A86"/>
    <w:pPr>
      <w:overflowPunct w:val="0"/>
      <w:autoSpaceDE w:val="0"/>
      <w:autoSpaceDN w:val="0"/>
      <w:adjustRightInd w:val="0"/>
      <w:spacing w:after="0"/>
    </w:pPr>
    <w:rPr>
      <w:rFonts w:eastAsia="MS Mincho"/>
      <w:lang w:eastAsia="en-GB"/>
    </w:rPr>
  </w:style>
  <w:style w:type="paragraph" w:customStyle="1" w:styleId="CommentNokia">
    <w:name w:val="Comment Nokia"/>
    <w:basedOn w:val="a"/>
    <w:uiPriority w:val="99"/>
    <w:qFormat/>
    <w:rsid w:val="00E34A8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uiPriority w:val="99"/>
    <w:qFormat/>
    <w:rsid w:val="00E34A8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rsid w:val="00E34A86"/>
    <w:pPr>
      <w:autoSpaceDN w:val="0"/>
      <w:ind w:left="244" w:hanging="244"/>
    </w:pPr>
    <w:rPr>
      <w:rFonts w:ascii="Arial" w:hAnsi="Arial"/>
      <w:noProof/>
      <w:color w:val="000000"/>
      <w:lang w:val="en-GB" w:eastAsia="en-US"/>
    </w:rPr>
  </w:style>
  <w:style w:type="paragraph" w:customStyle="1" w:styleId="Heading2Head2A2">
    <w:name w:val="Heading 2.Head2A.2"/>
    <w:basedOn w:val="1"/>
    <w:next w:val="a"/>
    <w:uiPriority w:val="99"/>
    <w:qFormat/>
    <w:rsid w:val="00E34A86"/>
    <w:pP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a"/>
    <w:next w:val="a"/>
    <w:uiPriority w:val="99"/>
    <w:qFormat/>
    <w:rsid w:val="00E34A8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
    <w:next w:val="a"/>
    <w:uiPriority w:val="99"/>
    <w:qFormat/>
    <w:rsid w:val="00E34A86"/>
    <w:pP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E34A86"/>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afa"/>
    <w:uiPriority w:val="99"/>
    <w:qFormat/>
    <w:rsid w:val="00E34A86"/>
    <w:pPr>
      <w:ind w:left="283" w:hanging="283"/>
    </w:pPr>
    <w:rPr>
      <w:sz w:val="20"/>
      <w:lang w:eastAsia="de-DE"/>
    </w:rPr>
  </w:style>
  <w:style w:type="paragraph" w:customStyle="1" w:styleId="11BodyText">
    <w:name w:val="11 BodyText"/>
    <w:aliases w:val="Block_Text,np,b"/>
    <w:basedOn w:val="a"/>
    <w:uiPriority w:val="99"/>
    <w:qFormat/>
    <w:rsid w:val="00E34A86"/>
    <w:pPr>
      <w:overflowPunct w:val="0"/>
      <w:autoSpaceDE w:val="0"/>
      <w:autoSpaceDN w:val="0"/>
      <w:adjustRightInd w:val="0"/>
      <w:spacing w:after="220"/>
      <w:ind w:left="1298"/>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E34A86"/>
    <w:pPr>
      <w:keepNext/>
      <w:tabs>
        <w:tab w:val="num" w:pos="0"/>
      </w:tabs>
      <w:overflowPunct w:val="0"/>
      <w:autoSpaceDE w:val="0"/>
      <w:autoSpaceDN w:val="0"/>
      <w:adjustRightInd w:val="0"/>
      <w:spacing w:beforeLines="20" w:afterLines="10" w:after="0"/>
      <w:ind w:right="284"/>
      <w:jc w:val="both"/>
      <w:outlineLvl w:val="0"/>
    </w:pPr>
    <w:rPr>
      <w:rFonts w:ascii="Arial" w:eastAsia="Times New Roman" w:hAnsi="Arial" w:cs="宋体"/>
      <w:b/>
      <w:bCs/>
      <w:sz w:val="28"/>
      <w:lang w:val="en-US" w:eastAsia="en-GB"/>
    </w:rPr>
  </w:style>
  <w:style w:type="paragraph" w:customStyle="1" w:styleId="NormalArial">
    <w:name w:val="Normal + Arial"/>
    <w:aliases w:val="9 pt,Right,Right:  0,24 cm,After:  0 pt,Normal + Times New Roman"/>
    <w:basedOn w:val="a"/>
    <w:uiPriority w:val="99"/>
    <w:qFormat/>
    <w:rsid w:val="00E34A8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E34A86"/>
    <w:rPr>
      <w:rFonts w:ascii="Arial" w:eastAsia="Malgun Gothic" w:hAnsi="Arial"/>
      <w:kern w:val="2"/>
      <w:sz w:val="18"/>
      <w:lang w:val="en-GB" w:eastAsia="en-GB"/>
    </w:rPr>
  </w:style>
  <w:style w:type="paragraph" w:customStyle="1" w:styleId="StyleTAC">
    <w:name w:val="Style TAC +"/>
    <w:basedOn w:val="TAC"/>
    <w:next w:val="TAC"/>
    <w:link w:val="StyleTACChar"/>
    <w:autoRedefine/>
    <w:qFormat/>
    <w:rsid w:val="00E34A86"/>
    <w:pPr>
      <w:overflowPunct w:val="0"/>
      <w:autoSpaceDE w:val="0"/>
      <w:autoSpaceDN w:val="0"/>
      <w:adjustRightInd w:val="0"/>
    </w:pPr>
    <w:rPr>
      <w:rFonts w:eastAsia="Malgun Gothic"/>
      <w:kern w:val="2"/>
      <w:lang w:eastAsia="en-GB"/>
    </w:rPr>
  </w:style>
  <w:style w:type="paragraph" w:customStyle="1" w:styleId="Default">
    <w:name w:val="Default"/>
    <w:uiPriority w:val="99"/>
    <w:qFormat/>
    <w:rsid w:val="00E34A8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qFormat/>
    <w:locked/>
    <w:rsid w:val="00E34A86"/>
    <w:rPr>
      <w:rFonts w:ascii="Arial" w:eastAsia="MS Mincho" w:hAnsi="Arial" w:cs="Arial"/>
      <w:sz w:val="24"/>
      <w:szCs w:val="24"/>
      <w:lang w:eastAsia="en-GB"/>
    </w:rPr>
  </w:style>
  <w:style w:type="paragraph" w:customStyle="1" w:styleId="3GPPNormalText">
    <w:name w:val="3GPP Normal Text"/>
    <w:basedOn w:val="afa"/>
    <w:link w:val="3GPPNormalTextChar"/>
    <w:qFormat/>
    <w:rsid w:val="00E34A86"/>
    <w:pPr>
      <w:widowControl/>
      <w:ind w:hanging="22"/>
      <w:jc w:val="both"/>
    </w:pPr>
    <w:rPr>
      <w:rFonts w:ascii="Arial" w:hAnsi="Arial" w:cs="Arial"/>
      <w:szCs w:val="24"/>
      <w:lang w:val="fr-FR"/>
    </w:rPr>
  </w:style>
  <w:style w:type="character" w:customStyle="1" w:styleId="H53GPPChar">
    <w:name w:val="H5 3GPP Char"/>
    <w:basedOn w:val="a0"/>
    <w:link w:val="H53GPP"/>
    <w:qFormat/>
    <w:locked/>
    <w:rsid w:val="00E34A86"/>
    <w:rPr>
      <w:rFonts w:ascii="Arial" w:eastAsia="Times New Roman" w:hAnsi="Arial"/>
      <w:lang w:val="en-GB" w:eastAsia="en-GB"/>
    </w:rPr>
  </w:style>
  <w:style w:type="paragraph" w:customStyle="1" w:styleId="H53GPP">
    <w:name w:val="H5 3GPP"/>
    <w:basedOn w:val="a"/>
    <w:link w:val="H53GPPChar"/>
    <w:qFormat/>
    <w:rsid w:val="00E34A86"/>
    <w:pPr>
      <w:keepNext/>
      <w:keepLines/>
      <w:overflowPunct w:val="0"/>
      <w:autoSpaceDE w:val="0"/>
      <w:autoSpaceDN w:val="0"/>
      <w:adjustRightInd w:val="0"/>
      <w:snapToGrid w:val="0"/>
      <w:spacing w:before="120"/>
      <w:ind w:left="1134" w:hanging="1134"/>
      <w:outlineLvl w:val="2"/>
    </w:pPr>
    <w:rPr>
      <w:rFonts w:ascii="Arial" w:eastAsia="Times New Roman" w:hAnsi="Arial"/>
      <w:lang w:eastAsia="en-GB"/>
    </w:rPr>
  </w:style>
  <w:style w:type="paragraph" w:customStyle="1" w:styleId="29">
    <w:name w:val="修订2"/>
    <w:uiPriority w:val="99"/>
    <w:semiHidden/>
    <w:qFormat/>
    <w:rsid w:val="00E34A86"/>
    <w:pPr>
      <w:autoSpaceDN w:val="0"/>
    </w:pPr>
    <w:rPr>
      <w:rFonts w:ascii="Times New Roman" w:eastAsia="Batang" w:hAnsi="Times New Roman"/>
      <w:lang w:val="en-GB" w:eastAsia="en-US"/>
    </w:rPr>
  </w:style>
  <w:style w:type="paragraph" w:customStyle="1" w:styleId="Subtitle1">
    <w:name w:val="Subtitle1"/>
    <w:basedOn w:val="a"/>
    <w:next w:val="a"/>
    <w:uiPriority w:val="11"/>
    <w:qFormat/>
    <w:rsid w:val="00E34A86"/>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en-GB"/>
    </w:rPr>
  </w:style>
  <w:style w:type="paragraph" w:customStyle="1" w:styleId="17">
    <w:name w:val="副标题1"/>
    <w:basedOn w:val="a"/>
    <w:next w:val="a"/>
    <w:uiPriority w:val="11"/>
    <w:qFormat/>
    <w:rsid w:val="00E34A86"/>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en-GB"/>
    </w:rPr>
  </w:style>
  <w:style w:type="paragraph" w:customStyle="1" w:styleId="18">
    <w:name w:val="明显引用1"/>
    <w:basedOn w:val="a"/>
    <w:next w:val="a"/>
    <w:uiPriority w:val="30"/>
    <w:qFormat/>
    <w:rsid w:val="00E34A86"/>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IntenseQuote1">
    <w:name w:val="Intense Quote1"/>
    <w:basedOn w:val="a"/>
    <w:next w:val="a"/>
    <w:uiPriority w:val="30"/>
    <w:qFormat/>
    <w:rsid w:val="00E34A86"/>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37">
    <w:name w:val="修订3"/>
    <w:uiPriority w:val="99"/>
    <w:semiHidden/>
    <w:qFormat/>
    <w:rsid w:val="00E34A86"/>
    <w:pPr>
      <w:autoSpaceDN w:val="0"/>
    </w:pPr>
    <w:rPr>
      <w:rFonts w:ascii="Times New Roman" w:eastAsia="Batang" w:hAnsi="Times New Roman"/>
      <w:lang w:val="en-GB" w:eastAsia="en-US"/>
    </w:rPr>
  </w:style>
  <w:style w:type="character" w:customStyle="1" w:styleId="Doc-text2Char">
    <w:name w:val="Doc-text2 Char"/>
    <w:link w:val="Doc-text2"/>
    <w:qFormat/>
    <w:locked/>
    <w:rsid w:val="00E34A86"/>
    <w:rPr>
      <w:rFonts w:ascii="Arial" w:eastAsia="MS Mincho" w:hAnsi="Arial" w:cs="Arial"/>
      <w:lang w:val="en-GB" w:eastAsia="ja-JP"/>
    </w:rPr>
  </w:style>
  <w:style w:type="paragraph" w:customStyle="1" w:styleId="Doc-text2">
    <w:name w:val="Doc-text2"/>
    <w:basedOn w:val="a"/>
    <w:link w:val="Doc-text2Char"/>
    <w:qFormat/>
    <w:rsid w:val="00E34A86"/>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character" w:customStyle="1" w:styleId="11Char">
    <w:name w:val="1.1 Char"/>
    <w:link w:val="110"/>
    <w:qFormat/>
    <w:locked/>
    <w:rsid w:val="00E34A86"/>
    <w:rPr>
      <w:rFonts w:ascii="Arial" w:eastAsia="MS Mincho" w:hAnsi="Arial"/>
      <w:b/>
      <w:bCs/>
      <w:sz w:val="24"/>
      <w:szCs w:val="26"/>
      <w:lang w:eastAsia="en-GB"/>
    </w:rPr>
  </w:style>
  <w:style w:type="paragraph" w:customStyle="1" w:styleId="110">
    <w:name w:val="1.1"/>
    <w:basedOn w:val="30"/>
    <w:link w:val="11Char"/>
    <w:qFormat/>
    <w:rsid w:val="00E34A86"/>
    <w:pPr>
      <w:keepLines w:val="0"/>
      <w:tabs>
        <w:tab w:val="left" w:pos="851"/>
      </w:tabs>
      <w:overflowPunct w:val="0"/>
      <w:autoSpaceDE w:val="0"/>
      <w:autoSpaceDN w:val="0"/>
      <w:adjustRightInd w:val="0"/>
      <w:spacing w:before="240" w:after="60"/>
      <w:ind w:left="900" w:hanging="900"/>
    </w:pPr>
    <w:rPr>
      <w:rFonts w:eastAsia="MS Mincho"/>
      <w:b/>
      <w:bCs/>
      <w:sz w:val="24"/>
      <w:szCs w:val="26"/>
      <w:lang w:val="fr-FR" w:eastAsia="en-GB"/>
    </w:rPr>
  </w:style>
  <w:style w:type="paragraph" w:customStyle="1" w:styleId="MediumGrid21">
    <w:name w:val="Medium Grid 21"/>
    <w:uiPriority w:val="1"/>
    <w:qFormat/>
    <w:rsid w:val="00E34A86"/>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
    <w:uiPriority w:val="34"/>
    <w:qFormat/>
    <w:rsid w:val="00E34A86"/>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Observation">
    <w:name w:val="Observation"/>
    <w:basedOn w:val="a"/>
    <w:uiPriority w:val="99"/>
    <w:qFormat/>
    <w:rsid w:val="00E34A86"/>
    <w:pPr>
      <w:numPr>
        <w:numId w:val="10"/>
      </w:numPr>
      <w:tabs>
        <w:tab w:val="num" w:pos="720"/>
        <w:tab w:val="left" w:pos="1701"/>
      </w:tabs>
      <w:overflowPunct w:val="0"/>
      <w:autoSpaceDE w:val="0"/>
      <w:autoSpaceDN w:val="0"/>
      <w:adjustRightInd w:val="0"/>
      <w:spacing w:before="120" w:after="120"/>
      <w:ind w:left="720"/>
      <w:jc w:val="both"/>
    </w:pPr>
    <w:rPr>
      <w:rFonts w:ascii="Arial" w:eastAsia="Times New Roman" w:hAnsi="Arial"/>
      <w:b/>
      <w:bCs/>
      <w:lang w:eastAsia="en-GB"/>
    </w:rPr>
  </w:style>
  <w:style w:type="character" w:customStyle="1" w:styleId="Header-3gppTdocChar">
    <w:name w:val="Header-3gpp Tdoc Char"/>
    <w:basedOn w:val="a0"/>
    <w:link w:val="Header-3gppTdoc"/>
    <w:qFormat/>
    <w:locked/>
    <w:rsid w:val="00E34A86"/>
    <w:rPr>
      <w:rFonts w:ascii="Arial" w:eastAsia="MS Mincho" w:hAnsi="Arial" w:cs="Arial"/>
      <w:b/>
      <w:sz w:val="24"/>
      <w:szCs w:val="24"/>
      <w:lang w:val="en-GB" w:eastAsia="en-GB"/>
    </w:rPr>
  </w:style>
  <w:style w:type="paragraph" w:customStyle="1" w:styleId="Header-3gppTdoc">
    <w:name w:val="Header-3gpp Tdoc"/>
    <w:basedOn w:val="a4"/>
    <w:link w:val="Header-3gppTdocChar"/>
    <w:qFormat/>
    <w:rsid w:val="00E34A86"/>
    <w:pPr>
      <w:widowControl/>
      <w:tabs>
        <w:tab w:val="center" w:pos="4153"/>
        <w:tab w:val="right" w:pos="9360"/>
      </w:tabs>
      <w:autoSpaceDN w:val="0"/>
      <w:spacing w:before="120" w:after="120"/>
      <w:jc w:val="both"/>
    </w:pPr>
    <w:rPr>
      <w:rFonts w:eastAsia="MS Mincho" w:cs="Arial"/>
      <w:noProof w:val="0"/>
      <w:sz w:val="24"/>
      <w:szCs w:val="24"/>
      <w:lang w:eastAsia="en-GB"/>
    </w:rPr>
  </w:style>
  <w:style w:type="paragraph" w:customStyle="1" w:styleId="aff3">
    <w:name w:val="吹き出し"/>
    <w:basedOn w:val="a"/>
    <w:uiPriority w:val="99"/>
    <w:qFormat/>
    <w:rsid w:val="00E34A86"/>
    <w:pPr>
      <w:overflowPunct w:val="0"/>
      <w:autoSpaceDE w:val="0"/>
      <w:autoSpaceDN w:val="0"/>
      <w:adjustRightInd w:val="0"/>
    </w:pPr>
    <w:rPr>
      <w:rFonts w:ascii="Tahoma" w:eastAsia="MS Mincho" w:hAnsi="Tahoma" w:cs="Tahoma"/>
      <w:sz w:val="16"/>
      <w:szCs w:val="16"/>
      <w:lang w:eastAsia="en-GB"/>
    </w:rPr>
  </w:style>
  <w:style w:type="paragraph" w:customStyle="1" w:styleId="TOC91">
    <w:name w:val="TOC 91"/>
    <w:basedOn w:val="80"/>
    <w:uiPriority w:val="99"/>
    <w:qFormat/>
    <w:rsid w:val="00E34A86"/>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qFormat/>
    <w:rsid w:val="00E34A86"/>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qFormat/>
    <w:rsid w:val="00E34A86"/>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E34A86"/>
    <w:pPr>
      <w:numPr>
        <w:numId w:val="11"/>
      </w:numPr>
      <w:overflowPunct w:val="0"/>
      <w:autoSpaceDE w:val="0"/>
      <w:autoSpaceDN w:val="0"/>
      <w:adjustRightInd w:val="0"/>
      <w:ind w:left="987" w:hanging="420"/>
    </w:pPr>
    <w:rPr>
      <w:rFonts w:eastAsia="Times New Roman"/>
      <w:lang w:eastAsia="en-GB"/>
    </w:rPr>
  </w:style>
  <w:style w:type="paragraph" w:customStyle="1" w:styleId="B3">
    <w:name w:val="B3+"/>
    <w:basedOn w:val="B30"/>
    <w:uiPriority w:val="99"/>
    <w:qFormat/>
    <w:rsid w:val="00E34A86"/>
    <w:pPr>
      <w:numPr>
        <w:numId w:val="12"/>
      </w:numPr>
      <w:tabs>
        <w:tab w:val="left" w:pos="1134"/>
      </w:tabs>
      <w:overflowPunct w:val="0"/>
      <w:autoSpaceDE w:val="0"/>
      <w:autoSpaceDN w:val="0"/>
      <w:adjustRightInd w:val="0"/>
      <w:ind w:left="360" w:hanging="360"/>
    </w:pPr>
    <w:rPr>
      <w:rFonts w:eastAsia="Times New Roman"/>
      <w:lang w:eastAsia="en-GB"/>
    </w:rPr>
  </w:style>
  <w:style w:type="paragraph" w:customStyle="1" w:styleId="BN">
    <w:name w:val="BN"/>
    <w:basedOn w:val="a"/>
    <w:uiPriority w:val="99"/>
    <w:qFormat/>
    <w:rsid w:val="00E34A86"/>
    <w:pPr>
      <w:numPr>
        <w:numId w:val="13"/>
      </w:numPr>
      <w:tabs>
        <w:tab w:val="clear" w:pos="737"/>
        <w:tab w:val="num" w:pos="1191"/>
      </w:tabs>
      <w:overflowPunct w:val="0"/>
      <w:autoSpaceDE w:val="0"/>
      <w:autoSpaceDN w:val="0"/>
      <w:adjustRightInd w:val="0"/>
      <w:ind w:left="1191" w:hanging="454"/>
    </w:pPr>
    <w:rPr>
      <w:rFonts w:eastAsia="Times New Roman"/>
      <w:lang w:eastAsia="en-GB"/>
    </w:rPr>
  </w:style>
  <w:style w:type="paragraph" w:customStyle="1" w:styleId="TB1">
    <w:name w:val="TB1"/>
    <w:basedOn w:val="a"/>
    <w:uiPriority w:val="99"/>
    <w:qFormat/>
    <w:rsid w:val="00E34A86"/>
    <w:pPr>
      <w:keepNext/>
      <w:keepLines/>
      <w:numPr>
        <w:numId w:val="14"/>
      </w:numPr>
      <w:tabs>
        <w:tab w:val="left" w:pos="720"/>
        <w:tab w:val="num" w:pos="1644"/>
      </w:tabs>
      <w:overflowPunct w:val="0"/>
      <w:autoSpaceDE w:val="0"/>
      <w:autoSpaceDN w:val="0"/>
      <w:adjustRightInd w:val="0"/>
      <w:spacing w:after="0"/>
      <w:ind w:left="737" w:hanging="380"/>
    </w:pPr>
    <w:rPr>
      <w:rFonts w:ascii="Arial" w:eastAsia="Times New Roman" w:hAnsi="Arial"/>
      <w:sz w:val="18"/>
      <w:lang w:eastAsia="en-GB"/>
    </w:rPr>
  </w:style>
  <w:style w:type="paragraph" w:customStyle="1" w:styleId="TB2">
    <w:name w:val="TB2"/>
    <w:basedOn w:val="a"/>
    <w:uiPriority w:val="99"/>
    <w:qFormat/>
    <w:rsid w:val="00E34A86"/>
    <w:pPr>
      <w:keepNext/>
      <w:keepLines/>
      <w:numPr>
        <w:numId w:val="15"/>
      </w:numPr>
      <w:tabs>
        <w:tab w:val="num" w:pos="737"/>
        <w:tab w:val="left" w:pos="1109"/>
      </w:tabs>
      <w:overflowPunct w:val="0"/>
      <w:autoSpaceDE w:val="0"/>
      <w:autoSpaceDN w:val="0"/>
      <w:adjustRightInd w:val="0"/>
      <w:spacing w:after="0"/>
      <w:ind w:left="1100" w:hanging="380"/>
    </w:pPr>
    <w:rPr>
      <w:rFonts w:ascii="Arial" w:eastAsia="Times New Roman" w:hAnsi="Arial"/>
      <w:sz w:val="18"/>
      <w:lang w:eastAsia="en-GB"/>
    </w:rPr>
  </w:style>
  <w:style w:type="paragraph" w:customStyle="1" w:styleId="210">
    <w:name w:val="修订21"/>
    <w:uiPriority w:val="99"/>
    <w:semiHidden/>
    <w:qFormat/>
    <w:rsid w:val="00E34A86"/>
    <w:pPr>
      <w:autoSpaceDN w:val="0"/>
    </w:pPr>
    <w:rPr>
      <w:rFonts w:ascii="Times New Roman" w:eastAsia="Batang" w:hAnsi="Times New Roman"/>
      <w:lang w:val="en-GB" w:eastAsia="en-US"/>
    </w:rPr>
  </w:style>
  <w:style w:type="paragraph" w:customStyle="1" w:styleId="45">
    <w:name w:val="修订4"/>
    <w:uiPriority w:val="99"/>
    <w:semiHidden/>
    <w:qFormat/>
    <w:rsid w:val="00E34A86"/>
    <w:pPr>
      <w:autoSpaceDN w:val="0"/>
    </w:pPr>
    <w:rPr>
      <w:rFonts w:ascii="Times New Roman" w:eastAsia="Batang" w:hAnsi="Times New Roman"/>
      <w:lang w:val="en-GB" w:eastAsia="en-US"/>
    </w:rPr>
  </w:style>
  <w:style w:type="paragraph" w:customStyle="1" w:styleId="19">
    <w:name w:val="副標題1"/>
    <w:basedOn w:val="a"/>
    <w:next w:val="a"/>
    <w:uiPriority w:val="11"/>
    <w:qFormat/>
    <w:rsid w:val="00E34A86"/>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en-GB"/>
    </w:rPr>
  </w:style>
  <w:style w:type="paragraph" w:customStyle="1" w:styleId="1a">
    <w:name w:val="鮮明引文1"/>
    <w:basedOn w:val="a"/>
    <w:next w:val="a"/>
    <w:uiPriority w:val="30"/>
    <w:qFormat/>
    <w:rsid w:val="00E34A86"/>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CH">
    <w:name w:val="CH"/>
    <w:basedOn w:val="a"/>
    <w:uiPriority w:val="99"/>
    <w:qFormat/>
    <w:rsid w:val="00E34A86"/>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paragraph" w:customStyle="1" w:styleId="IntenseQuote2">
    <w:name w:val="Intense Quote2"/>
    <w:basedOn w:val="a"/>
    <w:next w:val="a"/>
    <w:uiPriority w:val="30"/>
    <w:qFormat/>
    <w:rsid w:val="00E34A86"/>
    <w:pPr>
      <w:pBdr>
        <w:top w:val="single" w:sz="4" w:space="10" w:color="4472C4"/>
        <w:bottom w:val="single" w:sz="4" w:space="10" w:color="4472C4"/>
      </w:pBdr>
      <w:autoSpaceDN w:val="0"/>
      <w:spacing w:before="360" w:after="360"/>
      <w:ind w:left="864" w:right="864"/>
      <w:jc w:val="center"/>
    </w:pPr>
    <w:rPr>
      <w:rFonts w:ascii="CG Times (WN)" w:eastAsia="Times New Roman" w:hAnsi="CG Times (WN)"/>
      <w:i/>
      <w:iCs/>
      <w:color w:val="5B9BD5"/>
      <w:lang w:val="fr-FR" w:eastAsia="en-GB"/>
    </w:rPr>
  </w:style>
  <w:style w:type="character" w:styleId="aff4">
    <w:name w:val="endnote reference"/>
    <w:semiHidden/>
    <w:unhideWhenUsed/>
    <w:qFormat/>
    <w:rsid w:val="00E34A86"/>
    <w:rPr>
      <w:vertAlign w:val="superscript"/>
    </w:rPr>
  </w:style>
  <w:style w:type="character" w:styleId="aff5">
    <w:name w:val="Placeholder Text"/>
    <w:uiPriority w:val="99"/>
    <w:semiHidden/>
    <w:qFormat/>
    <w:rsid w:val="00E34A86"/>
    <w:rPr>
      <w:color w:val="808080"/>
    </w:rPr>
  </w:style>
  <w:style w:type="character" w:styleId="aff6">
    <w:name w:val="Intense Emphasis"/>
    <w:uiPriority w:val="21"/>
    <w:qFormat/>
    <w:rsid w:val="00E34A86"/>
    <w:rPr>
      <w:b/>
      <w:bCs w:val="0"/>
      <w:i/>
      <w:iCs w:val="0"/>
      <w:color w:val="4F81BD"/>
    </w:rPr>
  </w:style>
  <w:style w:type="character" w:styleId="aff7">
    <w:name w:val="Subtle Reference"/>
    <w:uiPriority w:val="31"/>
    <w:qFormat/>
    <w:rsid w:val="00E34A86"/>
    <w:rPr>
      <w:smallCaps/>
      <w:color w:val="C0504D"/>
      <w:u w:val="single"/>
    </w:rPr>
  </w:style>
  <w:style w:type="character" w:styleId="aff8">
    <w:name w:val="Intense Reference"/>
    <w:qFormat/>
    <w:rsid w:val="00E34A86"/>
    <w:rPr>
      <w:b/>
      <w:bCs w:val="0"/>
      <w:smallCaps/>
      <w:color w:val="C0504D"/>
      <w:spacing w:val="5"/>
      <w:u w:val="single"/>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a0"/>
    <w:qFormat/>
    <w:rsid w:val="00E34A86"/>
    <w:rPr>
      <w:rFonts w:asciiTheme="majorHAnsi" w:eastAsiaTheme="majorEastAsia" w:hAnsiTheme="majorHAnsi" w:cstheme="majorBidi" w:hint="default"/>
      <w:color w:val="243F60" w:themeColor="accent1" w:themeShade="7F"/>
      <w:sz w:val="24"/>
      <w:szCs w:val="24"/>
      <w:lang w:val="en-GB" w:eastAsia="en-US"/>
    </w:rPr>
  </w:style>
  <w:style w:type="character" w:customStyle="1" w:styleId="MTEquationSection">
    <w:name w:val="MTEquationSection"/>
    <w:qFormat/>
    <w:rsid w:val="00E34A86"/>
    <w:rPr>
      <w:noProof w:val="0"/>
      <w:vanish w:val="0"/>
      <w:webHidden w:val="0"/>
      <w:color w:val="FF0000"/>
      <w:lang w:eastAsia="en-US"/>
      <w:specVanish w:val="0"/>
    </w:rPr>
  </w:style>
  <w:style w:type="character" w:customStyle="1" w:styleId="superscript">
    <w:name w:val="superscript"/>
    <w:aliases w:val="+"/>
    <w:qFormat/>
    <w:rsid w:val="00E34A86"/>
    <w:rPr>
      <w:rFonts w:ascii="Bookman" w:hAnsi="Bookman" w:hint="default"/>
      <w:position w:val="6"/>
      <w:sz w:val="18"/>
    </w:rPr>
  </w:style>
  <w:style w:type="character" w:customStyle="1" w:styleId="NOChar1">
    <w:name w:val="NO Char1"/>
    <w:qFormat/>
    <w:rsid w:val="00E34A86"/>
    <w:rPr>
      <w:rFonts w:ascii="MS Mincho" w:eastAsia="MS Mincho" w:hint="eastAsia"/>
      <w:lang w:val="en-GB" w:eastAsia="en-US" w:bidi="ar-SA"/>
    </w:rPr>
  </w:style>
  <w:style w:type="character" w:customStyle="1" w:styleId="B1Char1">
    <w:name w:val="B1 Char1"/>
    <w:qFormat/>
    <w:rsid w:val="00E34A86"/>
    <w:rPr>
      <w:rFonts w:ascii="MS Mincho" w:eastAsia="MS Mincho" w:hint="eastAsia"/>
      <w:lang w:val="en-GB" w:eastAsia="en-US" w:bidi="ar-SA"/>
    </w:rPr>
  </w:style>
  <w:style w:type="character" w:customStyle="1" w:styleId="msoins0">
    <w:name w:val="msoins"/>
    <w:basedOn w:val="a0"/>
    <w:qFormat/>
    <w:rsid w:val="00E34A86"/>
  </w:style>
  <w:style w:type="character" w:customStyle="1" w:styleId="GuidanceChar">
    <w:name w:val="Guidance Char"/>
    <w:qFormat/>
    <w:rsid w:val="00E34A86"/>
    <w:rPr>
      <w:rFonts w:ascii="宋体" w:eastAsia="宋体" w:hAnsi="宋体" w:hint="eastAsia"/>
      <w:i/>
      <w:iCs w:val="0"/>
      <w:color w:val="0000FF"/>
      <w:lang w:val="en-GB" w:eastAsia="en-US"/>
    </w:rPr>
  </w:style>
  <w:style w:type="character" w:customStyle="1" w:styleId="TALChar">
    <w:name w:val="TAL Char"/>
    <w:qFormat/>
    <w:rsid w:val="00E34A86"/>
    <w:rPr>
      <w:rFonts w:ascii="Arial" w:hAnsi="Arial" w:cs="Arial" w:hint="default"/>
      <w:sz w:val="18"/>
      <w:lang w:val="en-GB"/>
    </w:rPr>
  </w:style>
  <w:style w:type="character" w:customStyle="1" w:styleId="TAL0">
    <w:name w:val="TAL (文字)"/>
    <w:qFormat/>
    <w:rsid w:val="00E34A86"/>
    <w:rPr>
      <w:rFonts w:ascii="Arial" w:hAnsi="Arial" w:cs="Arial" w:hint="default"/>
      <w:sz w:val="18"/>
      <w:lang w:val="en-GB" w:eastAsia="ko-KR" w:bidi="ar-SA"/>
    </w:rPr>
  </w:style>
  <w:style w:type="character" w:customStyle="1" w:styleId="CharChar3">
    <w:name w:val="Char Char3"/>
    <w:qFormat/>
    <w:rsid w:val="00E34A86"/>
    <w:rPr>
      <w:rFonts w:ascii="Arial" w:hAnsi="Arial" w:cs="Arial" w:hint="default"/>
      <w:sz w:val="28"/>
      <w:lang w:val="en-GB" w:eastAsia="ko-KR" w:bidi="ar-SA"/>
    </w:rPr>
  </w:style>
  <w:style w:type="character" w:customStyle="1" w:styleId="msoins00">
    <w:name w:val="msoins0"/>
    <w:qFormat/>
    <w:rsid w:val="00E34A86"/>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34A86"/>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34A86"/>
    <w:rPr>
      <w:sz w:val="24"/>
      <w:lang w:val="en-US" w:eastAsia="en-US"/>
    </w:rPr>
  </w:style>
  <w:style w:type="character" w:customStyle="1" w:styleId="CharChar31">
    <w:name w:val="Char Char31"/>
    <w:qFormat/>
    <w:rsid w:val="00E34A8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34A86"/>
    <w:rPr>
      <w:rFonts w:ascii="Arial" w:hAnsi="Arial" w:cs="Times New Roman" w:hint="default"/>
      <w:sz w:val="28"/>
      <w:szCs w:val="20"/>
      <w:lang w:val="en-GB" w:eastAsia="en-US"/>
    </w:rPr>
  </w:style>
  <w:style w:type="character" w:customStyle="1" w:styleId="CharChar1">
    <w:name w:val="Char Char1"/>
    <w:qFormat/>
    <w:rsid w:val="00E34A86"/>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E34A86"/>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34A86"/>
    <w:rPr>
      <w:rFonts w:ascii="Arial" w:hAnsi="Arial" w:cs="Arial" w:hint="default"/>
      <w:sz w:val="32"/>
      <w:lang w:val="en-GB" w:eastAsia="ja-JP" w:bidi="ar-SA"/>
    </w:rPr>
  </w:style>
  <w:style w:type="character" w:customStyle="1" w:styleId="CharChar4">
    <w:name w:val="Char Char4"/>
    <w:qFormat/>
    <w:rsid w:val="00E34A86"/>
    <w:rPr>
      <w:rFonts w:ascii="Courier New" w:hAnsi="Courier New" w:cs="Courier New" w:hint="default"/>
      <w:lang w:val="nb-NO" w:eastAsia="ja-JP" w:bidi="ar-SA"/>
    </w:rPr>
  </w:style>
  <w:style w:type="character" w:customStyle="1" w:styleId="AndreaLeonardi">
    <w:name w:val="Andrea Leonardi"/>
    <w:semiHidden/>
    <w:qFormat/>
    <w:rsid w:val="00E34A86"/>
    <w:rPr>
      <w:rFonts w:ascii="Arial" w:hAnsi="Arial" w:cs="Arial" w:hint="default"/>
      <w:color w:val="auto"/>
      <w:sz w:val="20"/>
      <w:szCs w:val="20"/>
    </w:rPr>
  </w:style>
  <w:style w:type="character" w:customStyle="1" w:styleId="NOCharChar">
    <w:name w:val="NO Char Char"/>
    <w:qFormat/>
    <w:rsid w:val="00E34A86"/>
    <w:rPr>
      <w:lang w:val="en-GB" w:eastAsia="en-US" w:bidi="ar-SA"/>
    </w:rPr>
  </w:style>
  <w:style w:type="character" w:customStyle="1" w:styleId="NOZchn">
    <w:name w:val="NO Zchn"/>
    <w:qFormat/>
    <w:rsid w:val="00E34A86"/>
    <w:rPr>
      <w:lang w:val="en-GB" w:eastAsia="en-US" w:bidi="ar-SA"/>
    </w:rPr>
  </w:style>
  <w:style w:type="character" w:customStyle="1" w:styleId="TACCar">
    <w:name w:val="TAC Car"/>
    <w:qFormat/>
    <w:rsid w:val="00E34A86"/>
    <w:rPr>
      <w:rFonts w:ascii="Arial" w:hAnsi="Arial" w:cs="Arial" w:hint="default"/>
      <w:sz w:val="18"/>
      <w:lang w:val="en-GB" w:eastAsia="ja-JP" w:bidi="ar-SA"/>
    </w:rPr>
  </w:style>
  <w:style w:type="character" w:customStyle="1" w:styleId="T1Char">
    <w:name w:val="T1 Char"/>
    <w:aliases w:val="Header 6 Char Char,标题 6 Char1"/>
    <w:rsid w:val="00E34A86"/>
    <w:rPr>
      <w:rFonts w:ascii="Arial" w:hAnsi="Arial" w:cs="Times New Roman" w:hint="default"/>
      <w:sz w:val="20"/>
      <w:szCs w:val="20"/>
      <w:lang w:val="en-GB" w:eastAsia="en-US"/>
    </w:rPr>
  </w:style>
  <w:style w:type="character" w:customStyle="1" w:styleId="T1Char1">
    <w:name w:val="T1 Char1"/>
    <w:aliases w:val="Header 6 Char Char1,Heading 6 Char1,Header 6 Char1,Heading 6 Char3,T1 Char10"/>
    <w:qFormat/>
    <w:rsid w:val="00E34A86"/>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34A8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34A86"/>
    <w:rPr>
      <w:rFonts w:ascii="Arial" w:hAnsi="Arial" w:cs="Arial" w:hint="default"/>
      <w:sz w:val="32"/>
      <w:lang w:val="en-GB" w:eastAsia="en-US" w:bidi="ar-SA"/>
    </w:rPr>
  </w:style>
  <w:style w:type="character" w:customStyle="1" w:styleId="T1Char2">
    <w:name w:val="T1 Char2"/>
    <w:aliases w:val="Header 6 Char Char2"/>
    <w:qFormat/>
    <w:rsid w:val="00E34A86"/>
    <w:rPr>
      <w:rFonts w:ascii="Arial" w:hAnsi="Arial" w:cs="Times New Roman" w:hint="default"/>
      <w:sz w:val="20"/>
      <w:szCs w:val="20"/>
      <w:lang w:val="en-GB" w:eastAsia="en-US"/>
    </w:rPr>
  </w:style>
  <w:style w:type="character" w:customStyle="1" w:styleId="CharChar7">
    <w:name w:val="Char Char7"/>
    <w:qFormat/>
    <w:rsid w:val="00E34A86"/>
    <w:rPr>
      <w:rFonts w:ascii="Tahoma" w:hAnsi="Tahoma" w:cs="Tahoma" w:hint="default"/>
      <w:shd w:val="clear" w:color="auto" w:fill="000080"/>
      <w:lang w:val="en-GB" w:eastAsia="en-US"/>
    </w:rPr>
  </w:style>
  <w:style w:type="character" w:customStyle="1" w:styleId="ZchnZchn5">
    <w:name w:val="Zchn Zchn5"/>
    <w:qFormat/>
    <w:rsid w:val="00E34A86"/>
    <w:rPr>
      <w:rFonts w:ascii="Courier New" w:eastAsia="Batang" w:hAnsi="Courier New" w:cs="Courier New" w:hint="default"/>
      <w:lang w:val="nb-NO" w:eastAsia="en-US" w:bidi="ar-SA"/>
    </w:rPr>
  </w:style>
  <w:style w:type="character" w:customStyle="1" w:styleId="CharChar10">
    <w:name w:val="Char Char10"/>
    <w:qFormat/>
    <w:rsid w:val="00E34A86"/>
    <w:rPr>
      <w:rFonts w:ascii="Times New Roman" w:hAnsi="Times New Roman" w:cs="Times New Roman" w:hint="default"/>
      <w:lang w:val="en-GB" w:eastAsia="en-US"/>
    </w:rPr>
  </w:style>
  <w:style w:type="character" w:customStyle="1" w:styleId="CharChar9">
    <w:name w:val="Char Char9"/>
    <w:qFormat/>
    <w:rsid w:val="00E34A86"/>
    <w:rPr>
      <w:rFonts w:ascii="Tahoma" w:hAnsi="Tahoma" w:cs="Tahoma" w:hint="default"/>
      <w:sz w:val="16"/>
      <w:szCs w:val="16"/>
      <w:lang w:val="en-GB" w:eastAsia="en-US"/>
    </w:rPr>
  </w:style>
  <w:style w:type="character" w:customStyle="1" w:styleId="CharChar8">
    <w:name w:val="Char Char8"/>
    <w:qFormat/>
    <w:rsid w:val="00E34A86"/>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34A86"/>
    <w:rPr>
      <w:lang w:val="en-GB" w:eastAsia="ja-JP" w:bidi="ar-SA"/>
    </w:rPr>
  </w:style>
  <w:style w:type="character" w:customStyle="1" w:styleId="T1Char3">
    <w:name w:val="T1 Char3"/>
    <w:aliases w:val="Header 6 Char Char3"/>
    <w:qFormat/>
    <w:rsid w:val="00E34A86"/>
    <w:rPr>
      <w:rFonts w:ascii="Arial" w:hAnsi="Arial" w:cs="Arial" w:hint="default"/>
      <w:lang w:val="en-GB" w:eastAsia="en-US" w:bidi="ar-SA"/>
    </w:rPr>
  </w:style>
  <w:style w:type="character" w:customStyle="1" w:styleId="CharChar29">
    <w:name w:val="Char Char29"/>
    <w:qFormat/>
    <w:rsid w:val="00E34A86"/>
    <w:rPr>
      <w:rFonts w:ascii="Arial" w:hAnsi="Arial" w:cs="Arial" w:hint="default"/>
      <w:sz w:val="36"/>
      <w:lang w:val="en-GB" w:eastAsia="en-US" w:bidi="ar-SA"/>
    </w:rPr>
  </w:style>
  <w:style w:type="character" w:customStyle="1" w:styleId="CharChar28">
    <w:name w:val="Char Char28"/>
    <w:qFormat/>
    <w:rsid w:val="00E34A86"/>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34A8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qFormat/>
    <w:rsid w:val="00E34A86"/>
    <w:rPr>
      <w:rFonts w:ascii="Arial" w:hAnsi="Arial" w:cs="Arial" w:hint="default"/>
      <w:sz w:val="22"/>
      <w:lang w:val="en-GB" w:eastAsia="en-GB" w:bidi="ar-SA"/>
    </w:rPr>
  </w:style>
  <w:style w:type="character" w:customStyle="1" w:styleId="B1Zchn">
    <w:name w:val="B1 Zchn"/>
    <w:qFormat/>
    <w:rsid w:val="00E34A86"/>
    <w:rPr>
      <w:rFonts w:ascii="Times New Roman" w:hAnsi="Times New Roman" w:cs="Times New Roman" w:hint="default"/>
      <w:lang w:val="en-GB"/>
    </w:rPr>
  </w:style>
  <w:style w:type="character" w:customStyle="1" w:styleId="apple-converted-space">
    <w:name w:val="apple-converted-space"/>
    <w:qFormat/>
    <w:rsid w:val="00E34A86"/>
  </w:style>
  <w:style w:type="character" w:customStyle="1" w:styleId="SubtitleChar1">
    <w:name w:val="Subtitle Char1"/>
    <w:basedOn w:val="a0"/>
    <w:qFormat/>
    <w:rsid w:val="00E34A86"/>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qFormat/>
    <w:rsid w:val="00E34A86"/>
    <w:rPr>
      <w:rFonts w:ascii="Arial" w:hAnsi="Arial" w:cs="Arial" w:hint="default"/>
      <w:sz w:val="28"/>
      <w:lang w:val="en-GB" w:eastAsia="ko-KR" w:bidi="ar-SA"/>
    </w:rPr>
  </w:style>
  <w:style w:type="character" w:customStyle="1" w:styleId="CharChar32">
    <w:name w:val="Char Char32"/>
    <w:semiHidden/>
    <w:qFormat/>
    <w:rsid w:val="00E34A86"/>
    <w:rPr>
      <w:rFonts w:ascii="Arial" w:hAnsi="Arial" w:cs="Arial" w:hint="default"/>
      <w:sz w:val="28"/>
      <w:lang w:val="en-GB" w:eastAsia="ko-KR" w:bidi="ar-SA"/>
    </w:rPr>
  </w:style>
  <w:style w:type="character" w:customStyle="1" w:styleId="Char16">
    <w:name w:val="副标题 Char1"/>
    <w:basedOn w:val="a0"/>
    <w:qFormat/>
    <w:rsid w:val="00E34A86"/>
    <w:rPr>
      <w:rFonts w:asciiTheme="majorHAnsi" w:eastAsia="宋体" w:hAnsiTheme="majorHAnsi" w:cstheme="majorBidi" w:hint="default"/>
      <w:b/>
      <w:bCs/>
      <w:kern w:val="28"/>
      <w:sz w:val="32"/>
      <w:szCs w:val="32"/>
      <w:lang w:val="en-GB" w:eastAsia="en-US"/>
    </w:rPr>
  </w:style>
  <w:style w:type="character" w:customStyle="1" w:styleId="Char17">
    <w:name w:val="明显引用 Char1"/>
    <w:basedOn w:val="a0"/>
    <w:uiPriority w:val="30"/>
    <w:qFormat/>
    <w:rsid w:val="00E34A86"/>
    <w:rPr>
      <w:rFonts w:ascii="Times New Roman" w:hAnsi="Times New Roman" w:cs="Times New Roman" w:hint="default"/>
      <w:i/>
      <w:iCs/>
      <w:color w:val="4F81BD" w:themeColor="accent1"/>
      <w:lang w:val="en-GB" w:eastAsia="en-US"/>
    </w:rPr>
  </w:style>
  <w:style w:type="character" w:customStyle="1" w:styleId="SubtitleChar2">
    <w:name w:val="Subtitle Char2"/>
    <w:basedOn w:val="a0"/>
    <w:qFormat/>
    <w:rsid w:val="00E34A86"/>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a0"/>
    <w:uiPriority w:val="30"/>
    <w:qFormat/>
    <w:rsid w:val="00E34A86"/>
    <w:rPr>
      <w:rFonts w:ascii="Times New Roman" w:hAnsi="Times New Roman" w:cs="Times New Roman" w:hint="default"/>
      <w:i/>
      <w:iCs/>
      <w:color w:val="4F81BD" w:themeColor="accent1"/>
      <w:lang w:val="en-GB" w:eastAsia="en-US"/>
    </w:rPr>
  </w:style>
  <w:style w:type="paragraph" w:customStyle="1" w:styleId="NumberedList">
    <w:name w:val="Numbered List"/>
    <w:basedOn w:val="a"/>
    <w:link w:val="NumberedListChar"/>
    <w:rsid w:val="00E34A86"/>
    <w:pPr>
      <w:overflowPunct w:val="0"/>
      <w:autoSpaceDE w:val="0"/>
      <w:autoSpaceDN w:val="0"/>
      <w:adjustRightInd w:val="0"/>
    </w:pPr>
    <w:rPr>
      <w:rFonts w:eastAsia="Times New Roman"/>
      <w:sz w:val="24"/>
      <w:szCs w:val="24"/>
      <w:lang w:eastAsia="en-GB"/>
    </w:rPr>
  </w:style>
  <w:style w:type="character" w:customStyle="1" w:styleId="NumberedListChar">
    <w:name w:val="Numbered List Char"/>
    <w:basedOn w:val="Char8"/>
    <w:link w:val="NumberedList"/>
    <w:qFormat/>
    <w:locked/>
    <w:rsid w:val="00E34A86"/>
    <w:rPr>
      <w:rFonts w:ascii="Times New Roman" w:eastAsia="Times New Roman" w:hAnsi="Times New Roman"/>
      <w:sz w:val="24"/>
      <w:szCs w:val="24"/>
      <w:lang w:val="en-GB" w:eastAsia="en-GB"/>
    </w:rPr>
  </w:style>
  <w:style w:type="character" w:customStyle="1" w:styleId="1b">
    <w:name w:val="明显强调1"/>
    <w:uiPriority w:val="21"/>
    <w:qFormat/>
    <w:rsid w:val="00E34A86"/>
    <w:rPr>
      <w:b/>
      <w:bCs/>
      <w:i/>
      <w:iCs/>
      <w:color w:val="4F81BD"/>
    </w:rPr>
  </w:style>
  <w:style w:type="character" w:customStyle="1" w:styleId="Char20">
    <w:name w:val="明显引用 Char2"/>
    <w:basedOn w:val="a0"/>
    <w:uiPriority w:val="30"/>
    <w:qFormat/>
    <w:rsid w:val="00E34A86"/>
    <w:rPr>
      <w:rFonts w:ascii="Times New Roman" w:hAnsi="Times New Roman" w:cs="Times New Roman" w:hint="default"/>
      <w:i/>
      <w:iCs/>
      <w:color w:val="4F81BD" w:themeColor="accent1"/>
      <w:lang w:val="en-GB" w:eastAsia="en-US"/>
    </w:rPr>
  </w:style>
  <w:style w:type="character" w:customStyle="1" w:styleId="Char30">
    <w:name w:val="明显引用 Char3"/>
    <w:basedOn w:val="a0"/>
    <w:uiPriority w:val="30"/>
    <w:qFormat/>
    <w:rsid w:val="00E34A86"/>
    <w:rPr>
      <w:rFonts w:ascii="Times New Roman" w:hAnsi="Times New Roman" w:cs="Times New Roman" w:hint="default"/>
      <w:i/>
      <w:iCs/>
      <w:color w:val="4F81BD" w:themeColor="accent1"/>
      <w:lang w:val="en-GB" w:eastAsia="en-US"/>
    </w:rPr>
  </w:style>
  <w:style w:type="character" w:customStyle="1" w:styleId="UnresolvedMention">
    <w:name w:val="Unresolved Mention"/>
    <w:basedOn w:val="a0"/>
    <w:uiPriority w:val="99"/>
    <w:rsid w:val="00E34A86"/>
    <w:rPr>
      <w:color w:val="605E5C"/>
      <w:shd w:val="clear" w:color="auto" w:fill="E1DFDD"/>
    </w:rPr>
  </w:style>
  <w:style w:type="character" w:customStyle="1" w:styleId="UnresolvedMention1">
    <w:name w:val="Unresolved Mention1"/>
    <w:uiPriority w:val="99"/>
    <w:qFormat/>
    <w:rsid w:val="00E34A86"/>
    <w:rPr>
      <w:color w:val="808080"/>
      <w:shd w:val="clear" w:color="auto" w:fill="E6E6E6"/>
    </w:rPr>
  </w:style>
  <w:style w:type="character" w:customStyle="1" w:styleId="fontstyle01">
    <w:name w:val="fontstyle01"/>
    <w:qFormat/>
    <w:rsid w:val="00E34A86"/>
    <w:rPr>
      <w:rFonts w:ascii="Times-Roman" w:hAnsi="Times-Roman" w:hint="default"/>
      <w:b w:val="0"/>
      <w:bCs w:val="0"/>
      <w:i w:val="0"/>
      <w:iCs w:val="0"/>
      <w:color w:val="000000"/>
      <w:sz w:val="20"/>
      <w:szCs w:val="20"/>
    </w:rPr>
  </w:style>
  <w:style w:type="character" w:customStyle="1" w:styleId="SubtitleChar3">
    <w:name w:val="Subtitle Char3"/>
    <w:basedOn w:val="a0"/>
    <w:qFormat/>
    <w:rsid w:val="00E34A86"/>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21">
    <w:name w:val="副标题 Char2"/>
    <w:uiPriority w:val="11"/>
    <w:qFormat/>
    <w:rsid w:val="00E34A86"/>
    <w:rPr>
      <w:rFonts w:ascii="Cambria" w:hAnsi="Cambria" w:cs="Times New Roman" w:hint="default"/>
      <w:b/>
      <w:bCs/>
      <w:kern w:val="28"/>
      <w:sz w:val="32"/>
      <w:szCs w:val="32"/>
      <w:lang w:val="en-GB" w:eastAsia="en-US"/>
    </w:rPr>
  </w:style>
  <w:style w:type="character" w:customStyle="1" w:styleId="1c">
    <w:name w:val="副標題 字元1"/>
    <w:qFormat/>
    <w:rsid w:val="00E34A86"/>
    <w:rPr>
      <w:rFonts w:ascii="Calibri" w:eastAsia="宋体" w:hAnsi="Calibri" w:cs="Times New Roman" w:hint="default"/>
      <w:color w:val="5A5A5A"/>
      <w:spacing w:val="15"/>
      <w:sz w:val="22"/>
      <w:szCs w:val="22"/>
      <w:lang w:val="en-GB" w:eastAsia="en-US"/>
    </w:rPr>
  </w:style>
  <w:style w:type="character" w:customStyle="1" w:styleId="1d">
    <w:name w:val="鮮明引文 字元1"/>
    <w:uiPriority w:val="30"/>
    <w:qFormat/>
    <w:rsid w:val="00E34A86"/>
    <w:rPr>
      <w:rFonts w:ascii="Times New Roman" w:hAnsi="Times New Roman" w:cs="Times New Roman" w:hint="default"/>
      <w:i/>
      <w:iCs/>
      <w:color w:val="4F81BD"/>
      <w:lang w:val="en-GB" w:eastAsia="en-US"/>
    </w:rPr>
  </w:style>
  <w:style w:type="character" w:customStyle="1" w:styleId="CharChar35">
    <w:name w:val="Char Char35"/>
    <w:semiHidden/>
    <w:rsid w:val="00E34A86"/>
    <w:rPr>
      <w:rFonts w:ascii="Arial" w:hAnsi="Arial" w:cs="Arial" w:hint="default"/>
      <w:sz w:val="28"/>
      <w:lang w:val="en-GB" w:eastAsia="ko-KR" w:bidi="ar-SA"/>
    </w:rPr>
  </w:style>
  <w:style w:type="character" w:customStyle="1" w:styleId="2a">
    <w:name w:val="副標題 字元2"/>
    <w:basedOn w:val="a0"/>
    <w:rsid w:val="00E34A86"/>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40">
    <w:name w:val="明显引用 Char4"/>
    <w:basedOn w:val="a0"/>
    <w:uiPriority w:val="30"/>
    <w:rsid w:val="00E34A86"/>
    <w:rPr>
      <w:rFonts w:ascii="Times New Roman" w:hAnsi="Times New Roman" w:cs="Times New Roman" w:hint="default"/>
      <w:i/>
      <w:iCs/>
      <w:color w:val="4F81BD" w:themeColor="accent1"/>
      <w:lang w:val="en-GB" w:eastAsia="en-US"/>
    </w:rPr>
  </w:style>
  <w:style w:type="character" w:customStyle="1" w:styleId="2b">
    <w:name w:val="鮮明引文 字元2"/>
    <w:basedOn w:val="a0"/>
    <w:uiPriority w:val="30"/>
    <w:rsid w:val="00E34A86"/>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E34A86"/>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E34A86"/>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E34A86"/>
    <w:rPr>
      <w:rFonts w:asciiTheme="majorHAnsi" w:eastAsiaTheme="majorEastAsia" w:hAnsiTheme="majorHAnsi" w:cstheme="majorBidi" w:hint="default"/>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E34A86"/>
    <w:rPr>
      <w:rFonts w:asciiTheme="majorHAnsi" w:eastAsiaTheme="majorEastAsia" w:hAnsiTheme="majorHAnsi" w:cstheme="majorBidi" w:hint="default"/>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E34A86"/>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a0"/>
    <w:semiHidden/>
    <w:rsid w:val="00E34A86"/>
    <w:rPr>
      <w:rFonts w:asciiTheme="majorHAnsi" w:eastAsiaTheme="majorEastAsia" w:hAnsiTheme="majorHAnsi" w:cstheme="majorBidi" w:hint="default"/>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E34A86"/>
    <w:rPr>
      <w:rFonts w:ascii="Times New Roman" w:eastAsia="宋体" w:hAnsi="Times New Roman" w:cs="Times New Roman" w:hint="default"/>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E34A86"/>
    <w:rPr>
      <w:rFonts w:ascii="Times New Roman" w:eastAsia="宋体" w:hAnsi="Times New Roman" w:cs="Times New Roman" w:hint="default"/>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E34A86"/>
    <w:rPr>
      <w:rFonts w:ascii="Times New Roman" w:eastAsia="宋体" w:hAnsi="Times New Roman" w:cs="Times New Roman" w:hint="default"/>
      <w:lang w:val="en-GB" w:eastAsia="en-US"/>
    </w:rPr>
  </w:style>
  <w:style w:type="character" w:customStyle="1" w:styleId="IntenseQuoteChar2">
    <w:name w:val="Intense Quote Char2"/>
    <w:basedOn w:val="a0"/>
    <w:uiPriority w:val="30"/>
    <w:rsid w:val="00E34A86"/>
    <w:rPr>
      <w:rFonts w:ascii="Times New Roman" w:hAnsi="Times New Roman" w:cs="Times New Roman" w:hint="default"/>
      <w:i/>
      <w:iCs/>
      <w:color w:val="4F81BD" w:themeColor="accent1"/>
      <w:lang w:val="en-GB" w:eastAsia="en-US"/>
    </w:rPr>
  </w:style>
  <w:style w:type="character" w:customStyle="1" w:styleId="UnresolvedMention2">
    <w:name w:val="Unresolved Mention2"/>
    <w:basedOn w:val="a0"/>
    <w:uiPriority w:val="99"/>
    <w:rsid w:val="00E34A86"/>
    <w:rPr>
      <w:color w:val="605E5C"/>
      <w:shd w:val="clear" w:color="auto" w:fill="E1DFDD"/>
    </w:rPr>
  </w:style>
  <w:style w:type="character" w:customStyle="1" w:styleId="eop">
    <w:name w:val="eop"/>
    <w:basedOn w:val="a0"/>
    <w:qFormat/>
    <w:rsid w:val="00E34A86"/>
  </w:style>
  <w:style w:type="character" w:customStyle="1" w:styleId="normaltextrun">
    <w:name w:val="normaltextrun"/>
    <w:basedOn w:val="a0"/>
    <w:qFormat/>
    <w:rsid w:val="00E34A86"/>
  </w:style>
  <w:style w:type="character" w:customStyle="1" w:styleId="BodyTextChar1">
    <w:name w:val="Body Text Char1"/>
    <w:basedOn w:val="a0"/>
    <w:semiHidden/>
    <w:rsid w:val="00E34A86"/>
    <w:rPr>
      <w:rFonts w:ascii="Times New Roman" w:hAnsi="Times New Roman" w:cs="Times New Roman" w:hint="default"/>
      <w:lang w:val="en-GB" w:eastAsia="en-US"/>
    </w:rPr>
  </w:style>
  <w:style w:type="character" w:customStyle="1" w:styleId="EXCar">
    <w:name w:val="EX Car"/>
    <w:locked/>
    <w:rsid w:val="00E34A86"/>
    <w:rPr>
      <w:rFonts w:ascii="Times New Roman" w:hAnsi="Times New Roman" w:cs="Times New Roman" w:hint="default"/>
      <w:lang w:val="en-GB" w:eastAsia="en-US"/>
    </w:rPr>
  </w:style>
  <w:style w:type="table" w:customStyle="1" w:styleId="TableGrid1">
    <w:name w:val="Table Grid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
    <w:name w:val="Tabellengitternetz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表格格線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表格格線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39"/>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网格型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qFormat/>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表格格線11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表格格線113"/>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表格格線123"/>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qFormat/>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格格線112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qFormat/>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表格格線114"/>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表格格線124"/>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qFormat/>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3"/>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qFormat/>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表格格線113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表格格線123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1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qFormat/>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表格格線115"/>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5"/>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表格格線1114"/>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qFormat/>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表格格線123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表格格線1111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网格型1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qFormat/>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网格型2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表格格線112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表格格線133"/>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qFormat/>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表格格線1123"/>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uiPriority w:val="39"/>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表格格線116"/>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表格格線126"/>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表格格線134"/>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4"/>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表格格線144"/>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表格格線1124"/>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表格格線1233"/>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9"/>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表格格線1116"/>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5"/>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表格格線1215"/>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4"/>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表格格線154"/>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表格格線1134"/>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表格格線1234"/>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网格型11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表格格線1312"/>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a1"/>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表格格線110"/>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表格格線118"/>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网格型328"/>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表格格線128"/>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uiPriority w:val="39"/>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表格格線1117"/>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1"/>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网格型33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表格格線136"/>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网格型321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6">
    <w:name w:val="Table Grid4216"/>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uiPriority w:val="39"/>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1"/>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网格型34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表格格線146"/>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网格型312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表格格線1126"/>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6">
    <w:name w:val="Table Grid1226"/>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网格型322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6">
    <w:name w:val="Table Grid4226"/>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表格格線1226"/>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5">
    <w:name w:val="Table Grid11215"/>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网格型35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5">
    <w:name w:val="Table Grid455"/>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5"/>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1"/>
    <w:uiPriority w:val="39"/>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网格型313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表格格線1135"/>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
    <w:name w:val="Table Grid1235"/>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网格型323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5">
    <w:name w:val="Table Grid4235"/>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表格格線1235"/>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网格型115"/>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uiPriority w:val="39"/>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网格型215"/>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4">
    <w:name w:val="Table Grid11224"/>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a1"/>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网格型319"/>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表格格線119"/>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1"/>
    <w:uiPriority w:val="39"/>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0">
    <w:name w:val="Tabellengitternetz1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0">
    <w:name w:val="Tabellengitternetz2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0">
    <w:name w:val="Tabellengitternetz3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0">
    <w:name w:val="Tabellengitternetz4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0">
    <w:name w:val="Tabellengitternetz5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0">
    <w:name w:val="Tabellengitternetz6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0">
    <w:name w:val="Tabellengitternetz7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0">
    <w:name w:val="Tabellengitternetz8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0">
    <w:name w:val="Tabellengitternetz9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网格型3110"/>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网格型4110"/>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表格格線1110"/>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9">
    <w:name w:val="Tabellengitternetz12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9">
    <w:name w:val="Tabellengitternetz22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9">
    <w:name w:val="Tabellengitternetz32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9">
    <w:name w:val="Tabellengitternetz42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9">
    <w:name w:val="Tabellengitternetz52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9">
    <w:name w:val="Tabellengitternetz62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9">
    <w:name w:val="Tabellengitternetz72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9">
    <w:name w:val="Tabellengitternetz82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9">
    <w:name w:val="Tabellengitternetz92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网格型329"/>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网格型429"/>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表格格線129"/>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a1"/>
    <w:uiPriority w:val="39"/>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8">
    <w:name w:val="Tabellengitternetz1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8">
    <w:name w:val="Tabellengitternetz2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8">
    <w:name w:val="Tabellengitternetz3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8">
    <w:name w:val="Tabellengitternetz4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8">
    <w:name w:val="Tabellengitternetz5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8">
    <w:name w:val="Tabellengitternetz6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8">
    <w:name w:val="Tabellengitternetz7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8">
    <w:name w:val="Tabellengitternetz8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8">
    <w:name w:val="Tabellengitternetz9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网格型3118"/>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
    <w:name w:val="网格型4118"/>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表格格線1118"/>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1"/>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7">
    <w:name w:val="Tabellengitternetz13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7">
    <w:name w:val="Tabellengitternetz23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7">
    <w:name w:val="Tabellengitternetz33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7">
    <w:name w:val="Tabellengitternetz43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7">
    <w:name w:val="Tabellengitternetz53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7">
    <w:name w:val="Tabellengitternetz63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7">
    <w:name w:val="Tabellengitternetz73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7">
    <w:name w:val="Tabellengitternetz83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7">
    <w:name w:val="Tabellengitternetz93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网格型33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网格型43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表格格線137"/>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7">
    <w:name w:val="Tabellengitternetz12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7">
    <w:name w:val="Tabellengitternetz22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7">
    <w:name w:val="Tabellengitternetz32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7">
    <w:name w:val="Tabellengitternetz42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7">
    <w:name w:val="Tabellengitternetz52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7">
    <w:name w:val="Tabellengitternetz62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7">
    <w:name w:val="Tabellengitternetz72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7">
    <w:name w:val="Tabellengitternetz82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7">
    <w:name w:val="Tabellengitternetz92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7">
    <w:name w:val="Table Grid3217"/>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网格型321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7">
    <w:name w:val="网格型421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7">
    <w:name w:val="Table Grid4217"/>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表格格線1217"/>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basedOn w:val="a1"/>
    <w:uiPriority w:val="39"/>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1"/>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7">
    <w:name w:val="Tabellengitternetz14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7">
    <w:name w:val="Tabellengitternetz24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7">
    <w:name w:val="Tabellengitternetz34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7">
    <w:name w:val="Tabellengitternetz44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7">
    <w:name w:val="Tabellengitternetz54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7">
    <w:name w:val="Tabellengitternetz64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7">
    <w:name w:val="Tabellengitternetz74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7">
    <w:name w:val="Tabellengitternetz84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7">
    <w:name w:val="Tabellengitternetz94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网格型34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网格型44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表格格線147"/>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7">
    <w:name w:val="Tabellengitternetz11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7">
    <w:name w:val="Tabellengitternetz21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7">
    <w:name w:val="Tabellengitternetz31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7">
    <w:name w:val="Tabellengitternetz41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7">
    <w:name w:val="Tabellengitternetz51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7">
    <w:name w:val="Tabellengitternetz61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7">
    <w:name w:val="Tabellengitternetz71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7">
    <w:name w:val="Tabellengitternetz81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7">
    <w:name w:val="Tabellengitternetz91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7">
    <w:name w:val="Table Grid212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7">
    <w:name w:val="Table Grid3127"/>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网格型312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网格型412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表格格線1127"/>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7">
    <w:name w:val="Table Grid1227"/>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7">
    <w:name w:val="Tabellengitternetz12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7">
    <w:name w:val="Tabellengitternetz22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7">
    <w:name w:val="Tabellengitternetz32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7">
    <w:name w:val="Tabellengitternetz42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7">
    <w:name w:val="Tabellengitternetz52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7">
    <w:name w:val="Tabellengitternetz62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7">
    <w:name w:val="Tabellengitternetz72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7">
    <w:name w:val="Tabellengitternetz82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7">
    <w:name w:val="Tabellengitternetz92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7">
    <w:name w:val="Table Grid222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7">
    <w:name w:val="Table Grid3227"/>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网格型322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7">
    <w:name w:val="网格型422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7">
    <w:name w:val="Table Grid4227"/>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表格格線1227"/>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6">
    <w:name w:val="Table Grid11216"/>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6">
    <w:name w:val="Tabellengitternetz111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6">
    <w:name w:val="Tabellengitternetz211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6">
    <w:name w:val="Tabellengitternetz311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6">
    <w:name w:val="Tabellengitternetz411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6">
    <w:name w:val="Tabellengitternetz511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6">
    <w:name w:val="Tabellengitternetz611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6">
    <w:name w:val="Tabellengitternetz711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6">
    <w:name w:val="Tabellengitternetz811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6">
    <w:name w:val="Tabellengitternetz911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6">
    <w:name w:val="Table Grid2111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6">
    <w:name w:val="Table Grid31116"/>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网格型3111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6">
    <w:name w:val="网格型4111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6">
    <w:name w:val="Table Grid41116"/>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表格格線11116"/>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6">
    <w:name w:val="Tabellengitternetz15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6">
    <w:name w:val="Tabellengitternetz25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6">
    <w:name w:val="Tabellengitternetz35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6">
    <w:name w:val="Tabellengitternetz45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6">
    <w:name w:val="Tabellengitternetz55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6">
    <w:name w:val="Tabellengitternetz65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6">
    <w:name w:val="Tabellengitternetz75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6">
    <w:name w:val="Tabellengitternetz85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6">
    <w:name w:val="Tabellengitternetz95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6">
    <w:name w:val="Table Grid25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6">
    <w:name w:val="Table Grid356"/>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
    <w:name w:val="网格型35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6">
    <w:name w:val="网格型45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6">
    <w:name w:val="Table Grid456"/>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表格格線156"/>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
    <w:name w:val="Table Grid1146"/>
    <w:basedOn w:val="a1"/>
    <w:uiPriority w:val="39"/>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
    <w:name w:val="Table Grid536"/>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6">
    <w:name w:val="Tabellengitternetz1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6">
    <w:name w:val="Tabellengitternetz2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6">
    <w:name w:val="Tabellengitternetz3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6">
    <w:name w:val="Tabellengitternetz4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6">
    <w:name w:val="Tabellengitternetz5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6">
    <w:name w:val="Tabellengitternetz6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6">
    <w:name w:val="Tabellengitternetz7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6">
    <w:name w:val="Tabellengitternetz8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6">
    <w:name w:val="Tabellengitternetz9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6">
    <w:name w:val="Table Grid213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6">
    <w:name w:val="Table Grid3136"/>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网格型313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6">
    <w:name w:val="网格型413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
    <w:name w:val="Table Grid4136"/>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表格格線1136"/>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
    <w:name w:val="Table Grid636"/>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1"/>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网格型33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网格型321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3">
    <w:name w:val="Table Grid42113"/>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uiPriority w:val="39"/>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1"/>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网格型34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网格型312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网格型322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3">
    <w:name w:val="Table Grid42213"/>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3"/>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网格型123"/>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Underrubrik2H3">
    <w:name w:val="Heading 3.Underrubrik2.H3"/>
    <w:basedOn w:val="Heading2Head2A2"/>
    <w:next w:val="a"/>
    <w:uiPriority w:val="99"/>
    <w:qFormat/>
    <w:rsid w:val="00E34A86"/>
    <w:pPr>
      <w:spacing w:before="120"/>
      <w:outlineLvl w:val="2"/>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uiPriority="35" w:qFormat="1"/>
    <w:lsdException w:name="annotation reference" w:qFormat="1"/>
    <w:lsdException w:name="endnote reference" w:qFormat="1"/>
    <w:lsdException w:name="endnote text" w:uiPriority="99" w:qFormat="1"/>
    <w:lsdException w:name="List" w:qFormat="1"/>
    <w:lsdException w:name="List Bullet" w:qFormat="1"/>
    <w:lsdException w:name="List Number" w:semiHidden="0" w:uiPriority="99" w:unhideWhenUsed="0" w:qFormat="1"/>
    <w:lsdException w:name="List 2" w:qFormat="1"/>
    <w:lsdException w:name="List 3" w:uiPriority="99" w:qFormat="1"/>
    <w:lsdException w:name="List 4" w:semiHidden="0" w:uiPriority="99" w:unhideWhenUsed="0" w:qFormat="1"/>
    <w:lsdException w:name="List 5" w:semiHidden="0" w:uiPriority="99" w:unhideWhenUsed="0"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qFormat="1"/>
    <w:lsdException w:name="Body Text Indent" w:uiPriority="99" w:qFormat="1"/>
    <w:lsdException w:name="Subtitle" w:semiHidden="0" w:uiPriority="11" w:unhideWhenUsed="0" w:qFormat="1"/>
    <w:lsdException w:name="Salutation" w:semiHidden="0" w:unhideWhenUsed="0"/>
    <w:lsdException w:name="Date" w:semiHidden="0" w:uiPriority="99" w:unhideWhenUsed="0" w:qFormat="1"/>
    <w:lsdException w:name="Body Text First Indent" w:semiHidden="0" w:unhideWhenUsed="0"/>
    <w:lsdException w:name="Body Text 2" w:uiPriority="99" w:qFormat="1"/>
    <w:lsdException w:name="Body Text 3" w:uiPriority="99" w:qFormat="1"/>
    <w:lsdException w:name="Body Text Indent 2" w:uiPriority="99" w:qFormat="1"/>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标题 1."/>
    <w:next w:val="a"/>
    <w:link w:val="1Char"/>
    <w:qFormat/>
    <w:rsid w:val="006E5F31"/>
    <w:pPr>
      <w:keepNext/>
      <w:keepLines/>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w:basedOn w:val="1"/>
    <w:next w:val="a"/>
    <w:link w:val="2Char"/>
    <w:qFormat/>
    <w:rsid w:val="000B7FED"/>
    <w:pP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list 3,Head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aliases w:val="Table Heading"/>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semiHidden/>
    <w:qFormat/>
    <w:rsid w:val="000B7FED"/>
    <w:pPr>
      <w:spacing w:before="180"/>
      <w:ind w:left="2693" w:hanging="2693"/>
    </w:pPr>
    <w:rPr>
      <w:b/>
    </w:rPr>
  </w:style>
  <w:style w:type="paragraph" w:styleId="10">
    <w:name w:val="toc 1"/>
    <w:uiPriority w:val="9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semiHidden/>
    <w:qFormat/>
    <w:rsid w:val="000B7FED"/>
    <w:pPr>
      <w:ind w:left="1701" w:hanging="1701"/>
    </w:pPr>
  </w:style>
  <w:style w:type="paragraph" w:styleId="41">
    <w:name w:val="toc 4"/>
    <w:basedOn w:val="31"/>
    <w:uiPriority w:val="99"/>
    <w:semiHidden/>
    <w:qFormat/>
    <w:rsid w:val="000B7FED"/>
    <w:pPr>
      <w:ind w:left="1418" w:hanging="1418"/>
    </w:pPr>
  </w:style>
  <w:style w:type="paragraph" w:styleId="31">
    <w:name w:val="toc 3"/>
    <w:basedOn w:val="20"/>
    <w:uiPriority w:val="99"/>
    <w:semiHidden/>
    <w:qFormat/>
    <w:rsid w:val="000B7FED"/>
    <w:pPr>
      <w:ind w:left="1134" w:hanging="1134"/>
    </w:pPr>
  </w:style>
  <w:style w:type="paragraph" w:styleId="20">
    <w:name w:val="toc 2"/>
    <w:basedOn w:val="10"/>
    <w:uiPriority w:val="9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aliases w:val="Appel note de bas de p,Nota,Footnote symbol,Footnote"/>
    <w:semiHidden/>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0"/>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semiHidden/>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
    <w:uiPriority w:val="99"/>
    <w:semiHidden/>
    <w:qFormat/>
    <w:rsid w:val="000B7FED"/>
    <w:pPr>
      <w:ind w:left="1985" w:hanging="1985"/>
    </w:pPr>
  </w:style>
  <w:style w:type="paragraph" w:styleId="70">
    <w:name w:val="toc 7"/>
    <w:basedOn w:val="60"/>
    <w:next w:val="a"/>
    <w:uiPriority w:val="99"/>
    <w:semiHidden/>
    <w:qFormat/>
    <w:rsid w:val="000B7FED"/>
    <w:pPr>
      <w:ind w:left="2268" w:hanging="2268"/>
    </w:pPr>
  </w:style>
  <w:style w:type="paragraph" w:styleId="23">
    <w:name w:val="List Bullet 2"/>
    <w:aliases w:val="lb2"/>
    <w:basedOn w:val="a7"/>
    <w:link w:val="2Char0"/>
    <w:qFormat/>
    <w:rsid w:val="000B7FED"/>
    <w:pPr>
      <w:ind w:left="851"/>
    </w:pPr>
  </w:style>
  <w:style w:type="paragraph" w:styleId="32">
    <w:name w:val="List Bullet 3"/>
    <w:basedOn w:val="23"/>
    <w:link w:val="3Char0"/>
    <w:qFormat/>
    <w:rsid w:val="000B7FED"/>
    <w:pPr>
      <w:ind w:left="1135"/>
    </w:pPr>
  </w:style>
  <w:style w:type="paragraph" w:styleId="a3">
    <w:name w:val="List Number"/>
    <w:basedOn w:val="a8"/>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8"/>
    <w:link w:val="2Char1"/>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qFormat/>
    <w:rsid w:val="000B7FED"/>
    <w:pPr>
      <w:ind w:left="1135"/>
    </w:pPr>
  </w:style>
  <w:style w:type="paragraph" w:styleId="42">
    <w:name w:val="List 4"/>
    <w:basedOn w:val="33"/>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link w:val="Char1"/>
    <w:qFormat/>
    <w:rsid w:val="000B7FED"/>
    <w:pPr>
      <w:ind w:left="568" w:hanging="284"/>
    </w:pPr>
  </w:style>
  <w:style w:type="paragraph" w:styleId="a7">
    <w:name w:val="List Bullet"/>
    <w:aliases w:val="UL"/>
    <w:basedOn w:val="a8"/>
    <w:link w:val="Char2"/>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9">
    <w:name w:val="footer"/>
    <w:aliases w:val="footer odd,footer,fo,pie de página"/>
    <w:basedOn w:val="a4"/>
    <w:link w:val="Char3"/>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qFormat/>
    <w:rsid w:val="000B7FED"/>
    <w:rPr>
      <w:color w:val="800080"/>
      <w:u w:val="single"/>
    </w:rPr>
  </w:style>
  <w:style w:type="paragraph" w:styleId="ae">
    <w:name w:val="Balloon Text"/>
    <w:basedOn w:val="a"/>
    <w:link w:val="Char5"/>
    <w:uiPriority w:val="99"/>
    <w:semiHidden/>
    <w:qFormat/>
    <w:rsid w:val="000B7FED"/>
    <w:rPr>
      <w:rFonts w:ascii="Tahoma" w:hAnsi="Tahoma" w:cs="Tahoma"/>
      <w:sz w:val="16"/>
      <w:szCs w:val="16"/>
    </w:rPr>
  </w:style>
  <w:style w:type="paragraph" w:styleId="af">
    <w:name w:val="annotation subject"/>
    <w:basedOn w:val="ac"/>
    <w:next w:val="ac"/>
    <w:link w:val="Char6"/>
    <w:uiPriority w:val="99"/>
    <w:semiHidden/>
    <w:qFormat/>
    <w:rsid w:val="000B7FED"/>
    <w:rPr>
      <w:b/>
      <w:bCs/>
    </w:rPr>
  </w:style>
  <w:style w:type="paragraph" w:styleId="af0">
    <w:name w:val="Document Map"/>
    <w:basedOn w:val="a"/>
    <w:link w:val="Char7"/>
    <w:uiPriority w:val="99"/>
    <w:semiHidden/>
    <w:qFormat/>
    <w:rsid w:val="005E2C44"/>
    <w:pPr>
      <w:shd w:val="clear" w:color="auto" w:fill="000080"/>
    </w:pPr>
    <w:rPr>
      <w:rFonts w:ascii="Tahoma" w:hAnsi="Tahoma" w:cs="Tahoma"/>
    </w:rPr>
  </w:style>
  <w:style w:type="character" w:customStyle="1" w:styleId="TALCar">
    <w:name w:val="TAL Car"/>
    <w:link w:val="TAL"/>
    <w:qFormat/>
    <w:locked/>
    <w:rsid w:val="001255B6"/>
    <w:rPr>
      <w:rFonts w:ascii="Arial" w:hAnsi="Arial"/>
      <w:sz w:val="18"/>
      <w:lang w:val="en-GB" w:eastAsia="en-US"/>
    </w:rPr>
  </w:style>
  <w:style w:type="character" w:customStyle="1" w:styleId="TACChar">
    <w:name w:val="TAC Char"/>
    <w:link w:val="TAC"/>
    <w:qFormat/>
    <w:locked/>
    <w:rsid w:val="001255B6"/>
    <w:rPr>
      <w:rFonts w:ascii="Arial" w:hAnsi="Arial"/>
      <w:sz w:val="18"/>
      <w:lang w:val="en-GB" w:eastAsia="en-US"/>
    </w:rPr>
  </w:style>
  <w:style w:type="character" w:customStyle="1" w:styleId="B1Char">
    <w:name w:val="B1 Char"/>
    <w:link w:val="B10"/>
    <w:qFormat/>
    <w:locked/>
    <w:rsid w:val="001255B6"/>
    <w:rPr>
      <w:rFonts w:ascii="Times New Roman" w:hAnsi="Times New Roman"/>
      <w:lang w:val="en-GB" w:eastAsia="en-US"/>
    </w:rPr>
  </w:style>
  <w:style w:type="character" w:customStyle="1" w:styleId="THChar">
    <w:name w:val="TH Char"/>
    <w:link w:val="TH"/>
    <w:qFormat/>
    <w:locked/>
    <w:rsid w:val="001255B6"/>
    <w:rPr>
      <w:rFonts w:ascii="Arial" w:hAnsi="Arial"/>
      <w:b/>
      <w:lang w:val="en-GB" w:eastAsia="en-US"/>
    </w:rPr>
  </w:style>
  <w:style w:type="character" w:customStyle="1" w:styleId="TANChar">
    <w:name w:val="TAN Char"/>
    <w:link w:val="TAN"/>
    <w:qFormat/>
    <w:locked/>
    <w:rsid w:val="001255B6"/>
    <w:rPr>
      <w:rFonts w:ascii="Arial" w:hAnsi="Arial"/>
      <w:sz w:val="18"/>
      <w:lang w:val="en-GB" w:eastAsia="en-US"/>
    </w:rPr>
  </w:style>
  <w:style w:type="character" w:customStyle="1" w:styleId="TAHCar">
    <w:name w:val="TAH Car"/>
    <w:link w:val="TAH"/>
    <w:qFormat/>
    <w:locked/>
    <w:rsid w:val="001255B6"/>
    <w:rPr>
      <w:rFonts w:ascii="Arial" w:hAnsi="Arial"/>
      <w:b/>
      <w:sz w:val="18"/>
      <w:lang w:val="en-GB" w:eastAsia="en-US"/>
    </w:rPr>
  </w:style>
  <w:style w:type="character" w:customStyle="1" w:styleId="NOChar">
    <w:name w:val="NO Char"/>
    <w:link w:val="NO"/>
    <w:qFormat/>
    <w:locked/>
    <w:rsid w:val="001255B6"/>
    <w:rPr>
      <w:rFonts w:ascii="Times New Roman" w:hAnsi="Times New Roman"/>
      <w:lang w:val="en-GB" w:eastAsia="en-US"/>
    </w:rPr>
  </w:style>
  <w:style w:type="paragraph" w:styleId="af1">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
    <w:basedOn w:val="a"/>
    <w:link w:val="Char8"/>
    <w:uiPriority w:val="34"/>
    <w:qFormat/>
    <w:rsid w:val="00886D1E"/>
    <w:pPr>
      <w:ind w:firstLineChars="200" w:firstLine="420"/>
    </w:p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2C2AAC"/>
    <w:rPr>
      <w:rFonts w:ascii="Arial" w:hAnsi="Arial" w:cs="Arial" w:hint="default"/>
      <w:sz w:val="28"/>
      <w:lang w:val="en-GB" w:eastAsia="ko-KR"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C2AAC"/>
    <w:rPr>
      <w:rFonts w:ascii="Arial" w:hAnsi="Arial" w:cs="Arial" w:hint="default"/>
      <w:sz w:val="28"/>
      <w:lang w:val="en-GB" w:eastAsia="en-US" w:bidi="ar-SA"/>
    </w:rPr>
  </w:style>
  <w:style w:type="table" w:styleId="af2">
    <w:name w:val="Table Grid"/>
    <w:aliases w:val="SGS Table Basic 1"/>
    <w:basedOn w:val="a1"/>
    <w:qFormat/>
    <w:rsid w:val="00A358AA"/>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sid w:val="00053D6B"/>
    <w:rPr>
      <w:rFonts w:ascii="Arial" w:hAnsi="Arial"/>
      <w:sz w:val="24"/>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sid w:val="00E34A86"/>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sid w:val="00E34A86"/>
    <w:rPr>
      <w:rFonts w:ascii="Arial" w:hAnsi="Arial"/>
      <w:sz w:val="3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basedOn w:val="a0"/>
    <w:link w:val="30"/>
    <w:qFormat/>
    <w:rsid w:val="00E34A86"/>
    <w:rPr>
      <w:rFonts w:ascii="Arial" w:hAnsi="Arial"/>
      <w:sz w:val="28"/>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sid w:val="00E34A86"/>
    <w:rPr>
      <w:rFonts w:ascii="Arial" w:hAnsi="Arial"/>
      <w:sz w:val="22"/>
      <w:lang w:val="en-GB" w:eastAsia="en-US"/>
    </w:rPr>
  </w:style>
  <w:style w:type="character" w:customStyle="1" w:styleId="6Char">
    <w:name w:val="标题 6 Char"/>
    <w:basedOn w:val="a0"/>
    <w:link w:val="6"/>
    <w:qFormat/>
    <w:rsid w:val="00E34A86"/>
    <w:rPr>
      <w:rFonts w:ascii="Arial" w:hAnsi="Arial"/>
      <w:lang w:val="en-GB" w:eastAsia="en-US"/>
    </w:rPr>
  </w:style>
  <w:style w:type="character" w:customStyle="1" w:styleId="7Char">
    <w:name w:val="标题 7 Char"/>
    <w:basedOn w:val="a0"/>
    <w:link w:val="7"/>
    <w:qFormat/>
    <w:rsid w:val="00E34A86"/>
    <w:rPr>
      <w:rFonts w:ascii="Arial" w:hAnsi="Arial"/>
      <w:lang w:val="en-GB" w:eastAsia="en-US"/>
    </w:rPr>
  </w:style>
  <w:style w:type="character" w:customStyle="1" w:styleId="8Char">
    <w:name w:val="标题 8 Char"/>
    <w:aliases w:val="Table Heading Char"/>
    <w:basedOn w:val="a0"/>
    <w:link w:val="8"/>
    <w:uiPriority w:val="99"/>
    <w:qFormat/>
    <w:rsid w:val="00E34A86"/>
    <w:rPr>
      <w:rFonts w:ascii="Arial" w:hAnsi="Arial"/>
      <w:sz w:val="36"/>
      <w:lang w:val="en-GB" w:eastAsia="en-US"/>
    </w:rPr>
  </w:style>
  <w:style w:type="character" w:customStyle="1" w:styleId="9Char">
    <w:name w:val="标题 9 Char"/>
    <w:aliases w:val="Figure Heading Char,FH Char"/>
    <w:basedOn w:val="a0"/>
    <w:link w:val="9"/>
    <w:uiPriority w:val="99"/>
    <w:qFormat/>
    <w:rsid w:val="00E34A86"/>
    <w:rPr>
      <w:rFonts w:ascii="Arial" w:hAnsi="Arial"/>
      <w:sz w:val="36"/>
      <w:lang w:val="en-GB" w:eastAsia="en-US"/>
    </w:rPr>
  </w:style>
  <w:style w:type="character" w:styleId="af3">
    <w:name w:val="Emphasis"/>
    <w:qFormat/>
    <w:rsid w:val="00E34A86"/>
    <w:rPr>
      <w:rFonts w:ascii="Times New Roman" w:hAnsi="Times New Roman" w:cs="Times New Roman" w:hint="default"/>
      <w:i/>
      <w:iCs/>
    </w:rPr>
  </w:style>
  <w:style w:type="character" w:customStyle="1" w:styleId="2Char10">
    <w:name w:val="标题 2 Char1"/>
    <w:aliases w:val="DO NOT USE_h2 Char1,h2 Char1,h21 Char1,H2 Char1,Head2A Char1,2 Char1,UNDERRUBRIK 1-2 Char1,level 2 Char1,Heading 2 3GPP Char1,H21 Char1,Head 2 Char1,l2 Char1,TitreProp Char1,Header 2 Char1,ITT t2 Char1,PA Major Section Char1,Livello 2 Char1"/>
    <w:semiHidden/>
    <w:qFormat/>
    <w:rsid w:val="00E34A86"/>
    <w:rPr>
      <w:rFonts w:ascii="Arial" w:hAnsi="Arial" w:cs="Arial" w:hint="default"/>
      <w:sz w:val="32"/>
      <w:lang w:val="en-GB" w:eastAsia="en-US" w:bidi="ar-SA"/>
    </w:rPr>
  </w:style>
  <w:style w:type="character" w:customStyle="1" w:styleId="3Char1">
    <w:name w:val="标题 3 Char1"/>
    <w:aliases w:val="Heading 3 3GPP Char1,Underrubrik2 Char1,H3 Char1,Memo Heading 3 Char1,h3 Char1,no break Char1,Heading 3 Char1 Char Char1,Heading 3 Char Char Char Char1,Heading 3 Char1 Char Char Char Char1,Heading 3 Char Char Char Char Char Char1,0H Char1"/>
    <w:uiPriority w:val="9"/>
    <w:semiHidden/>
    <w:qFormat/>
    <w:rsid w:val="00E34A86"/>
    <w:rPr>
      <w:rFonts w:ascii="Intel Clear" w:eastAsiaTheme="majorEastAsia" w:hAnsi="Intel Clear" w:cs="Intel Clear" w:hint="default"/>
      <w:sz w:val="28"/>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qFormat/>
    <w:rsid w:val="00E34A86"/>
    <w:rPr>
      <w:rFonts w:ascii="Calibri Light" w:eastAsia="Times New Roman" w:hAnsi="Calibri Light" w:cs="Times New Roman" w:hint="default"/>
      <w:i/>
      <w:iCs/>
      <w:color w:val="2F5496"/>
      <w:lang w:eastAsia="en-US"/>
    </w:rPr>
  </w:style>
  <w:style w:type="character" w:customStyle="1" w:styleId="5Char1">
    <w:name w:val="标题 5 Char1"/>
    <w:aliases w:val="h5 Char1,Heading5 Char1,H5 Char1,Head5 Char1,M5 Char1,mh2 Char1,Module heading 2 Char1,heading 8 Char1,Numbered Sub-list Char1,Heading 81 Char1,标题 81 Char1,Heading 811 Char1,Heading 8111 Char1,Heading 81111 Char1,Level_2 Char1,标题 811 Char1"/>
    <w:semiHidden/>
    <w:qFormat/>
    <w:rsid w:val="00E34A86"/>
    <w:rPr>
      <w:rFonts w:ascii="Arial" w:hAnsi="Arial" w:cs="Arial" w:hint="default"/>
      <w:sz w:val="22"/>
      <w:lang w:val="en-GB" w:eastAsia="ja-JP" w:bidi="ar-SA"/>
    </w:rPr>
  </w:style>
  <w:style w:type="paragraph" w:styleId="af4">
    <w:name w:val="Normal (Web)"/>
    <w:basedOn w:val="a"/>
    <w:uiPriority w:val="99"/>
    <w:semiHidden/>
    <w:unhideWhenUsed/>
    <w:qFormat/>
    <w:rsid w:val="00E34A86"/>
    <w:pPr>
      <w:overflowPunct w:val="0"/>
      <w:autoSpaceDE w:val="0"/>
      <w:autoSpaceDN w:val="0"/>
      <w:adjustRightInd w:val="0"/>
      <w:spacing w:before="100" w:beforeAutospacing="1" w:after="100" w:afterAutospacing="1"/>
    </w:pPr>
    <w:rPr>
      <w:rFonts w:eastAsia="Times New Roman"/>
      <w:sz w:val="24"/>
      <w:szCs w:val="24"/>
      <w:lang w:val="en-US" w:eastAsia="en-GB"/>
    </w:rPr>
  </w:style>
  <w:style w:type="character" w:customStyle="1" w:styleId="8Char1">
    <w:name w:val="标题 8 Char1"/>
    <w:aliases w:val="Table Heading Char1"/>
    <w:basedOn w:val="a0"/>
    <w:semiHidden/>
    <w:rsid w:val="00E34A86"/>
    <w:rPr>
      <w:rFonts w:asciiTheme="majorHAnsi" w:eastAsiaTheme="majorEastAsia" w:hAnsiTheme="majorHAnsi" w:cstheme="majorBidi"/>
      <w:sz w:val="24"/>
      <w:szCs w:val="24"/>
      <w:lang w:val="en-GB" w:eastAsia="en-GB"/>
    </w:rPr>
  </w:style>
  <w:style w:type="character" w:customStyle="1" w:styleId="9Char1">
    <w:name w:val="标题 9 Char1"/>
    <w:aliases w:val="Figure Heading Char1,FH Char1"/>
    <w:basedOn w:val="a0"/>
    <w:semiHidden/>
    <w:qFormat/>
    <w:rsid w:val="00E34A86"/>
    <w:rPr>
      <w:rFonts w:asciiTheme="majorHAnsi" w:eastAsiaTheme="majorEastAsia" w:hAnsiTheme="majorHAnsi" w:cstheme="majorBidi" w:hint="default"/>
      <w:i/>
      <w:iCs/>
      <w:color w:val="272727" w:themeColor="text1" w:themeTint="D8"/>
      <w:sz w:val="21"/>
      <w:szCs w:val="21"/>
      <w:lang w:val="en-GB"/>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5"/>
    <w:uiPriority w:val="99"/>
    <w:semiHidden/>
    <w:qFormat/>
    <w:locked/>
    <w:rsid w:val="00E34A86"/>
    <w:rPr>
      <w:rFonts w:ascii="Times New Roman" w:eastAsia="MS Mincho" w:hAnsi="Times New Roman"/>
      <w:lang w:val="it-IT" w:eastAsia="en-GB"/>
    </w:rPr>
  </w:style>
  <w:style w:type="paragraph" w:styleId="af5">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link w:val="Char10"/>
    <w:uiPriority w:val="99"/>
    <w:semiHidden/>
    <w:unhideWhenUsed/>
    <w:qFormat/>
    <w:rsid w:val="00E34A86"/>
    <w:pPr>
      <w:overflowPunct w:val="0"/>
      <w:autoSpaceDE w:val="0"/>
      <w:autoSpaceDN w:val="0"/>
      <w:adjustRightInd w:val="0"/>
      <w:spacing w:after="0"/>
      <w:ind w:left="851"/>
    </w:pPr>
    <w:rPr>
      <w:rFonts w:eastAsia="MS Mincho"/>
      <w:lang w:val="it-IT"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semiHidden/>
    <w:qFormat/>
    <w:locked/>
    <w:rsid w:val="00E34A86"/>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0"/>
    <w:semiHidden/>
    <w:qFormat/>
    <w:rsid w:val="00E34A86"/>
    <w:rPr>
      <w:rFonts w:ascii="Times New Roman" w:eastAsia="Times New Roman" w:hAnsi="Times New Roman"/>
      <w:sz w:val="18"/>
      <w:szCs w:val="18"/>
      <w:lang w:val="en-GB" w:eastAsia="en-GB"/>
    </w:rPr>
  </w:style>
  <w:style w:type="character" w:customStyle="1" w:styleId="Char4">
    <w:name w:val="批注文字 Char"/>
    <w:basedOn w:val="a0"/>
    <w:link w:val="ac"/>
    <w:qFormat/>
    <w:rsid w:val="00E34A86"/>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qFormat/>
    <w:locked/>
    <w:rsid w:val="00E34A86"/>
    <w:rPr>
      <w:rFonts w:ascii="Arial" w:hAnsi="Arial"/>
      <w:b/>
      <w:noProof/>
      <w:sz w:val="18"/>
      <w:lang w:val="en-GB"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0"/>
    <w:semiHidden/>
    <w:qFormat/>
    <w:rsid w:val="00E34A86"/>
    <w:rPr>
      <w:rFonts w:ascii="Times New Roman" w:eastAsia="Times New Roman" w:hAnsi="Times New Roman"/>
      <w:sz w:val="18"/>
      <w:szCs w:val="18"/>
      <w:lang w:val="en-GB" w:eastAsia="en-GB"/>
    </w:rPr>
  </w:style>
  <w:style w:type="character" w:customStyle="1" w:styleId="Char3">
    <w:name w:val="页脚 Char"/>
    <w:aliases w:val="footer odd Char,footer Char,fo Char,pie de página Char"/>
    <w:basedOn w:val="a0"/>
    <w:link w:val="a9"/>
    <w:qFormat/>
    <w:locked/>
    <w:rsid w:val="00E34A86"/>
    <w:rPr>
      <w:rFonts w:ascii="Arial" w:hAnsi="Arial"/>
      <w:b/>
      <w:i/>
      <w:noProof/>
      <w:sz w:val="18"/>
      <w:lang w:val="en-GB" w:eastAsia="en-US"/>
    </w:rPr>
  </w:style>
  <w:style w:type="character" w:customStyle="1" w:styleId="Char13">
    <w:name w:val="页脚 Char1"/>
    <w:aliases w:val="footer odd Char1,footer Char1,fo Char1,pie de página Char1"/>
    <w:basedOn w:val="a0"/>
    <w:semiHidden/>
    <w:rsid w:val="00E34A86"/>
    <w:rPr>
      <w:rFonts w:ascii="Times New Roman" w:eastAsia="Times New Roman" w:hAnsi="Times New Roman"/>
      <w:sz w:val="18"/>
      <w:szCs w:val="18"/>
      <w:lang w:val="en-GB" w:eastAsia="en-GB"/>
    </w:rPr>
  </w:style>
  <w:style w:type="paragraph" w:styleId="af6">
    <w:name w:val="index heading"/>
    <w:basedOn w:val="a"/>
    <w:next w:val="a"/>
    <w:uiPriority w:val="99"/>
    <w:semiHidden/>
    <w:unhideWhenUsed/>
    <w:qFormat/>
    <w:rsid w:val="00E34A86"/>
    <w:pPr>
      <w:pBdr>
        <w:top w:val="single" w:sz="12" w:space="0" w:color="auto"/>
      </w:pBdr>
      <w:overflowPunct w:val="0"/>
      <w:autoSpaceDE w:val="0"/>
      <w:autoSpaceDN w:val="0"/>
      <w:adjustRightInd w:val="0"/>
      <w:spacing w:before="360" w:after="240"/>
    </w:pPr>
    <w:rPr>
      <w:rFonts w:eastAsia="MS Mincho"/>
      <w:b/>
      <w:i/>
      <w:sz w:val="2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7"/>
    <w:uiPriority w:val="35"/>
    <w:semiHidden/>
    <w:qFormat/>
    <w:locked/>
    <w:rsid w:val="00E34A86"/>
    <w:rPr>
      <w:rFonts w:ascii="Times New Roman" w:eastAsia="MS Mincho" w:hAnsi="Times New Roman"/>
      <w:b/>
      <w:lang w:val="en-GB" w:eastAsia="en-GB"/>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cap3"/>
    <w:basedOn w:val="a"/>
    <w:next w:val="a"/>
    <w:link w:val="Char9"/>
    <w:uiPriority w:val="35"/>
    <w:semiHidden/>
    <w:unhideWhenUsed/>
    <w:qFormat/>
    <w:rsid w:val="00E34A86"/>
    <w:pPr>
      <w:overflowPunct w:val="0"/>
      <w:autoSpaceDE w:val="0"/>
      <w:autoSpaceDN w:val="0"/>
      <w:adjustRightInd w:val="0"/>
      <w:spacing w:before="120" w:after="120"/>
    </w:pPr>
    <w:rPr>
      <w:rFonts w:eastAsia="MS Mincho"/>
      <w:b/>
      <w:lang w:eastAsia="en-GB"/>
    </w:rPr>
  </w:style>
  <w:style w:type="paragraph" w:styleId="af8">
    <w:name w:val="endnote text"/>
    <w:basedOn w:val="a"/>
    <w:link w:val="Chara"/>
    <w:uiPriority w:val="99"/>
    <w:semiHidden/>
    <w:unhideWhenUsed/>
    <w:qFormat/>
    <w:rsid w:val="00E34A86"/>
    <w:pPr>
      <w:overflowPunct w:val="0"/>
      <w:autoSpaceDE w:val="0"/>
      <w:autoSpaceDN w:val="0"/>
      <w:adjustRightInd w:val="0"/>
      <w:snapToGrid w:val="0"/>
    </w:pPr>
    <w:rPr>
      <w:rFonts w:eastAsia="Times New Roman"/>
      <w:lang w:eastAsia="en-GB"/>
    </w:rPr>
  </w:style>
  <w:style w:type="character" w:customStyle="1" w:styleId="Chara">
    <w:name w:val="尾注文本 Char"/>
    <w:basedOn w:val="a0"/>
    <w:link w:val="af8"/>
    <w:uiPriority w:val="99"/>
    <w:semiHidden/>
    <w:qFormat/>
    <w:rsid w:val="00E34A86"/>
    <w:rPr>
      <w:rFonts w:ascii="Times New Roman" w:eastAsia="Times New Roman" w:hAnsi="Times New Roman"/>
      <w:lang w:val="en-GB" w:eastAsia="en-GB"/>
    </w:rPr>
  </w:style>
  <w:style w:type="character" w:customStyle="1" w:styleId="Char1">
    <w:name w:val="列表 Char"/>
    <w:link w:val="a8"/>
    <w:qFormat/>
    <w:locked/>
    <w:rsid w:val="00E34A86"/>
    <w:rPr>
      <w:rFonts w:ascii="Times New Roman" w:hAnsi="Times New Roman"/>
      <w:lang w:val="en-GB" w:eastAsia="en-US"/>
    </w:rPr>
  </w:style>
  <w:style w:type="character" w:customStyle="1" w:styleId="Char2">
    <w:name w:val="列表项目符号 Char"/>
    <w:aliases w:val="UL Char"/>
    <w:link w:val="a7"/>
    <w:qFormat/>
    <w:locked/>
    <w:rsid w:val="00E34A86"/>
    <w:rPr>
      <w:rFonts w:ascii="Times New Roman" w:hAnsi="Times New Roman"/>
      <w:lang w:val="en-GB" w:eastAsia="en-US"/>
    </w:rPr>
  </w:style>
  <w:style w:type="character" w:customStyle="1" w:styleId="2Char1">
    <w:name w:val="列表 2 Char"/>
    <w:link w:val="24"/>
    <w:qFormat/>
    <w:locked/>
    <w:rsid w:val="00E34A86"/>
    <w:rPr>
      <w:rFonts w:ascii="Times New Roman" w:hAnsi="Times New Roman"/>
      <w:lang w:val="en-GB" w:eastAsia="en-US"/>
    </w:rPr>
  </w:style>
  <w:style w:type="character" w:customStyle="1" w:styleId="2Char0">
    <w:name w:val="列表项目符号 2 Char"/>
    <w:aliases w:val="lb2 Char"/>
    <w:link w:val="23"/>
    <w:qFormat/>
    <w:locked/>
    <w:rsid w:val="00E34A86"/>
    <w:rPr>
      <w:rFonts w:ascii="Times New Roman" w:hAnsi="Times New Roman"/>
      <w:lang w:val="en-GB" w:eastAsia="en-US"/>
    </w:rPr>
  </w:style>
  <w:style w:type="character" w:customStyle="1" w:styleId="3Char0">
    <w:name w:val="列表项目符号 3 Char"/>
    <w:link w:val="32"/>
    <w:qFormat/>
    <w:locked/>
    <w:rsid w:val="00E34A86"/>
    <w:rPr>
      <w:rFonts w:ascii="Times New Roman" w:hAnsi="Times New Roman"/>
      <w:lang w:val="en-GB" w:eastAsia="en-US"/>
    </w:rPr>
  </w:style>
  <w:style w:type="paragraph" w:styleId="3">
    <w:name w:val="List Number 3"/>
    <w:basedOn w:val="a"/>
    <w:uiPriority w:val="99"/>
    <w:semiHidden/>
    <w:unhideWhenUsed/>
    <w:qFormat/>
    <w:rsid w:val="00E34A86"/>
    <w:pPr>
      <w:numPr>
        <w:numId w:val="3"/>
      </w:numPr>
      <w:tabs>
        <w:tab w:val="clear" w:pos="720"/>
        <w:tab w:val="num" w:pos="397"/>
        <w:tab w:val="num" w:pos="926"/>
      </w:tabs>
      <w:overflowPunct w:val="0"/>
      <w:autoSpaceDE w:val="0"/>
      <w:autoSpaceDN w:val="0"/>
      <w:adjustRightInd w:val="0"/>
      <w:ind w:left="926" w:hanging="624"/>
    </w:pPr>
    <w:rPr>
      <w:rFonts w:eastAsia="MS Mincho"/>
      <w:lang w:eastAsia="en-GB"/>
    </w:rPr>
  </w:style>
  <w:style w:type="paragraph" w:styleId="4">
    <w:name w:val="List Number 4"/>
    <w:basedOn w:val="a"/>
    <w:uiPriority w:val="99"/>
    <w:semiHidden/>
    <w:unhideWhenUsed/>
    <w:qFormat/>
    <w:rsid w:val="00E34A86"/>
    <w:pPr>
      <w:numPr>
        <w:numId w:val="4"/>
      </w:numPr>
      <w:tabs>
        <w:tab w:val="clear" w:pos="720"/>
        <w:tab w:val="num" w:pos="644"/>
        <w:tab w:val="num" w:pos="1209"/>
      </w:tabs>
      <w:overflowPunct w:val="0"/>
      <w:autoSpaceDE w:val="0"/>
      <w:autoSpaceDN w:val="0"/>
      <w:adjustRightInd w:val="0"/>
      <w:ind w:left="1209"/>
    </w:pPr>
    <w:rPr>
      <w:rFonts w:eastAsia="MS Mincho"/>
      <w:lang w:eastAsia="en-GB"/>
    </w:rPr>
  </w:style>
  <w:style w:type="paragraph" w:styleId="53">
    <w:name w:val="List Number 5"/>
    <w:basedOn w:val="a"/>
    <w:uiPriority w:val="99"/>
    <w:semiHidden/>
    <w:unhideWhenUsed/>
    <w:qFormat/>
    <w:rsid w:val="00E34A86"/>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Charb">
    <w:name w:val="标题 Char"/>
    <w:aliases w:val="Section Header Char"/>
    <w:basedOn w:val="a0"/>
    <w:link w:val="af9"/>
    <w:uiPriority w:val="99"/>
    <w:qFormat/>
    <w:locked/>
    <w:rsid w:val="00E34A86"/>
    <w:rPr>
      <w:rFonts w:ascii="Courier New" w:eastAsia="Malgun Gothic" w:hAnsi="Courier New"/>
      <w:lang w:val="nb-NO" w:eastAsia="en-GB"/>
    </w:rPr>
  </w:style>
  <w:style w:type="paragraph" w:styleId="af9">
    <w:name w:val="Title"/>
    <w:aliases w:val="Section Header"/>
    <w:basedOn w:val="a"/>
    <w:next w:val="a"/>
    <w:link w:val="Charb"/>
    <w:uiPriority w:val="99"/>
    <w:qFormat/>
    <w:rsid w:val="00E34A86"/>
    <w:pPr>
      <w:overflowPunct w:val="0"/>
      <w:autoSpaceDE w:val="0"/>
      <w:autoSpaceDN w:val="0"/>
      <w:adjustRightInd w:val="0"/>
      <w:spacing w:before="240" w:after="60"/>
      <w:outlineLvl w:val="0"/>
    </w:pPr>
    <w:rPr>
      <w:rFonts w:ascii="Courier New" w:eastAsia="Malgun Gothic" w:hAnsi="Courier New"/>
      <w:lang w:val="nb-NO" w:eastAsia="en-GB"/>
    </w:rPr>
  </w:style>
  <w:style w:type="character" w:customStyle="1" w:styleId="Char14">
    <w:name w:val="标题 Char1"/>
    <w:aliases w:val="Section Header Char1"/>
    <w:basedOn w:val="a0"/>
    <w:uiPriority w:val="99"/>
    <w:rsid w:val="00E34A86"/>
    <w:rPr>
      <w:rFonts w:asciiTheme="majorHAnsi" w:hAnsiTheme="majorHAnsi" w:cstheme="majorBidi"/>
      <w:b/>
      <w:bCs/>
      <w:sz w:val="32"/>
      <w:szCs w:val="32"/>
      <w:lang w:val="en-GB" w:eastAsia="en-US"/>
    </w:rPr>
  </w:style>
  <w:style w:type="character" w:customStyle="1" w:styleId="Charc">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a"/>
    <w:semiHidden/>
    <w:qFormat/>
    <w:locked/>
    <w:rsid w:val="00E34A86"/>
    <w:rPr>
      <w:rFonts w:ascii="Times New Roman" w:eastAsia="MS Mincho" w:hAnsi="Times New Roman"/>
      <w:sz w:val="24"/>
      <w:lang w:val="en-GB" w:eastAsia="en-GB"/>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c"/>
    <w:semiHidden/>
    <w:unhideWhenUsed/>
    <w:qFormat/>
    <w:rsid w:val="00E34A86"/>
    <w:pPr>
      <w:widowControl w:val="0"/>
      <w:overflowPunct w:val="0"/>
      <w:autoSpaceDE w:val="0"/>
      <w:autoSpaceDN w:val="0"/>
      <w:adjustRightInd w:val="0"/>
      <w:spacing w:after="120"/>
    </w:pPr>
    <w:rPr>
      <w:rFonts w:eastAsia="MS Mincho"/>
      <w:sz w:val="24"/>
      <w:lang w:eastAsia="en-GB"/>
    </w:rPr>
  </w:style>
  <w:style w:type="character" w:customStyle="1" w:styleId="Char15">
    <w:name w:val="正文文本 Char1"/>
    <w:aliases w:val="bt Char,Corps de texte Car Char,Corps de texte Car1 Car Char,Corps de texte Car Car Car Char,Corps de texte Car1 Car Car Car Char,Corps de texte Car Car Car Car Car Char,Corps de texte Car1 Car Car Car Car Car Char,bt Car Char"/>
    <w:basedOn w:val="a0"/>
    <w:semiHidden/>
    <w:qFormat/>
    <w:rsid w:val="00E34A86"/>
    <w:rPr>
      <w:rFonts w:ascii="Times New Roman" w:hAnsi="Times New Roman"/>
      <w:lang w:val="en-GB" w:eastAsia="en-US"/>
    </w:rPr>
  </w:style>
  <w:style w:type="paragraph" w:styleId="afb">
    <w:name w:val="Body Text Indent"/>
    <w:basedOn w:val="a"/>
    <w:link w:val="Chard"/>
    <w:uiPriority w:val="99"/>
    <w:semiHidden/>
    <w:unhideWhenUsed/>
    <w:qFormat/>
    <w:rsid w:val="00E34A86"/>
    <w:pPr>
      <w:overflowPunct w:val="0"/>
      <w:autoSpaceDE w:val="0"/>
      <w:autoSpaceDN w:val="0"/>
      <w:adjustRightInd w:val="0"/>
      <w:spacing w:before="240" w:after="0"/>
      <w:ind w:left="360"/>
      <w:jc w:val="both"/>
    </w:pPr>
    <w:rPr>
      <w:rFonts w:eastAsia="MS Mincho"/>
      <w:i/>
      <w:sz w:val="22"/>
      <w:lang w:eastAsia="en-GB"/>
    </w:rPr>
  </w:style>
  <w:style w:type="character" w:customStyle="1" w:styleId="Chard">
    <w:name w:val="正文文本缩进 Char"/>
    <w:basedOn w:val="a0"/>
    <w:link w:val="afb"/>
    <w:uiPriority w:val="99"/>
    <w:semiHidden/>
    <w:qFormat/>
    <w:rsid w:val="00E34A86"/>
    <w:rPr>
      <w:rFonts w:ascii="Times New Roman" w:eastAsia="MS Mincho" w:hAnsi="Times New Roman"/>
      <w:i/>
      <w:sz w:val="22"/>
      <w:lang w:val="en-GB" w:eastAsia="en-GB"/>
    </w:rPr>
  </w:style>
  <w:style w:type="paragraph" w:styleId="afc">
    <w:name w:val="Subtitle"/>
    <w:basedOn w:val="a"/>
    <w:next w:val="a"/>
    <w:link w:val="Chare"/>
    <w:uiPriority w:val="11"/>
    <w:qFormat/>
    <w:rsid w:val="00E34A86"/>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en-GB"/>
    </w:rPr>
  </w:style>
  <w:style w:type="character" w:customStyle="1" w:styleId="Chare">
    <w:name w:val="副标题 Char"/>
    <w:basedOn w:val="a0"/>
    <w:link w:val="afc"/>
    <w:uiPriority w:val="11"/>
    <w:qFormat/>
    <w:rsid w:val="00E34A86"/>
    <w:rPr>
      <w:rFonts w:asciiTheme="majorHAnsi" w:eastAsia="Times New Roman" w:hAnsiTheme="majorHAnsi" w:cstheme="majorBidi"/>
      <w:b/>
      <w:bCs/>
      <w:kern w:val="28"/>
      <w:sz w:val="32"/>
      <w:szCs w:val="32"/>
      <w:lang w:val="en-GB" w:eastAsia="en-GB"/>
    </w:rPr>
  </w:style>
  <w:style w:type="paragraph" w:styleId="afd">
    <w:name w:val="Date"/>
    <w:basedOn w:val="a"/>
    <w:next w:val="a"/>
    <w:link w:val="Charf"/>
    <w:uiPriority w:val="99"/>
    <w:unhideWhenUsed/>
    <w:qFormat/>
    <w:rsid w:val="00E34A86"/>
    <w:pPr>
      <w:overflowPunct w:val="0"/>
      <w:autoSpaceDE w:val="0"/>
      <w:autoSpaceDN w:val="0"/>
      <w:adjustRightInd w:val="0"/>
    </w:pPr>
    <w:rPr>
      <w:rFonts w:eastAsia="Malgun Gothic"/>
      <w:lang w:eastAsia="en-GB"/>
    </w:rPr>
  </w:style>
  <w:style w:type="character" w:customStyle="1" w:styleId="Charf">
    <w:name w:val="日期 Char"/>
    <w:basedOn w:val="a0"/>
    <w:link w:val="afd"/>
    <w:uiPriority w:val="99"/>
    <w:qFormat/>
    <w:rsid w:val="00E34A86"/>
    <w:rPr>
      <w:rFonts w:ascii="Times New Roman" w:eastAsia="Malgun Gothic" w:hAnsi="Times New Roman"/>
      <w:lang w:val="en-GB" w:eastAsia="en-GB"/>
    </w:rPr>
  </w:style>
  <w:style w:type="paragraph" w:styleId="25">
    <w:name w:val="Body Text 2"/>
    <w:basedOn w:val="a"/>
    <w:link w:val="2Char2"/>
    <w:uiPriority w:val="99"/>
    <w:semiHidden/>
    <w:unhideWhenUsed/>
    <w:qFormat/>
    <w:rsid w:val="00E34A86"/>
    <w:pPr>
      <w:overflowPunct w:val="0"/>
      <w:autoSpaceDE w:val="0"/>
      <w:autoSpaceDN w:val="0"/>
      <w:adjustRightInd w:val="0"/>
      <w:spacing w:after="0"/>
      <w:jc w:val="both"/>
    </w:pPr>
    <w:rPr>
      <w:rFonts w:eastAsia="MS Mincho"/>
      <w:sz w:val="24"/>
      <w:lang w:eastAsia="en-GB"/>
    </w:rPr>
  </w:style>
  <w:style w:type="character" w:customStyle="1" w:styleId="2Char2">
    <w:name w:val="正文文本 2 Char"/>
    <w:basedOn w:val="a0"/>
    <w:link w:val="25"/>
    <w:uiPriority w:val="99"/>
    <w:semiHidden/>
    <w:qFormat/>
    <w:rsid w:val="00E34A86"/>
    <w:rPr>
      <w:rFonts w:ascii="Times New Roman" w:eastAsia="MS Mincho" w:hAnsi="Times New Roman"/>
      <w:sz w:val="24"/>
      <w:lang w:val="en-GB" w:eastAsia="en-GB"/>
    </w:rPr>
  </w:style>
  <w:style w:type="paragraph" w:styleId="34">
    <w:name w:val="Body Text 3"/>
    <w:basedOn w:val="a"/>
    <w:link w:val="3Char2"/>
    <w:uiPriority w:val="99"/>
    <w:semiHidden/>
    <w:unhideWhenUsed/>
    <w:qFormat/>
    <w:rsid w:val="00E34A86"/>
    <w:pPr>
      <w:overflowPunct w:val="0"/>
      <w:autoSpaceDE w:val="0"/>
      <w:autoSpaceDN w:val="0"/>
      <w:adjustRightInd w:val="0"/>
    </w:pPr>
    <w:rPr>
      <w:rFonts w:eastAsia="MS Mincho"/>
      <w:b/>
      <w:i/>
      <w:lang w:eastAsia="en-GB"/>
    </w:rPr>
  </w:style>
  <w:style w:type="character" w:customStyle="1" w:styleId="3Char2">
    <w:name w:val="正文文本 3 Char"/>
    <w:basedOn w:val="a0"/>
    <w:link w:val="34"/>
    <w:uiPriority w:val="99"/>
    <w:semiHidden/>
    <w:qFormat/>
    <w:rsid w:val="00E34A86"/>
    <w:rPr>
      <w:rFonts w:ascii="Times New Roman" w:eastAsia="MS Mincho" w:hAnsi="Times New Roman"/>
      <w:b/>
      <w:i/>
      <w:lang w:val="en-GB" w:eastAsia="en-GB"/>
    </w:rPr>
  </w:style>
  <w:style w:type="paragraph" w:styleId="26">
    <w:name w:val="Body Text Indent 2"/>
    <w:basedOn w:val="a"/>
    <w:link w:val="2Char3"/>
    <w:uiPriority w:val="99"/>
    <w:semiHidden/>
    <w:unhideWhenUsed/>
    <w:qFormat/>
    <w:rsid w:val="00E34A86"/>
    <w:pPr>
      <w:overflowPunct w:val="0"/>
      <w:autoSpaceDE w:val="0"/>
      <w:autoSpaceDN w:val="0"/>
      <w:adjustRightInd w:val="0"/>
      <w:ind w:left="568" w:hanging="568"/>
    </w:pPr>
    <w:rPr>
      <w:rFonts w:eastAsia="MS Mincho"/>
      <w:lang w:eastAsia="en-GB"/>
    </w:rPr>
  </w:style>
  <w:style w:type="character" w:customStyle="1" w:styleId="2Char3">
    <w:name w:val="正文文本缩进 2 Char"/>
    <w:basedOn w:val="a0"/>
    <w:link w:val="26"/>
    <w:uiPriority w:val="99"/>
    <w:semiHidden/>
    <w:qFormat/>
    <w:rsid w:val="00E34A86"/>
    <w:rPr>
      <w:rFonts w:ascii="Times New Roman" w:eastAsia="MS Mincho" w:hAnsi="Times New Roman"/>
      <w:lang w:val="en-GB" w:eastAsia="en-GB"/>
    </w:rPr>
  </w:style>
  <w:style w:type="character" w:customStyle="1" w:styleId="Char7">
    <w:name w:val="文档结构图 Char"/>
    <w:basedOn w:val="a0"/>
    <w:link w:val="af0"/>
    <w:uiPriority w:val="99"/>
    <w:semiHidden/>
    <w:qFormat/>
    <w:rsid w:val="00E34A86"/>
    <w:rPr>
      <w:rFonts w:ascii="Tahoma" w:hAnsi="Tahoma" w:cs="Tahoma"/>
      <w:shd w:val="clear" w:color="auto" w:fill="000080"/>
      <w:lang w:val="en-GB" w:eastAsia="en-US"/>
    </w:rPr>
  </w:style>
  <w:style w:type="paragraph" w:styleId="afe">
    <w:name w:val="Plain Text"/>
    <w:basedOn w:val="a"/>
    <w:link w:val="Charf0"/>
    <w:uiPriority w:val="99"/>
    <w:semiHidden/>
    <w:unhideWhenUsed/>
    <w:qFormat/>
    <w:rsid w:val="00E34A86"/>
    <w:pPr>
      <w:overflowPunct w:val="0"/>
      <w:autoSpaceDE w:val="0"/>
      <w:autoSpaceDN w:val="0"/>
      <w:adjustRightInd w:val="0"/>
      <w:spacing w:after="0"/>
    </w:pPr>
    <w:rPr>
      <w:rFonts w:ascii="Courier New" w:eastAsia="MS Mincho" w:hAnsi="Courier New"/>
      <w:lang w:eastAsia="en-GB"/>
    </w:rPr>
  </w:style>
  <w:style w:type="character" w:customStyle="1" w:styleId="Charf0">
    <w:name w:val="纯文本 Char"/>
    <w:basedOn w:val="a0"/>
    <w:link w:val="afe"/>
    <w:uiPriority w:val="99"/>
    <w:semiHidden/>
    <w:qFormat/>
    <w:rsid w:val="00E34A86"/>
    <w:rPr>
      <w:rFonts w:ascii="Courier New" w:eastAsia="MS Mincho" w:hAnsi="Courier New"/>
      <w:lang w:val="en-GB" w:eastAsia="en-GB"/>
    </w:rPr>
  </w:style>
  <w:style w:type="character" w:customStyle="1" w:styleId="Char6">
    <w:name w:val="批注主题 Char"/>
    <w:basedOn w:val="Char4"/>
    <w:link w:val="af"/>
    <w:uiPriority w:val="99"/>
    <w:semiHidden/>
    <w:qFormat/>
    <w:rsid w:val="00E34A86"/>
    <w:rPr>
      <w:rFonts w:ascii="Times New Roman" w:hAnsi="Times New Roman"/>
      <w:b/>
      <w:bCs/>
      <w:lang w:val="en-GB" w:eastAsia="en-US"/>
    </w:rPr>
  </w:style>
  <w:style w:type="character" w:customStyle="1" w:styleId="Char5">
    <w:name w:val="批注框文本 Char"/>
    <w:basedOn w:val="a0"/>
    <w:link w:val="ae"/>
    <w:uiPriority w:val="99"/>
    <w:semiHidden/>
    <w:qFormat/>
    <w:rsid w:val="00E34A86"/>
    <w:rPr>
      <w:rFonts w:ascii="Tahoma" w:hAnsi="Tahoma" w:cs="Tahoma"/>
      <w:sz w:val="16"/>
      <w:szCs w:val="16"/>
      <w:lang w:val="en-GB" w:eastAsia="en-US"/>
    </w:rPr>
  </w:style>
  <w:style w:type="paragraph" w:styleId="aff">
    <w:name w:val="No Spacing"/>
    <w:basedOn w:val="a"/>
    <w:uiPriority w:val="1"/>
    <w:qFormat/>
    <w:rsid w:val="00E34A86"/>
    <w:pPr>
      <w:overflowPunct w:val="0"/>
      <w:autoSpaceDE w:val="0"/>
      <w:autoSpaceDN w:val="0"/>
      <w:adjustRightInd w:val="0"/>
      <w:spacing w:before="120" w:after="120"/>
      <w:jc w:val="both"/>
    </w:pPr>
    <w:rPr>
      <w:rFonts w:eastAsia="Calibri"/>
      <w:lang w:eastAsia="ja-JP"/>
    </w:rPr>
  </w:style>
  <w:style w:type="paragraph" w:styleId="aff0">
    <w:name w:val="Revision"/>
    <w:uiPriority w:val="99"/>
    <w:semiHidden/>
    <w:qFormat/>
    <w:rsid w:val="00E34A86"/>
    <w:pPr>
      <w:autoSpaceDN w:val="0"/>
    </w:pPr>
    <w:rPr>
      <w:rFonts w:ascii="Times New Roman" w:hAnsi="Times New Roman"/>
      <w:lang w:val="en-GB" w:eastAsia="en-US"/>
    </w:rPr>
  </w:style>
  <w:style w:type="character" w:customStyle="1" w:styleId="Char8">
    <w:name w:val="列出段落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列 Char"/>
    <w:link w:val="af1"/>
    <w:uiPriority w:val="34"/>
    <w:qFormat/>
    <w:locked/>
    <w:rsid w:val="00E34A86"/>
    <w:rPr>
      <w:rFonts w:ascii="Times New Roman" w:hAnsi="Times New Roman"/>
      <w:lang w:val="en-GB" w:eastAsia="en-US"/>
    </w:rPr>
  </w:style>
  <w:style w:type="paragraph" w:styleId="aff1">
    <w:name w:val="Intense Quote"/>
    <w:basedOn w:val="a"/>
    <w:next w:val="a"/>
    <w:link w:val="Charf1"/>
    <w:uiPriority w:val="30"/>
    <w:qFormat/>
    <w:rsid w:val="00E34A8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Charf1">
    <w:name w:val="明显引用 Char"/>
    <w:basedOn w:val="a0"/>
    <w:link w:val="aff1"/>
    <w:uiPriority w:val="30"/>
    <w:qFormat/>
    <w:rsid w:val="00E34A86"/>
    <w:rPr>
      <w:rFonts w:ascii="Times New Roman" w:eastAsia="Times New Roman" w:hAnsi="Times New Roman"/>
      <w:i/>
      <w:iCs/>
      <w:color w:val="4F81BD" w:themeColor="accent1"/>
      <w:lang w:val="en-GB" w:eastAsia="en-GB"/>
    </w:rPr>
  </w:style>
  <w:style w:type="paragraph" w:styleId="TOC">
    <w:name w:val="TOC Heading"/>
    <w:basedOn w:val="1"/>
    <w:next w:val="a"/>
    <w:uiPriority w:val="39"/>
    <w:semiHidden/>
    <w:unhideWhenUsed/>
    <w:qFormat/>
    <w:rsid w:val="00E34A86"/>
    <w:pPr>
      <w:overflowPunct w:val="0"/>
      <w:autoSpaceDE w:val="0"/>
      <w:autoSpaceDN w:val="0"/>
      <w:adjustRightInd w:val="0"/>
      <w:spacing w:after="0" w:line="256" w:lineRule="auto"/>
      <w:ind w:left="0" w:firstLine="0"/>
      <w:outlineLvl w:val="9"/>
    </w:pPr>
    <w:rPr>
      <w:rFonts w:ascii="Calibri Light" w:eastAsia="Times New Roman" w:hAnsi="Calibri Light"/>
      <w:color w:val="2E74B5"/>
      <w:sz w:val="32"/>
      <w:szCs w:val="32"/>
      <w:lang w:val="en-US" w:eastAsia="en-GB"/>
    </w:rPr>
  </w:style>
  <w:style w:type="character" w:customStyle="1" w:styleId="H6Char">
    <w:name w:val="H6 Char"/>
    <w:link w:val="H6"/>
    <w:qFormat/>
    <w:locked/>
    <w:rsid w:val="00E34A86"/>
    <w:rPr>
      <w:rFonts w:ascii="Arial" w:hAnsi="Arial"/>
      <w:lang w:val="en-GB" w:eastAsia="en-US"/>
    </w:rPr>
  </w:style>
  <w:style w:type="character" w:customStyle="1" w:styleId="EQChar">
    <w:name w:val="EQ Char"/>
    <w:link w:val="EQ"/>
    <w:qFormat/>
    <w:locked/>
    <w:rsid w:val="00E34A86"/>
    <w:rPr>
      <w:rFonts w:ascii="Times New Roman" w:hAnsi="Times New Roman"/>
      <w:noProof/>
      <w:lang w:val="en-GB" w:eastAsia="en-US"/>
    </w:rPr>
  </w:style>
  <w:style w:type="character" w:customStyle="1" w:styleId="PLChar">
    <w:name w:val="PL Char"/>
    <w:link w:val="PL"/>
    <w:qFormat/>
    <w:locked/>
    <w:rsid w:val="00E34A86"/>
    <w:rPr>
      <w:rFonts w:ascii="Courier New" w:hAnsi="Courier New"/>
      <w:noProof/>
      <w:sz w:val="16"/>
      <w:lang w:val="en-GB" w:eastAsia="en-US"/>
    </w:rPr>
  </w:style>
  <w:style w:type="character" w:customStyle="1" w:styleId="EXChar">
    <w:name w:val="EX Char"/>
    <w:link w:val="EX"/>
    <w:qFormat/>
    <w:locked/>
    <w:rsid w:val="00E34A86"/>
    <w:rPr>
      <w:rFonts w:ascii="Times New Roman" w:hAnsi="Times New Roman"/>
      <w:lang w:val="en-GB" w:eastAsia="en-US"/>
    </w:rPr>
  </w:style>
  <w:style w:type="character" w:customStyle="1" w:styleId="EditorsNoteChar">
    <w:name w:val="Editor's Note Char"/>
    <w:aliases w:val="EN Char"/>
    <w:link w:val="EditorsNote"/>
    <w:qFormat/>
    <w:locked/>
    <w:rsid w:val="00E34A86"/>
    <w:rPr>
      <w:rFonts w:ascii="Times New Roman" w:hAnsi="Times New Roman"/>
      <w:color w:val="FF0000"/>
      <w:lang w:val="en-GB" w:eastAsia="en-US"/>
    </w:rPr>
  </w:style>
  <w:style w:type="character" w:customStyle="1" w:styleId="TFChar">
    <w:name w:val="TF Char"/>
    <w:link w:val="TF"/>
    <w:qFormat/>
    <w:locked/>
    <w:rsid w:val="00E34A86"/>
    <w:rPr>
      <w:rFonts w:ascii="Arial" w:hAnsi="Arial"/>
      <w:b/>
      <w:lang w:val="en-GB" w:eastAsia="en-US"/>
    </w:rPr>
  </w:style>
  <w:style w:type="character" w:customStyle="1" w:styleId="B2Char">
    <w:name w:val="B2 Char"/>
    <w:link w:val="B20"/>
    <w:qFormat/>
    <w:locked/>
    <w:rsid w:val="00E34A86"/>
    <w:rPr>
      <w:rFonts w:ascii="Times New Roman" w:hAnsi="Times New Roman"/>
      <w:lang w:val="en-GB" w:eastAsia="en-US"/>
    </w:rPr>
  </w:style>
  <w:style w:type="character" w:customStyle="1" w:styleId="B3Char">
    <w:name w:val="B3 Char"/>
    <w:link w:val="B30"/>
    <w:qFormat/>
    <w:locked/>
    <w:rsid w:val="00E34A86"/>
    <w:rPr>
      <w:rFonts w:ascii="Times New Roman" w:hAnsi="Times New Roman"/>
      <w:lang w:val="en-GB" w:eastAsia="en-US"/>
    </w:rPr>
  </w:style>
  <w:style w:type="character" w:customStyle="1" w:styleId="B4Char">
    <w:name w:val="B4 Char"/>
    <w:link w:val="B4"/>
    <w:qFormat/>
    <w:locked/>
    <w:rsid w:val="00E34A86"/>
    <w:rPr>
      <w:rFonts w:ascii="Times New Roman" w:hAnsi="Times New Roman"/>
      <w:lang w:val="en-GB" w:eastAsia="en-US"/>
    </w:rPr>
  </w:style>
  <w:style w:type="paragraph" w:customStyle="1" w:styleId="TAJ">
    <w:name w:val="TAJ"/>
    <w:basedOn w:val="TH"/>
    <w:uiPriority w:val="99"/>
    <w:qFormat/>
    <w:rsid w:val="00E34A86"/>
    <w:pPr>
      <w:overflowPunct w:val="0"/>
      <w:autoSpaceDE w:val="0"/>
      <w:autoSpaceDN w:val="0"/>
      <w:adjustRightInd w:val="0"/>
    </w:pPr>
    <w:rPr>
      <w:rFonts w:eastAsia="Times New Roman"/>
      <w:lang w:eastAsia="en-GB"/>
    </w:rPr>
  </w:style>
  <w:style w:type="paragraph" w:customStyle="1" w:styleId="Guidance">
    <w:name w:val="Guidance"/>
    <w:basedOn w:val="a"/>
    <w:uiPriority w:val="99"/>
    <w:qFormat/>
    <w:rsid w:val="00E34A86"/>
    <w:pPr>
      <w:overflowPunct w:val="0"/>
      <w:autoSpaceDE w:val="0"/>
      <w:autoSpaceDN w:val="0"/>
      <w:adjustRightInd w:val="0"/>
    </w:pPr>
    <w:rPr>
      <w:rFonts w:eastAsia="Times New Roman"/>
      <w:i/>
      <w:color w:val="0000FF"/>
      <w:lang w:eastAsia="en-GB"/>
    </w:rPr>
  </w:style>
  <w:style w:type="paragraph" w:customStyle="1" w:styleId="TabList">
    <w:name w:val="TabList"/>
    <w:basedOn w:val="a"/>
    <w:uiPriority w:val="99"/>
    <w:qFormat/>
    <w:rsid w:val="00E34A86"/>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qFormat/>
    <w:rsid w:val="00E34A86"/>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qFormat/>
    <w:rsid w:val="00E34A86"/>
    <w:pPr>
      <w:overflowPunct w:val="0"/>
      <w:autoSpaceDE w:val="0"/>
      <w:autoSpaceDN w:val="0"/>
      <w:adjustRightInd w:val="0"/>
      <w:spacing w:after="0"/>
    </w:pPr>
    <w:rPr>
      <w:rFonts w:eastAsia="MS Mincho"/>
      <w:i/>
      <w:lang w:eastAsia="en-GB"/>
    </w:rPr>
  </w:style>
  <w:style w:type="paragraph" w:customStyle="1" w:styleId="HE">
    <w:name w:val="HE"/>
    <w:basedOn w:val="a"/>
    <w:uiPriority w:val="99"/>
    <w:qFormat/>
    <w:rsid w:val="00E34A86"/>
    <w:pPr>
      <w:overflowPunct w:val="0"/>
      <w:autoSpaceDE w:val="0"/>
      <w:autoSpaceDN w:val="0"/>
      <w:adjustRightInd w:val="0"/>
      <w:spacing w:after="0"/>
    </w:pPr>
    <w:rPr>
      <w:rFonts w:eastAsia="MS Mincho"/>
      <w:b/>
      <w:lang w:eastAsia="en-GB"/>
    </w:rPr>
  </w:style>
  <w:style w:type="paragraph" w:customStyle="1" w:styleId="text">
    <w:name w:val="text"/>
    <w:basedOn w:val="a"/>
    <w:uiPriority w:val="99"/>
    <w:qFormat/>
    <w:rsid w:val="00E34A86"/>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qFormat/>
    <w:rsid w:val="00E34A86"/>
    <w:pPr>
      <w:tabs>
        <w:tab w:val="num" w:pos="567"/>
      </w:tabs>
      <w:overflowPunct w:val="0"/>
      <w:autoSpaceDE w:val="0"/>
      <w:autoSpaceDN w:val="0"/>
      <w:adjustRightInd w:val="0"/>
      <w:ind w:left="567" w:hanging="567"/>
    </w:pPr>
    <w:rPr>
      <w:rFonts w:eastAsia="MS Mincho"/>
      <w:lang w:eastAsia="en-GB"/>
    </w:rPr>
  </w:style>
  <w:style w:type="paragraph" w:customStyle="1" w:styleId="berschrift1H1">
    <w:name w:val="Überschrift 1.H1"/>
    <w:basedOn w:val="a"/>
    <w:next w:val="a"/>
    <w:uiPriority w:val="99"/>
    <w:qFormat/>
    <w:rsid w:val="00E34A86"/>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E34A86"/>
    <w:pPr>
      <w:autoSpaceDN w:val="0"/>
    </w:pPr>
    <w:rPr>
      <w:rFonts w:ascii="Arial" w:eastAsia="MS Mincho" w:hAnsi="Arial"/>
      <w:lang w:val="en-GB" w:eastAsia="en-US"/>
    </w:rPr>
  </w:style>
  <w:style w:type="paragraph" w:customStyle="1" w:styleId="textintend1">
    <w:name w:val="text intend 1"/>
    <w:basedOn w:val="text"/>
    <w:uiPriority w:val="99"/>
    <w:qFormat/>
    <w:rsid w:val="00E34A86"/>
    <w:pPr>
      <w:widowControl/>
      <w:tabs>
        <w:tab w:val="num" w:pos="992"/>
      </w:tabs>
      <w:spacing w:after="120"/>
      <w:ind w:left="992" w:hanging="425"/>
    </w:pPr>
    <w:rPr>
      <w:lang w:val="en-US"/>
    </w:rPr>
  </w:style>
  <w:style w:type="paragraph" w:customStyle="1" w:styleId="textintend2">
    <w:name w:val="text intend 2"/>
    <w:basedOn w:val="text"/>
    <w:uiPriority w:val="99"/>
    <w:qFormat/>
    <w:rsid w:val="00E34A86"/>
    <w:pPr>
      <w:widowControl/>
      <w:tabs>
        <w:tab w:val="num" w:pos="1418"/>
      </w:tabs>
      <w:spacing w:after="120"/>
      <w:ind w:left="1418" w:hanging="426"/>
    </w:pPr>
    <w:rPr>
      <w:lang w:val="en-US"/>
    </w:rPr>
  </w:style>
  <w:style w:type="paragraph" w:customStyle="1" w:styleId="textintend3">
    <w:name w:val="text intend 3"/>
    <w:basedOn w:val="text"/>
    <w:uiPriority w:val="99"/>
    <w:qFormat/>
    <w:rsid w:val="00E34A86"/>
    <w:pPr>
      <w:widowControl/>
      <w:tabs>
        <w:tab w:val="num" w:pos="1843"/>
      </w:tabs>
      <w:spacing w:after="120"/>
      <w:ind w:left="1843" w:hanging="425"/>
    </w:pPr>
    <w:rPr>
      <w:lang w:val="en-US"/>
    </w:rPr>
  </w:style>
  <w:style w:type="paragraph" w:customStyle="1" w:styleId="normalpuce">
    <w:name w:val="normal puce"/>
    <w:basedOn w:val="a"/>
    <w:uiPriority w:val="99"/>
    <w:qFormat/>
    <w:rsid w:val="00E34A86"/>
    <w:pPr>
      <w:widowControl w:val="0"/>
      <w:tabs>
        <w:tab w:val="num"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a"/>
    <w:uiPriority w:val="99"/>
    <w:qFormat/>
    <w:rsid w:val="00E34A86"/>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a"/>
    <w:uiPriority w:val="99"/>
    <w:qFormat/>
    <w:rsid w:val="00E34A86"/>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a"/>
    <w:uiPriority w:val="99"/>
    <w:qFormat/>
    <w:rsid w:val="00E34A86"/>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character" w:customStyle="1" w:styleId="CRCoverPageChar">
    <w:name w:val="CR Cover Page Char"/>
    <w:link w:val="CRCoverPage"/>
    <w:qFormat/>
    <w:locked/>
    <w:rsid w:val="00E34A86"/>
    <w:rPr>
      <w:rFonts w:ascii="Arial" w:hAnsi="Arial"/>
      <w:lang w:val="en-GB" w:eastAsia="en-US"/>
    </w:rPr>
  </w:style>
  <w:style w:type="paragraph" w:customStyle="1" w:styleId="TdocText">
    <w:name w:val="Tdoc_Text"/>
    <w:basedOn w:val="a"/>
    <w:uiPriority w:val="99"/>
    <w:qFormat/>
    <w:rsid w:val="00E34A86"/>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a"/>
    <w:uiPriority w:val="99"/>
    <w:qFormat/>
    <w:rsid w:val="00E34A86"/>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a"/>
    <w:uiPriority w:val="99"/>
    <w:qFormat/>
    <w:rsid w:val="00E34A86"/>
    <w:pPr>
      <w:numPr>
        <w:numId w:val="5"/>
      </w:numPr>
      <w:overflowPunct w:val="0"/>
      <w:autoSpaceDE w:val="0"/>
      <w:autoSpaceDN w:val="0"/>
      <w:adjustRightInd w:val="0"/>
      <w:spacing w:after="80"/>
      <w:ind w:left="460"/>
    </w:pPr>
    <w:rPr>
      <w:rFonts w:eastAsia="MS Mincho"/>
      <w:sz w:val="18"/>
      <w:lang w:val="en-US" w:eastAsia="en-GB"/>
    </w:rPr>
  </w:style>
  <w:style w:type="paragraph" w:customStyle="1" w:styleId="ZchnZchn">
    <w:name w:val="Zchn Zchn"/>
    <w:uiPriority w:val="99"/>
    <w:semiHidden/>
    <w:qFormat/>
    <w:rsid w:val="00E34A86"/>
    <w:pPr>
      <w:keepNext/>
      <w:numPr>
        <w:numId w:val="6"/>
      </w:numPr>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bleText0">
    <w:name w:val="TableText"/>
    <w:basedOn w:val="afb"/>
    <w:uiPriority w:val="99"/>
    <w:qFormat/>
    <w:rsid w:val="00E34A86"/>
    <w:pPr>
      <w:keepNext/>
      <w:keepLines/>
      <w:snapToGrid w:val="0"/>
      <w:spacing w:before="0" w:after="180"/>
      <w:ind w:left="0"/>
      <w:jc w:val="center"/>
    </w:pPr>
    <w:rPr>
      <w:i w:val="0"/>
      <w:kern w:val="2"/>
      <w:sz w:val="20"/>
    </w:rPr>
  </w:style>
  <w:style w:type="paragraph" w:customStyle="1" w:styleId="B1">
    <w:name w:val="B1+"/>
    <w:basedOn w:val="B10"/>
    <w:uiPriority w:val="99"/>
    <w:qFormat/>
    <w:rsid w:val="00E34A86"/>
    <w:pPr>
      <w:numPr>
        <w:numId w:val="7"/>
      </w:numPr>
      <w:tabs>
        <w:tab w:val="clear" w:pos="737"/>
        <w:tab w:val="num" w:pos="851"/>
      </w:tabs>
      <w:overflowPunct w:val="0"/>
      <w:autoSpaceDE w:val="0"/>
      <w:autoSpaceDN w:val="0"/>
      <w:adjustRightInd w:val="0"/>
      <w:ind w:left="851" w:hanging="851"/>
    </w:pPr>
    <w:rPr>
      <w:rFonts w:eastAsia="Times New Roman"/>
      <w:lang w:eastAsia="en-GB"/>
    </w:rPr>
  </w:style>
  <w:style w:type="paragraph" w:customStyle="1" w:styleId="CharCharCharChar1">
    <w:name w:val="Char Char Char Char1"/>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a"/>
    <w:autoRedefine/>
    <w:uiPriority w:val="99"/>
    <w:qFormat/>
    <w:rsid w:val="00E34A86"/>
    <w:pPr>
      <w:keepLines w:val="0"/>
      <w:tabs>
        <w:tab w:val="num" w:pos="360"/>
      </w:tabs>
      <w:overflowPunct w:val="0"/>
      <w:autoSpaceDE w:val="0"/>
      <w:autoSpaceDN w:val="0"/>
      <w:adjustRightInd w:val="0"/>
      <w:spacing w:after="120"/>
      <w:ind w:left="357" w:hanging="357"/>
      <w:jc w:val="both"/>
    </w:pPr>
    <w:rPr>
      <w:rFonts w:eastAsia="Batang"/>
      <w:b/>
      <w:noProof/>
      <w:kern w:val="28"/>
      <w:sz w:val="24"/>
      <w:lang w:val="en-US" w:eastAsia="en-GB"/>
    </w:rPr>
  </w:style>
  <w:style w:type="paragraph" w:customStyle="1" w:styleId="Bulletedo1">
    <w:name w:val="Bulleted o 1"/>
    <w:basedOn w:val="a"/>
    <w:uiPriority w:val="99"/>
    <w:qFormat/>
    <w:rsid w:val="00E34A86"/>
    <w:pPr>
      <w:numPr>
        <w:numId w:val="8"/>
      </w:numPr>
      <w:tabs>
        <w:tab w:val="clear" w:pos="360"/>
        <w:tab w:val="num" w:pos="737"/>
      </w:tabs>
      <w:overflowPunct w:val="0"/>
      <w:autoSpaceDE w:val="0"/>
      <w:autoSpaceDN w:val="0"/>
      <w:adjustRightInd w:val="0"/>
      <w:spacing w:before="120" w:after="120"/>
      <w:ind w:left="737" w:hanging="453"/>
    </w:pPr>
    <w:rPr>
      <w:rFonts w:eastAsia="Times New Roman"/>
      <w:lang w:eastAsia="en-GB"/>
    </w:rPr>
  </w:style>
  <w:style w:type="paragraph" w:customStyle="1" w:styleId="no0">
    <w:name w:val="no"/>
    <w:basedOn w:val="a"/>
    <w:uiPriority w:val="99"/>
    <w:qFormat/>
    <w:rsid w:val="00E34A86"/>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qFormat/>
    <w:locked/>
    <w:rsid w:val="00E34A86"/>
    <w:rPr>
      <w:rFonts w:ascii="Arial" w:eastAsia="Malgun Gothic" w:hAnsi="Arial"/>
      <w:spacing w:val="2"/>
      <w:lang w:val="en-GB" w:eastAsia="en-GB"/>
    </w:rPr>
  </w:style>
  <w:style w:type="paragraph" w:customStyle="1" w:styleId="IvDbodytext">
    <w:name w:val="IvD bodytext"/>
    <w:basedOn w:val="afa"/>
    <w:link w:val="IvDbodytextChar"/>
    <w:qFormat/>
    <w:rsid w:val="00E34A8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paragraph" w:customStyle="1" w:styleId="BL">
    <w:name w:val="BL"/>
    <w:basedOn w:val="a"/>
    <w:uiPriority w:val="99"/>
    <w:qFormat/>
    <w:rsid w:val="00E34A86"/>
    <w:pPr>
      <w:numPr>
        <w:numId w:val="9"/>
      </w:numPr>
      <w:tabs>
        <w:tab w:val="clear" w:pos="644"/>
        <w:tab w:val="num" w:pos="360"/>
        <w:tab w:val="left" w:pos="851"/>
      </w:tabs>
      <w:overflowPunct w:val="0"/>
      <w:autoSpaceDE w:val="0"/>
      <w:autoSpaceDN w:val="0"/>
      <w:adjustRightInd w:val="0"/>
      <w:ind w:left="360"/>
    </w:pPr>
    <w:rPr>
      <w:rFonts w:eastAsia="PMingLiU"/>
      <w:lang w:eastAsia="en-GB"/>
    </w:rPr>
  </w:style>
  <w:style w:type="paragraph" w:customStyle="1" w:styleId="msonormal0">
    <w:name w:val="msonormal"/>
    <w:basedOn w:val="a"/>
    <w:uiPriority w:val="99"/>
    <w:qFormat/>
    <w:rsid w:val="00E34A86"/>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CharCharCharCharChar">
    <w:name w:val="Char Char Char Char Char"/>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2">
    <w:name w:val="Char"/>
    <w:uiPriority w:val="99"/>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0">
    <w:name w:val="(文字) (文字)1 Char (文字) (文字)"/>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E34A86"/>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harCharCharCharCharChar">
    <w:name w:val="Char Char Char Char Char Char"/>
    <w:uiPriority w:val="99"/>
    <w:semiHidden/>
    <w:qFormat/>
    <w:rsid w:val="00E34A8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2">
    <w:name w:val="(文字) (文字)"/>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7">
    <w:name w:val="(文字) (文字)2"/>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5">
    <w:name w:val="(文字) (文字)3"/>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
    <w:name w:val="(文字) (文字)1"/>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3">
    <w:name w:val="修订1"/>
    <w:uiPriority w:val="99"/>
    <w:semiHidden/>
    <w:qFormat/>
    <w:rsid w:val="00E34A86"/>
    <w:pPr>
      <w:autoSpaceDN w:val="0"/>
    </w:pPr>
    <w:rPr>
      <w:rFonts w:ascii="Times New Roman" w:eastAsia="Batang" w:hAnsi="Times New Roman"/>
      <w:lang w:val="en-GB" w:eastAsia="en-US"/>
    </w:rPr>
  </w:style>
  <w:style w:type="paragraph" w:customStyle="1" w:styleId="FL">
    <w:name w:val="FL"/>
    <w:basedOn w:val="a"/>
    <w:uiPriority w:val="99"/>
    <w:qFormat/>
    <w:rsid w:val="00E34A8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qFormat/>
    <w:rsid w:val="00E34A86"/>
    <w:pPr>
      <w:autoSpaceDN w:val="0"/>
    </w:pPr>
    <w:rPr>
      <w:rFonts w:ascii="Times New Roman" w:eastAsia="Malgun Gothic" w:hAnsi="Times New Roman"/>
      <w:sz w:val="24"/>
      <w:szCs w:val="24"/>
      <w:lang w:val="en-GB" w:eastAsia="ko-KR"/>
    </w:rPr>
  </w:style>
  <w:style w:type="paragraph" w:customStyle="1" w:styleId="-PAGE-">
    <w:name w:val="- PAGE -"/>
    <w:uiPriority w:val="99"/>
    <w:qFormat/>
    <w:rsid w:val="00E34A86"/>
    <w:pPr>
      <w:autoSpaceDN w:val="0"/>
    </w:pPr>
    <w:rPr>
      <w:rFonts w:ascii="Times New Roman" w:eastAsia="Malgun Gothic" w:hAnsi="Times New Roman"/>
      <w:sz w:val="24"/>
      <w:szCs w:val="24"/>
      <w:lang w:val="en-GB" w:eastAsia="ko-KR"/>
    </w:rPr>
  </w:style>
  <w:style w:type="paragraph" w:customStyle="1" w:styleId="PageXofY">
    <w:name w:val="Page X of Y"/>
    <w:uiPriority w:val="99"/>
    <w:qFormat/>
    <w:rsid w:val="00E34A86"/>
    <w:pPr>
      <w:autoSpaceDN w:val="0"/>
    </w:pPr>
    <w:rPr>
      <w:rFonts w:ascii="Times New Roman" w:eastAsia="Malgun Gothic" w:hAnsi="Times New Roman"/>
      <w:sz w:val="24"/>
      <w:szCs w:val="24"/>
      <w:lang w:val="en-GB" w:eastAsia="ko-KR"/>
    </w:rPr>
  </w:style>
  <w:style w:type="paragraph" w:customStyle="1" w:styleId="Createdby">
    <w:name w:val="Created by"/>
    <w:uiPriority w:val="99"/>
    <w:qFormat/>
    <w:rsid w:val="00E34A86"/>
    <w:pPr>
      <w:autoSpaceDN w:val="0"/>
    </w:pPr>
    <w:rPr>
      <w:rFonts w:ascii="Times New Roman" w:eastAsia="Malgun Gothic" w:hAnsi="Times New Roman"/>
      <w:sz w:val="24"/>
      <w:szCs w:val="24"/>
      <w:lang w:val="en-GB" w:eastAsia="ko-KR"/>
    </w:rPr>
  </w:style>
  <w:style w:type="paragraph" w:customStyle="1" w:styleId="Createdon">
    <w:name w:val="Created on"/>
    <w:uiPriority w:val="99"/>
    <w:qFormat/>
    <w:rsid w:val="00E34A86"/>
    <w:pPr>
      <w:autoSpaceDN w:val="0"/>
    </w:pPr>
    <w:rPr>
      <w:rFonts w:ascii="Times New Roman" w:eastAsia="Malgun Gothic" w:hAnsi="Times New Roman"/>
      <w:sz w:val="24"/>
      <w:szCs w:val="24"/>
      <w:lang w:val="en-GB" w:eastAsia="ko-KR"/>
    </w:rPr>
  </w:style>
  <w:style w:type="paragraph" w:customStyle="1" w:styleId="Lastprinted">
    <w:name w:val="Last printed"/>
    <w:uiPriority w:val="99"/>
    <w:qFormat/>
    <w:rsid w:val="00E34A86"/>
    <w:pPr>
      <w:autoSpaceDN w:val="0"/>
    </w:pPr>
    <w:rPr>
      <w:rFonts w:ascii="Times New Roman" w:eastAsia="Malgun Gothic" w:hAnsi="Times New Roman"/>
      <w:sz w:val="24"/>
      <w:szCs w:val="24"/>
      <w:lang w:val="en-GB" w:eastAsia="ko-KR"/>
    </w:rPr>
  </w:style>
  <w:style w:type="paragraph" w:customStyle="1" w:styleId="Lastsavedby">
    <w:name w:val="Last saved by"/>
    <w:uiPriority w:val="99"/>
    <w:qFormat/>
    <w:rsid w:val="00E34A86"/>
    <w:pPr>
      <w:autoSpaceDN w:val="0"/>
    </w:pPr>
    <w:rPr>
      <w:rFonts w:ascii="Times New Roman" w:eastAsia="Malgun Gothic" w:hAnsi="Times New Roman"/>
      <w:sz w:val="24"/>
      <w:szCs w:val="24"/>
      <w:lang w:val="en-GB" w:eastAsia="ko-KR"/>
    </w:rPr>
  </w:style>
  <w:style w:type="paragraph" w:customStyle="1" w:styleId="Filename">
    <w:name w:val="Filename"/>
    <w:uiPriority w:val="99"/>
    <w:qFormat/>
    <w:rsid w:val="00E34A86"/>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qFormat/>
    <w:rsid w:val="00E34A86"/>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qFormat/>
    <w:rsid w:val="00E34A86"/>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34A86"/>
    <w:pPr>
      <w:autoSpaceDN w:val="0"/>
    </w:pPr>
    <w:rPr>
      <w:rFonts w:ascii="Times New Roman" w:eastAsia="Malgun Gothic" w:hAnsi="Times New Roman"/>
      <w:sz w:val="24"/>
      <w:szCs w:val="24"/>
      <w:lang w:val="en-GB" w:eastAsia="ko-KR"/>
    </w:rPr>
  </w:style>
  <w:style w:type="paragraph" w:customStyle="1" w:styleId="INDENT1">
    <w:name w:val="INDENT1"/>
    <w:basedOn w:val="a"/>
    <w:uiPriority w:val="99"/>
    <w:qFormat/>
    <w:rsid w:val="00E34A86"/>
    <w:pPr>
      <w:overflowPunct w:val="0"/>
      <w:autoSpaceDE w:val="0"/>
      <w:autoSpaceDN w:val="0"/>
      <w:adjustRightInd w:val="0"/>
      <w:ind w:left="851"/>
    </w:pPr>
    <w:rPr>
      <w:rFonts w:eastAsia="Times New Roman"/>
      <w:lang w:eastAsia="ja-JP"/>
    </w:rPr>
  </w:style>
  <w:style w:type="paragraph" w:customStyle="1" w:styleId="INDENT2">
    <w:name w:val="INDENT2"/>
    <w:basedOn w:val="a"/>
    <w:uiPriority w:val="99"/>
    <w:qFormat/>
    <w:rsid w:val="00E34A86"/>
    <w:pPr>
      <w:overflowPunct w:val="0"/>
      <w:autoSpaceDE w:val="0"/>
      <w:autoSpaceDN w:val="0"/>
      <w:adjustRightInd w:val="0"/>
      <w:ind w:left="1135" w:hanging="284"/>
    </w:pPr>
    <w:rPr>
      <w:rFonts w:eastAsia="Times New Roman"/>
      <w:lang w:eastAsia="ja-JP"/>
    </w:rPr>
  </w:style>
  <w:style w:type="paragraph" w:customStyle="1" w:styleId="INDENT3">
    <w:name w:val="INDENT3"/>
    <w:basedOn w:val="a"/>
    <w:uiPriority w:val="99"/>
    <w:qFormat/>
    <w:rsid w:val="00E34A8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
    <w:next w:val="a"/>
    <w:uiPriority w:val="99"/>
    <w:qFormat/>
    <w:rsid w:val="00E34A8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
    <w:uiPriority w:val="99"/>
    <w:qFormat/>
    <w:rsid w:val="00E34A86"/>
    <w:pPr>
      <w:keepNext/>
      <w:keepLines/>
      <w:overflowPunct w:val="0"/>
      <w:autoSpaceDE w:val="0"/>
      <w:autoSpaceDN w:val="0"/>
      <w:adjustRightInd w:val="0"/>
    </w:pPr>
    <w:rPr>
      <w:rFonts w:eastAsia="Times New Roman"/>
      <w:b/>
      <w:lang w:eastAsia="ja-JP"/>
    </w:rPr>
  </w:style>
  <w:style w:type="paragraph" w:customStyle="1" w:styleId="enumlev2">
    <w:name w:val="enumlev2"/>
    <w:basedOn w:val="a"/>
    <w:uiPriority w:val="99"/>
    <w:qFormat/>
    <w:rsid w:val="00E34A8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qFormat/>
    <w:rsid w:val="00E34A8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
    <w:uiPriority w:val="99"/>
    <w:qFormat/>
    <w:rsid w:val="00E34A86"/>
    <w:pPr>
      <w:tabs>
        <w:tab w:val="num"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uiPriority w:val="99"/>
    <w:qFormat/>
    <w:rsid w:val="00E34A8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
    <w:uiPriority w:val="99"/>
    <w:qFormat/>
    <w:rsid w:val="00E34A86"/>
    <w:pPr>
      <w:overflowPunct w:val="0"/>
      <w:autoSpaceDE w:val="0"/>
      <w:autoSpaceDN w:val="0"/>
      <w:adjustRightInd w:val="0"/>
      <w:snapToGrid w:val="0"/>
      <w:spacing w:after="0"/>
    </w:pPr>
    <w:rPr>
      <w:rFonts w:ascii="Arial" w:eastAsia="Times New Roman" w:hAnsi="Arial" w:cs="Arial"/>
      <w:sz w:val="18"/>
      <w:szCs w:val="18"/>
      <w:lang w:val="en-US" w:eastAsia="en-GB"/>
    </w:rPr>
  </w:style>
  <w:style w:type="paragraph" w:customStyle="1" w:styleId="ATC">
    <w:name w:val="ATC"/>
    <w:basedOn w:val="a"/>
    <w:uiPriority w:val="99"/>
    <w:qFormat/>
    <w:rsid w:val="00E34A86"/>
    <w:pPr>
      <w:overflowPunct w:val="0"/>
      <w:autoSpaceDE w:val="0"/>
      <w:autoSpaceDN w:val="0"/>
      <w:adjustRightInd w:val="0"/>
    </w:pPr>
    <w:rPr>
      <w:rFonts w:eastAsia="Times New Roman"/>
      <w:lang w:eastAsia="ja-JP"/>
    </w:rPr>
  </w:style>
  <w:style w:type="paragraph" w:customStyle="1" w:styleId="TaOC">
    <w:name w:val="TaOC"/>
    <w:basedOn w:val="TAC"/>
    <w:uiPriority w:val="99"/>
    <w:qFormat/>
    <w:rsid w:val="00E34A86"/>
    <w:pPr>
      <w:overflowPunct w:val="0"/>
      <w:autoSpaceDE w:val="0"/>
      <w:autoSpaceDN w:val="0"/>
      <w:adjustRightInd w:val="0"/>
    </w:pPr>
    <w:rPr>
      <w:rFonts w:eastAsia="Times New Roman"/>
      <w:lang w:eastAsia="ja-JP"/>
    </w:rPr>
  </w:style>
  <w:style w:type="paragraph" w:customStyle="1" w:styleId="1CharChar1Char">
    <w:name w:val="(文字) (文字)1 Char (文字) (文字) Char (文字) (文字)1 Char (文字) (文字)"/>
    <w:uiPriority w:val="99"/>
    <w:semiHidden/>
    <w:qFormat/>
    <w:rsid w:val="00E34A8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E34A86"/>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E34A86"/>
    <w:pPr>
      <w:overflowPunct w:val="0"/>
      <w:autoSpaceDE w:val="0"/>
      <w:autoSpaceDN w:val="0"/>
      <w:adjustRightInd w:val="0"/>
    </w:pPr>
    <w:rPr>
      <w:rFonts w:eastAsia="Times New Roman"/>
      <w:b/>
      <w:color w:val="0000FF"/>
      <w:lang w:eastAsia="ja-JP"/>
    </w:rPr>
  </w:style>
  <w:style w:type="paragraph" w:customStyle="1" w:styleId="Bullet">
    <w:name w:val="Bullet"/>
    <w:basedOn w:val="a"/>
    <w:uiPriority w:val="99"/>
    <w:qFormat/>
    <w:rsid w:val="00E34A86"/>
    <w:pPr>
      <w:tabs>
        <w:tab w:val="num" w:pos="928"/>
      </w:tabs>
      <w:overflowPunct w:val="0"/>
      <w:autoSpaceDE w:val="0"/>
      <w:autoSpaceDN w:val="0"/>
      <w:adjustRightInd w:val="0"/>
      <w:ind w:left="928" w:hanging="360"/>
    </w:pPr>
    <w:rPr>
      <w:rFonts w:eastAsia="Batang"/>
      <w:lang w:eastAsia="en-GB"/>
    </w:rPr>
  </w:style>
  <w:style w:type="paragraph" w:customStyle="1" w:styleId="StyleHeading6Left0cmHanging349cmAfter9pt">
    <w:name w:val="Style Heading 6 + Left:  0 cm Hanging:  3.49 cm After:  9 pt"/>
    <w:basedOn w:val="6"/>
    <w:uiPriority w:val="99"/>
    <w:qFormat/>
    <w:rsid w:val="00E34A86"/>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qFormat/>
    <w:rsid w:val="00E34A86"/>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6">
    <w:name w:val="吹き出し3"/>
    <w:basedOn w:val="a"/>
    <w:uiPriority w:val="99"/>
    <w:semiHidden/>
    <w:qFormat/>
    <w:rsid w:val="00E34A86"/>
    <w:pPr>
      <w:overflowPunct w:val="0"/>
      <w:autoSpaceDE w:val="0"/>
      <w:autoSpaceDN w:val="0"/>
      <w:adjustRightInd w:val="0"/>
    </w:pPr>
    <w:rPr>
      <w:rFonts w:ascii="Tahoma" w:eastAsia="MS Mincho" w:hAnsi="Tahoma" w:cs="Tahoma"/>
      <w:sz w:val="16"/>
      <w:szCs w:val="16"/>
      <w:lang w:eastAsia="en-GB"/>
    </w:rPr>
  </w:style>
  <w:style w:type="paragraph" w:customStyle="1" w:styleId="JK-text-simpledoc">
    <w:name w:val="JK - text - simple doc"/>
    <w:basedOn w:val="afa"/>
    <w:autoRedefine/>
    <w:uiPriority w:val="99"/>
    <w:qFormat/>
    <w:rsid w:val="00E34A8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E34A86"/>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14">
    <w:name w:val="吹き出し1"/>
    <w:basedOn w:val="a"/>
    <w:uiPriority w:val="99"/>
    <w:qFormat/>
    <w:rsid w:val="00E34A86"/>
    <w:pPr>
      <w:overflowPunct w:val="0"/>
      <w:autoSpaceDE w:val="0"/>
      <w:autoSpaceDN w:val="0"/>
      <w:adjustRightInd w:val="0"/>
    </w:pPr>
    <w:rPr>
      <w:rFonts w:ascii="Tahoma" w:eastAsia="MS Mincho" w:hAnsi="Tahoma" w:cs="Tahoma"/>
      <w:sz w:val="16"/>
      <w:szCs w:val="16"/>
      <w:lang w:eastAsia="en-GB"/>
    </w:rPr>
  </w:style>
  <w:style w:type="paragraph" w:customStyle="1" w:styleId="28">
    <w:name w:val="吹き出し2"/>
    <w:basedOn w:val="a"/>
    <w:uiPriority w:val="99"/>
    <w:semiHidden/>
    <w:qFormat/>
    <w:rsid w:val="00E34A86"/>
    <w:pPr>
      <w:overflowPunct w:val="0"/>
      <w:autoSpaceDE w:val="0"/>
      <w:autoSpaceDN w:val="0"/>
      <w:adjustRightInd w:val="0"/>
    </w:pPr>
    <w:rPr>
      <w:rFonts w:ascii="Tahoma" w:eastAsia="MS Mincho" w:hAnsi="Tahoma" w:cs="Tahoma"/>
      <w:sz w:val="16"/>
      <w:szCs w:val="16"/>
      <w:lang w:eastAsia="en-GB"/>
    </w:rPr>
  </w:style>
  <w:style w:type="paragraph" w:customStyle="1" w:styleId="Note">
    <w:name w:val="Note"/>
    <w:basedOn w:val="B10"/>
    <w:uiPriority w:val="99"/>
    <w:qFormat/>
    <w:rsid w:val="00E34A86"/>
    <w:pPr>
      <w:overflowPunct w:val="0"/>
      <w:autoSpaceDE w:val="0"/>
      <w:autoSpaceDN w:val="0"/>
      <w:adjustRightInd w:val="0"/>
    </w:pPr>
    <w:rPr>
      <w:rFonts w:eastAsia="MS Mincho"/>
      <w:lang w:eastAsia="en-GB"/>
    </w:rPr>
  </w:style>
  <w:style w:type="paragraph" w:customStyle="1" w:styleId="91">
    <w:name w:val="目次 91"/>
    <w:basedOn w:val="80"/>
    <w:uiPriority w:val="99"/>
    <w:qFormat/>
    <w:rsid w:val="00E34A86"/>
    <w:pPr>
      <w:overflowPunct w:val="0"/>
      <w:autoSpaceDE w:val="0"/>
      <w:autoSpaceDN w:val="0"/>
      <w:adjustRightInd w:val="0"/>
      <w:ind w:left="1418" w:hanging="1418"/>
    </w:pPr>
    <w:rPr>
      <w:rFonts w:eastAsia="MS Mincho"/>
      <w:lang w:eastAsia="en-GB"/>
    </w:rPr>
  </w:style>
  <w:style w:type="paragraph" w:customStyle="1" w:styleId="15">
    <w:name w:val="図表番号1"/>
    <w:basedOn w:val="a"/>
    <w:next w:val="a"/>
    <w:uiPriority w:val="99"/>
    <w:qFormat/>
    <w:rsid w:val="00E34A86"/>
    <w:pPr>
      <w:overflowPunct w:val="0"/>
      <w:autoSpaceDE w:val="0"/>
      <w:autoSpaceDN w:val="0"/>
      <w:adjustRightInd w:val="0"/>
      <w:spacing w:before="120" w:after="120"/>
    </w:pPr>
    <w:rPr>
      <w:rFonts w:eastAsia="MS Mincho"/>
      <w:b/>
      <w:lang w:eastAsia="en-GB"/>
    </w:rPr>
  </w:style>
  <w:style w:type="paragraph" w:customStyle="1" w:styleId="HO">
    <w:name w:val="HO"/>
    <w:basedOn w:val="a"/>
    <w:uiPriority w:val="99"/>
    <w:qFormat/>
    <w:rsid w:val="00E34A86"/>
    <w:pPr>
      <w:overflowPunct w:val="0"/>
      <w:autoSpaceDE w:val="0"/>
      <w:autoSpaceDN w:val="0"/>
      <w:adjustRightInd w:val="0"/>
      <w:spacing w:after="0"/>
      <w:jc w:val="right"/>
    </w:pPr>
    <w:rPr>
      <w:rFonts w:eastAsia="MS Mincho"/>
      <w:b/>
      <w:lang w:eastAsia="en-GB"/>
    </w:rPr>
  </w:style>
  <w:style w:type="paragraph" w:customStyle="1" w:styleId="WP">
    <w:name w:val="WP"/>
    <w:basedOn w:val="a"/>
    <w:uiPriority w:val="99"/>
    <w:qFormat/>
    <w:rsid w:val="00E34A86"/>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E34A86"/>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34A86"/>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qFormat/>
    <w:rsid w:val="00E34A86"/>
    <w:pPr>
      <w:tabs>
        <w:tab w:val="center" w:pos="4678"/>
        <w:tab w:val="right" w:pos="9356"/>
      </w:tabs>
      <w:overflowPunct w:val="0"/>
      <w:autoSpaceDE w:val="0"/>
      <w:autoSpaceDN w:val="0"/>
      <w:adjustRightInd w:val="0"/>
      <w:jc w:val="both"/>
    </w:pPr>
    <w:rPr>
      <w:rFonts w:ascii="Times New Roman" w:eastAsia="MS Mincho" w:hAnsi="Times New Roman"/>
      <w:b w:val="0"/>
      <w:i w:val="0"/>
      <w:noProof w:val="0"/>
      <w:sz w:val="20"/>
      <w:lang w:eastAsia="en-GB"/>
    </w:rPr>
  </w:style>
  <w:style w:type="paragraph" w:customStyle="1" w:styleId="Para1">
    <w:name w:val="Para1"/>
    <w:basedOn w:val="a"/>
    <w:uiPriority w:val="99"/>
    <w:qFormat/>
    <w:rsid w:val="00E34A8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uiPriority w:val="99"/>
    <w:qFormat/>
    <w:rsid w:val="00E34A8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qFormat/>
    <w:rsid w:val="00E34A86"/>
    <w:pPr>
      <w:keepNext/>
      <w:keepLines/>
      <w:spacing w:after="60"/>
      <w:ind w:left="210"/>
      <w:jc w:val="center"/>
    </w:pPr>
    <w:rPr>
      <w:b/>
      <w:sz w:val="20"/>
    </w:rPr>
  </w:style>
  <w:style w:type="paragraph" w:customStyle="1" w:styleId="16">
    <w:name w:val="図表目次1"/>
    <w:basedOn w:val="a"/>
    <w:next w:val="a"/>
    <w:uiPriority w:val="99"/>
    <w:qFormat/>
    <w:rsid w:val="00E34A86"/>
    <w:pPr>
      <w:overflowPunct w:val="0"/>
      <w:autoSpaceDE w:val="0"/>
      <w:autoSpaceDN w:val="0"/>
      <w:adjustRightInd w:val="0"/>
      <w:ind w:left="400" w:hanging="400"/>
      <w:jc w:val="center"/>
    </w:pPr>
    <w:rPr>
      <w:rFonts w:eastAsia="MS Mincho"/>
      <w:b/>
      <w:lang w:eastAsia="en-GB"/>
    </w:rPr>
  </w:style>
  <w:style w:type="paragraph" w:customStyle="1" w:styleId="t2">
    <w:name w:val="t2"/>
    <w:basedOn w:val="a"/>
    <w:uiPriority w:val="99"/>
    <w:qFormat/>
    <w:rsid w:val="00E34A86"/>
    <w:pPr>
      <w:overflowPunct w:val="0"/>
      <w:autoSpaceDE w:val="0"/>
      <w:autoSpaceDN w:val="0"/>
      <w:adjustRightInd w:val="0"/>
      <w:spacing w:after="0"/>
    </w:pPr>
    <w:rPr>
      <w:rFonts w:eastAsia="MS Mincho"/>
      <w:lang w:eastAsia="en-GB"/>
    </w:rPr>
  </w:style>
  <w:style w:type="paragraph" w:customStyle="1" w:styleId="CommentNokia">
    <w:name w:val="Comment Nokia"/>
    <w:basedOn w:val="a"/>
    <w:uiPriority w:val="99"/>
    <w:qFormat/>
    <w:rsid w:val="00E34A8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uiPriority w:val="99"/>
    <w:qFormat/>
    <w:rsid w:val="00E34A8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rsid w:val="00E34A86"/>
    <w:pPr>
      <w:autoSpaceDN w:val="0"/>
      <w:ind w:left="244" w:hanging="244"/>
    </w:pPr>
    <w:rPr>
      <w:rFonts w:ascii="Arial" w:hAnsi="Arial"/>
      <w:noProof/>
      <w:color w:val="000000"/>
      <w:lang w:val="en-GB" w:eastAsia="en-US"/>
    </w:rPr>
  </w:style>
  <w:style w:type="paragraph" w:customStyle="1" w:styleId="Heading2Head2A2">
    <w:name w:val="Heading 2.Head2A.2"/>
    <w:basedOn w:val="1"/>
    <w:next w:val="a"/>
    <w:uiPriority w:val="99"/>
    <w:qFormat/>
    <w:rsid w:val="00E34A86"/>
    <w:pP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a"/>
    <w:next w:val="a"/>
    <w:uiPriority w:val="99"/>
    <w:qFormat/>
    <w:rsid w:val="00E34A8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
    <w:next w:val="a"/>
    <w:uiPriority w:val="99"/>
    <w:qFormat/>
    <w:rsid w:val="00E34A86"/>
    <w:pP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E34A86"/>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afa"/>
    <w:uiPriority w:val="99"/>
    <w:qFormat/>
    <w:rsid w:val="00E34A86"/>
    <w:pPr>
      <w:ind w:left="283" w:hanging="283"/>
    </w:pPr>
    <w:rPr>
      <w:sz w:val="20"/>
      <w:lang w:eastAsia="de-DE"/>
    </w:rPr>
  </w:style>
  <w:style w:type="paragraph" w:customStyle="1" w:styleId="11BodyText">
    <w:name w:val="11 BodyText"/>
    <w:aliases w:val="Block_Text,np,b"/>
    <w:basedOn w:val="a"/>
    <w:uiPriority w:val="99"/>
    <w:qFormat/>
    <w:rsid w:val="00E34A86"/>
    <w:pPr>
      <w:overflowPunct w:val="0"/>
      <w:autoSpaceDE w:val="0"/>
      <w:autoSpaceDN w:val="0"/>
      <w:adjustRightInd w:val="0"/>
      <w:spacing w:after="220"/>
      <w:ind w:left="1298"/>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E34A86"/>
    <w:pPr>
      <w:keepNext/>
      <w:tabs>
        <w:tab w:val="num" w:pos="0"/>
      </w:tabs>
      <w:overflowPunct w:val="0"/>
      <w:autoSpaceDE w:val="0"/>
      <w:autoSpaceDN w:val="0"/>
      <w:adjustRightInd w:val="0"/>
      <w:spacing w:beforeLines="20" w:afterLines="10" w:after="0"/>
      <w:ind w:right="284"/>
      <w:jc w:val="both"/>
      <w:outlineLvl w:val="0"/>
    </w:pPr>
    <w:rPr>
      <w:rFonts w:ascii="Arial" w:eastAsia="Times New Roman" w:hAnsi="Arial" w:cs="宋体"/>
      <w:b/>
      <w:bCs/>
      <w:sz w:val="28"/>
      <w:lang w:val="en-US" w:eastAsia="en-GB"/>
    </w:rPr>
  </w:style>
  <w:style w:type="paragraph" w:customStyle="1" w:styleId="NormalArial">
    <w:name w:val="Normal + Arial"/>
    <w:aliases w:val="9 pt,Right,Right:  0,24 cm,After:  0 pt,Normal + Times New Roman"/>
    <w:basedOn w:val="a"/>
    <w:uiPriority w:val="99"/>
    <w:qFormat/>
    <w:rsid w:val="00E34A8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E34A86"/>
    <w:rPr>
      <w:rFonts w:ascii="Arial" w:eastAsia="Malgun Gothic" w:hAnsi="Arial"/>
      <w:kern w:val="2"/>
      <w:sz w:val="18"/>
      <w:lang w:val="en-GB" w:eastAsia="en-GB"/>
    </w:rPr>
  </w:style>
  <w:style w:type="paragraph" w:customStyle="1" w:styleId="StyleTAC">
    <w:name w:val="Style TAC +"/>
    <w:basedOn w:val="TAC"/>
    <w:next w:val="TAC"/>
    <w:link w:val="StyleTACChar"/>
    <w:autoRedefine/>
    <w:qFormat/>
    <w:rsid w:val="00E34A86"/>
    <w:pPr>
      <w:overflowPunct w:val="0"/>
      <w:autoSpaceDE w:val="0"/>
      <w:autoSpaceDN w:val="0"/>
      <w:adjustRightInd w:val="0"/>
    </w:pPr>
    <w:rPr>
      <w:rFonts w:eastAsia="Malgun Gothic"/>
      <w:kern w:val="2"/>
      <w:lang w:eastAsia="en-GB"/>
    </w:rPr>
  </w:style>
  <w:style w:type="paragraph" w:customStyle="1" w:styleId="Default">
    <w:name w:val="Default"/>
    <w:uiPriority w:val="99"/>
    <w:qFormat/>
    <w:rsid w:val="00E34A8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qFormat/>
    <w:locked/>
    <w:rsid w:val="00E34A86"/>
    <w:rPr>
      <w:rFonts w:ascii="Arial" w:eastAsia="MS Mincho" w:hAnsi="Arial" w:cs="Arial"/>
      <w:sz w:val="24"/>
      <w:szCs w:val="24"/>
      <w:lang w:eastAsia="en-GB"/>
    </w:rPr>
  </w:style>
  <w:style w:type="paragraph" w:customStyle="1" w:styleId="3GPPNormalText">
    <w:name w:val="3GPP Normal Text"/>
    <w:basedOn w:val="afa"/>
    <w:link w:val="3GPPNormalTextChar"/>
    <w:qFormat/>
    <w:rsid w:val="00E34A86"/>
    <w:pPr>
      <w:widowControl/>
      <w:ind w:hanging="22"/>
      <w:jc w:val="both"/>
    </w:pPr>
    <w:rPr>
      <w:rFonts w:ascii="Arial" w:hAnsi="Arial" w:cs="Arial"/>
      <w:szCs w:val="24"/>
      <w:lang w:val="fr-FR"/>
    </w:rPr>
  </w:style>
  <w:style w:type="character" w:customStyle="1" w:styleId="H53GPPChar">
    <w:name w:val="H5 3GPP Char"/>
    <w:basedOn w:val="a0"/>
    <w:link w:val="H53GPP"/>
    <w:qFormat/>
    <w:locked/>
    <w:rsid w:val="00E34A86"/>
    <w:rPr>
      <w:rFonts w:ascii="Arial" w:eastAsia="Times New Roman" w:hAnsi="Arial"/>
      <w:lang w:val="en-GB" w:eastAsia="en-GB"/>
    </w:rPr>
  </w:style>
  <w:style w:type="paragraph" w:customStyle="1" w:styleId="H53GPP">
    <w:name w:val="H5 3GPP"/>
    <w:basedOn w:val="a"/>
    <w:link w:val="H53GPPChar"/>
    <w:qFormat/>
    <w:rsid w:val="00E34A86"/>
    <w:pPr>
      <w:keepNext/>
      <w:keepLines/>
      <w:overflowPunct w:val="0"/>
      <w:autoSpaceDE w:val="0"/>
      <w:autoSpaceDN w:val="0"/>
      <w:adjustRightInd w:val="0"/>
      <w:snapToGrid w:val="0"/>
      <w:spacing w:before="120"/>
      <w:ind w:left="1134" w:hanging="1134"/>
      <w:outlineLvl w:val="2"/>
    </w:pPr>
    <w:rPr>
      <w:rFonts w:ascii="Arial" w:eastAsia="Times New Roman" w:hAnsi="Arial"/>
      <w:lang w:eastAsia="en-GB"/>
    </w:rPr>
  </w:style>
  <w:style w:type="paragraph" w:customStyle="1" w:styleId="29">
    <w:name w:val="修订2"/>
    <w:uiPriority w:val="99"/>
    <w:semiHidden/>
    <w:qFormat/>
    <w:rsid w:val="00E34A86"/>
    <w:pPr>
      <w:autoSpaceDN w:val="0"/>
    </w:pPr>
    <w:rPr>
      <w:rFonts w:ascii="Times New Roman" w:eastAsia="Batang" w:hAnsi="Times New Roman"/>
      <w:lang w:val="en-GB" w:eastAsia="en-US"/>
    </w:rPr>
  </w:style>
  <w:style w:type="paragraph" w:customStyle="1" w:styleId="Subtitle1">
    <w:name w:val="Subtitle1"/>
    <w:basedOn w:val="a"/>
    <w:next w:val="a"/>
    <w:uiPriority w:val="11"/>
    <w:qFormat/>
    <w:rsid w:val="00E34A86"/>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en-GB"/>
    </w:rPr>
  </w:style>
  <w:style w:type="paragraph" w:customStyle="1" w:styleId="17">
    <w:name w:val="副标题1"/>
    <w:basedOn w:val="a"/>
    <w:next w:val="a"/>
    <w:uiPriority w:val="11"/>
    <w:qFormat/>
    <w:rsid w:val="00E34A86"/>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en-GB"/>
    </w:rPr>
  </w:style>
  <w:style w:type="paragraph" w:customStyle="1" w:styleId="18">
    <w:name w:val="明显引用1"/>
    <w:basedOn w:val="a"/>
    <w:next w:val="a"/>
    <w:uiPriority w:val="30"/>
    <w:qFormat/>
    <w:rsid w:val="00E34A86"/>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IntenseQuote1">
    <w:name w:val="Intense Quote1"/>
    <w:basedOn w:val="a"/>
    <w:next w:val="a"/>
    <w:uiPriority w:val="30"/>
    <w:qFormat/>
    <w:rsid w:val="00E34A86"/>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37">
    <w:name w:val="修订3"/>
    <w:uiPriority w:val="99"/>
    <w:semiHidden/>
    <w:qFormat/>
    <w:rsid w:val="00E34A86"/>
    <w:pPr>
      <w:autoSpaceDN w:val="0"/>
    </w:pPr>
    <w:rPr>
      <w:rFonts w:ascii="Times New Roman" w:eastAsia="Batang" w:hAnsi="Times New Roman"/>
      <w:lang w:val="en-GB" w:eastAsia="en-US"/>
    </w:rPr>
  </w:style>
  <w:style w:type="character" w:customStyle="1" w:styleId="Doc-text2Char">
    <w:name w:val="Doc-text2 Char"/>
    <w:link w:val="Doc-text2"/>
    <w:qFormat/>
    <w:locked/>
    <w:rsid w:val="00E34A86"/>
    <w:rPr>
      <w:rFonts w:ascii="Arial" w:eastAsia="MS Mincho" w:hAnsi="Arial" w:cs="Arial"/>
      <w:lang w:val="en-GB" w:eastAsia="ja-JP"/>
    </w:rPr>
  </w:style>
  <w:style w:type="paragraph" w:customStyle="1" w:styleId="Doc-text2">
    <w:name w:val="Doc-text2"/>
    <w:basedOn w:val="a"/>
    <w:link w:val="Doc-text2Char"/>
    <w:qFormat/>
    <w:rsid w:val="00E34A86"/>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character" w:customStyle="1" w:styleId="11Char">
    <w:name w:val="1.1 Char"/>
    <w:link w:val="110"/>
    <w:qFormat/>
    <w:locked/>
    <w:rsid w:val="00E34A86"/>
    <w:rPr>
      <w:rFonts w:ascii="Arial" w:eastAsia="MS Mincho" w:hAnsi="Arial"/>
      <w:b/>
      <w:bCs/>
      <w:sz w:val="24"/>
      <w:szCs w:val="26"/>
      <w:lang w:eastAsia="en-GB"/>
    </w:rPr>
  </w:style>
  <w:style w:type="paragraph" w:customStyle="1" w:styleId="110">
    <w:name w:val="1.1"/>
    <w:basedOn w:val="30"/>
    <w:link w:val="11Char"/>
    <w:qFormat/>
    <w:rsid w:val="00E34A86"/>
    <w:pPr>
      <w:keepLines w:val="0"/>
      <w:tabs>
        <w:tab w:val="left" w:pos="851"/>
      </w:tabs>
      <w:overflowPunct w:val="0"/>
      <w:autoSpaceDE w:val="0"/>
      <w:autoSpaceDN w:val="0"/>
      <w:adjustRightInd w:val="0"/>
      <w:spacing w:before="240" w:after="60"/>
      <w:ind w:left="900" w:hanging="900"/>
    </w:pPr>
    <w:rPr>
      <w:rFonts w:eastAsia="MS Mincho"/>
      <w:b/>
      <w:bCs/>
      <w:sz w:val="24"/>
      <w:szCs w:val="26"/>
      <w:lang w:val="fr-FR" w:eastAsia="en-GB"/>
    </w:rPr>
  </w:style>
  <w:style w:type="paragraph" w:customStyle="1" w:styleId="MediumGrid21">
    <w:name w:val="Medium Grid 21"/>
    <w:uiPriority w:val="1"/>
    <w:qFormat/>
    <w:rsid w:val="00E34A86"/>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
    <w:uiPriority w:val="34"/>
    <w:qFormat/>
    <w:rsid w:val="00E34A86"/>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Observation">
    <w:name w:val="Observation"/>
    <w:basedOn w:val="a"/>
    <w:uiPriority w:val="99"/>
    <w:qFormat/>
    <w:rsid w:val="00E34A86"/>
    <w:pPr>
      <w:numPr>
        <w:numId w:val="10"/>
      </w:numPr>
      <w:tabs>
        <w:tab w:val="num" w:pos="720"/>
        <w:tab w:val="left" w:pos="1701"/>
      </w:tabs>
      <w:overflowPunct w:val="0"/>
      <w:autoSpaceDE w:val="0"/>
      <w:autoSpaceDN w:val="0"/>
      <w:adjustRightInd w:val="0"/>
      <w:spacing w:before="120" w:after="120"/>
      <w:ind w:left="720"/>
      <w:jc w:val="both"/>
    </w:pPr>
    <w:rPr>
      <w:rFonts w:ascii="Arial" w:eastAsia="Times New Roman" w:hAnsi="Arial"/>
      <w:b/>
      <w:bCs/>
      <w:lang w:eastAsia="en-GB"/>
    </w:rPr>
  </w:style>
  <w:style w:type="character" w:customStyle="1" w:styleId="Header-3gppTdocChar">
    <w:name w:val="Header-3gpp Tdoc Char"/>
    <w:basedOn w:val="a0"/>
    <w:link w:val="Header-3gppTdoc"/>
    <w:qFormat/>
    <w:locked/>
    <w:rsid w:val="00E34A86"/>
    <w:rPr>
      <w:rFonts w:ascii="Arial" w:eastAsia="MS Mincho" w:hAnsi="Arial" w:cs="Arial"/>
      <w:b/>
      <w:sz w:val="24"/>
      <w:szCs w:val="24"/>
      <w:lang w:val="en-GB" w:eastAsia="en-GB"/>
    </w:rPr>
  </w:style>
  <w:style w:type="paragraph" w:customStyle="1" w:styleId="Header-3gppTdoc">
    <w:name w:val="Header-3gpp Tdoc"/>
    <w:basedOn w:val="a4"/>
    <w:link w:val="Header-3gppTdocChar"/>
    <w:qFormat/>
    <w:rsid w:val="00E34A86"/>
    <w:pPr>
      <w:widowControl/>
      <w:tabs>
        <w:tab w:val="center" w:pos="4153"/>
        <w:tab w:val="right" w:pos="9360"/>
      </w:tabs>
      <w:autoSpaceDN w:val="0"/>
      <w:spacing w:before="120" w:after="120"/>
      <w:jc w:val="both"/>
    </w:pPr>
    <w:rPr>
      <w:rFonts w:eastAsia="MS Mincho" w:cs="Arial"/>
      <w:noProof w:val="0"/>
      <w:sz w:val="24"/>
      <w:szCs w:val="24"/>
      <w:lang w:eastAsia="en-GB"/>
    </w:rPr>
  </w:style>
  <w:style w:type="paragraph" w:customStyle="1" w:styleId="aff3">
    <w:name w:val="吹き出し"/>
    <w:basedOn w:val="a"/>
    <w:uiPriority w:val="99"/>
    <w:qFormat/>
    <w:rsid w:val="00E34A86"/>
    <w:pPr>
      <w:overflowPunct w:val="0"/>
      <w:autoSpaceDE w:val="0"/>
      <w:autoSpaceDN w:val="0"/>
      <w:adjustRightInd w:val="0"/>
    </w:pPr>
    <w:rPr>
      <w:rFonts w:ascii="Tahoma" w:eastAsia="MS Mincho" w:hAnsi="Tahoma" w:cs="Tahoma"/>
      <w:sz w:val="16"/>
      <w:szCs w:val="16"/>
      <w:lang w:eastAsia="en-GB"/>
    </w:rPr>
  </w:style>
  <w:style w:type="paragraph" w:customStyle="1" w:styleId="TOC91">
    <w:name w:val="TOC 91"/>
    <w:basedOn w:val="80"/>
    <w:uiPriority w:val="99"/>
    <w:qFormat/>
    <w:rsid w:val="00E34A86"/>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qFormat/>
    <w:rsid w:val="00E34A86"/>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qFormat/>
    <w:rsid w:val="00E34A86"/>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E34A86"/>
    <w:pPr>
      <w:numPr>
        <w:numId w:val="11"/>
      </w:numPr>
      <w:overflowPunct w:val="0"/>
      <w:autoSpaceDE w:val="0"/>
      <w:autoSpaceDN w:val="0"/>
      <w:adjustRightInd w:val="0"/>
      <w:ind w:left="987" w:hanging="420"/>
    </w:pPr>
    <w:rPr>
      <w:rFonts w:eastAsia="Times New Roman"/>
      <w:lang w:eastAsia="en-GB"/>
    </w:rPr>
  </w:style>
  <w:style w:type="paragraph" w:customStyle="1" w:styleId="B3">
    <w:name w:val="B3+"/>
    <w:basedOn w:val="B30"/>
    <w:uiPriority w:val="99"/>
    <w:qFormat/>
    <w:rsid w:val="00E34A86"/>
    <w:pPr>
      <w:numPr>
        <w:numId w:val="12"/>
      </w:numPr>
      <w:tabs>
        <w:tab w:val="left" w:pos="1134"/>
      </w:tabs>
      <w:overflowPunct w:val="0"/>
      <w:autoSpaceDE w:val="0"/>
      <w:autoSpaceDN w:val="0"/>
      <w:adjustRightInd w:val="0"/>
      <w:ind w:left="360" w:hanging="360"/>
    </w:pPr>
    <w:rPr>
      <w:rFonts w:eastAsia="Times New Roman"/>
      <w:lang w:eastAsia="en-GB"/>
    </w:rPr>
  </w:style>
  <w:style w:type="paragraph" w:customStyle="1" w:styleId="BN">
    <w:name w:val="BN"/>
    <w:basedOn w:val="a"/>
    <w:uiPriority w:val="99"/>
    <w:qFormat/>
    <w:rsid w:val="00E34A86"/>
    <w:pPr>
      <w:numPr>
        <w:numId w:val="13"/>
      </w:numPr>
      <w:tabs>
        <w:tab w:val="clear" w:pos="737"/>
        <w:tab w:val="num" w:pos="1191"/>
      </w:tabs>
      <w:overflowPunct w:val="0"/>
      <w:autoSpaceDE w:val="0"/>
      <w:autoSpaceDN w:val="0"/>
      <w:adjustRightInd w:val="0"/>
      <w:ind w:left="1191" w:hanging="454"/>
    </w:pPr>
    <w:rPr>
      <w:rFonts w:eastAsia="Times New Roman"/>
      <w:lang w:eastAsia="en-GB"/>
    </w:rPr>
  </w:style>
  <w:style w:type="paragraph" w:customStyle="1" w:styleId="TB1">
    <w:name w:val="TB1"/>
    <w:basedOn w:val="a"/>
    <w:uiPriority w:val="99"/>
    <w:qFormat/>
    <w:rsid w:val="00E34A86"/>
    <w:pPr>
      <w:keepNext/>
      <w:keepLines/>
      <w:numPr>
        <w:numId w:val="14"/>
      </w:numPr>
      <w:tabs>
        <w:tab w:val="left" w:pos="720"/>
        <w:tab w:val="num" w:pos="1644"/>
      </w:tabs>
      <w:overflowPunct w:val="0"/>
      <w:autoSpaceDE w:val="0"/>
      <w:autoSpaceDN w:val="0"/>
      <w:adjustRightInd w:val="0"/>
      <w:spacing w:after="0"/>
      <w:ind w:left="737" w:hanging="380"/>
    </w:pPr>
    <w:rPr>
      <w:rFonts w:ascii="Arial" w:eastAsia="Times New Roman" w:hAnsi="Arial"/>
      <w:sz w:val="18"/>
      <w:lang w:eastAsia="en-GB"/>
    </w:rPr>
  </w:style>
  <w:style w:type="paragraph" w:customStyle="1" w:styleId="TB2">
    <w:name w:val="TB2"/>
    <w:basedOn w:val="a"/>
    <w:uiPriority w:val="99"/>
    <w:qFormat/>
    <w:rsid w:val="00E34A86"/>
    <w:pPr>
      <w:keepNext/>
      <w:keepLines/>
      <w:numPr>
        <w:numId w:val="15"/>
      </w:numPr>
      <w:tabs>
        <w:tab w:val="num" w:pos="737"/>
        <w:tab w:val="left" w:pos="1109"/>
      </w:tabs>
      <w:overflowPunct w:val="0"/>
      <w:autoSpaceDE w:val="0"/>
      <w:autoSpaceDN w:val="0"/>
      <w:adjustRightInd w:val="0"/>
      <w:spacing w:after="0"/>
      <w:ind w:left="1100" w:hanging="380"/>
    </w:pPr>
    <w:rPr>
      <w:rFonts w:ascii="Arial" w:eastAsia="Times New Roman" w:hAnsi="Arial"/>
      <w:sz w:val="18"/>
      <w:lang w:eastAsia="en-GB"/>
    </w:rPr>
  </w:style>
  <w:style w:type="paragraph" w:customStyle="1" w:styleId="210">
    <w:name w:val="修订21"/>
    <w:uiPriority w:val="99"/>
    <w:semiHidden/>
    <w:qFormat/>
    <w:rsid w:val="00E34A86"/>
    <w:pPr>
      <w:autoSpaceDN w:val="0"/>
    </w:pPr>
    <w:rPr>
      <w:rFonts w:ascii="Times New Roman" w:eastAsia="Batang" w:hAnsi="Times New Roman"/>
      <w:lang w:val="en-GB" w:eastAsia="en-US"/>
    </w:rPr>
  </w:style>
  <w:style w:type="paragraph" w:customStyle="1" w:styleId="45">
    <w:name w:val="修订4"/>
    <w:uiPriority w:val="99"/>
    <w:semiHidden/>
    <w:qFormat/>
    <w:rsid w:val="00E34A86"/>
    <w:pPr>
      <w:autoSpaceDN w:val="0"/>
    </w:pPr>
    <w:rPr>
      <w:rFonts w:ascii="Times New Roman" w:eastAsia="Batang" w:hAnsi="Times New Roman"/>
      <w:lang w:val="en-GB" w:eastAsia="en-US"/>
    </w:rPr>
  </w:style>
  <w:style w:type="paragraph" w:customStyle="1" w:styleId="19">
    <w:name w:val="副標題1"/>
    <w:basedOn w:val="a"/>
    <w:next w:val="a"/>
    <w:uiPriority w:val="11"/>
    <w:qFormat/>
    <w:rsid w:val="00E34A86"/>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en-GB"/>
    </w:rPr>
  </w:style>
  <w:style w:type="paragraph" w:customStyle="1" w:styleId="1a">
    <w:name w:val="鮮明引文1"/>
    <w:basedOn w:val="a"/>
    <w:next w:val="a"/>
    <w:uiPriority w:val="30"/>
    <w:qFormat/>
    <w:rsid w:val="00E34A86"/>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CH">
    <w:name w:val="CH"/>
    <w:basedOn w:val="a"/>
    <w:uiPriority w:val="99"/>
    <w:qFormat/>
    <w:rsid w:val="00E34A86"/>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paragraph" w:customStyle="1" w:styleId="IntenseQuote2">
    <w:name w:val="Intense Quote2"/>
    <w:basedOn w:val="a"/>
    <w:next w:val="a"/>
    <w:uiPriority w:val="30"/>
    <w:qFormat/>
    <w:rsid w:val="00E34A86"/>
    <w:pPr>
      <w:pBdr>
        <w:top w:val="single" w:sz="4" w:space="10" w:color="4472C4"/>
        <w:bottom w:val="single" w:sz="4" w:space="10" w:color="4472C4"/>
      </w:pBdr>
      <w:autoSpaceDN w:val="0"/>
      <w:spacing w:before="360" w:after="360"/>
      <w:ind w:left="864" w:right="864"/>
      <w:jc w:val="center"/>
    </w:pPr>
    <w:rPr>
      <w:rFonts w:ascii="CG Times (WN)" w:eastAsia="Times New Roman" w:hAnsi="CG Times (WN)"/>
      <w:i/>
      <w:iCs/>
      <w:color w:val="5B9BD5"/>
      <w:lang w:val="fr-FR" w:eastAsia="en-GB"/>
    </w:rPr>
  </w:style>
  <w:style w:type="character" w:styleId="aff4">
    <w:name w:val="endnote reference"/>
    <w:semiHidden/>
    <w:unhideWhenUsed/>
    <w:qFormat/>
    <w:rsid w:val="00E34A86"/>
    <w:rPr>
      <w:vertAlign w:val="superscript"/>
    </w:rPr>
  </w:style>
  <w:style w:type="character" w:styleId="aff5">
    <w:name w:val="Placeholder Text"/>
    <w:uiPriority w:val="99"/>
    <w:semiHidden/>
    <w:qFormat/>
    <w:rsid w:val="00E34A86"/>
    <w:rPr>
      <w:color w:val="808080"/>
    </w:rPr>
  </w:style>
  <w:style w:type="character" w:styleId="aff6">
    <w:name w:val="Intense Emphasis"/>
    <w:uiPriority w:val="21"/>
    <w:qFormat/>
    <w:rsid w:val="00E34A86"/>
    <w:rPr>
      <w:b/>
      <w:bCs w:val="0"/>
      <w:i/>
      <w:iCs w:val="0"/>
      <w:color w:val="4F81BD"/>
    </w:rPr>
  </w:style>
  <w:style w:type="character" w:styleId="aff7">
    <w:name w:val="Subtle Reference"/>
    <w:uiPriority w:val="31"/>
    <w:qFormat/>
    <w:rsid w:val="00E34A86"/>
    <w:rPr>
      <w:smallCaps/>
      <w:color w:val="C0504D"/>
      <w:u w:val="single"/>
    </w:rPr>
  </w:style>
  <w:style w:type="character" w:styleId="aff8">
    <w:name w:val="Intense Reference"/>
    <w:qFormat/>
    <w:rsid w:val="00E34A86"/>
    <w:rPr>
      <w:b/>
      <w:bCs w:val="0"/>
      <w:smallCaps/>
      <w:color w:val="C0504D"/>
      <w:spacing w:val="5"/>
      <w:u w:val="single"/>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a0"/>
    <w:qFormat/>
    <w:rsid w:val="00E34A86"/>
    <w:rPr>
      <w:rFonts w:asciiTheme="majorHAnsi" w:eastAsiaTheme="majorEastAsia" w:hAnsiTheme="majorHAnsi" w:cstheme="majorBidi" w:hint="default"/>
      <w:color w:val="243F60" w:themeColor="accent1" w:themeShade="7F"/>
      <w:sz w:val="24"/>
      <w:szCs w:val="24"/>
      <w:lang w:val="en-GB" w:eastAsia="en-US"/>
    </w:rPr>
  </w:style>
  <w:style w:type="character" w:customStyle="1" w:styleId="MTEquationSection">
    <w:name w:val="MTEquationSection"/>
    <w:qFormat/>
    <w:rsid w:val="00E34A86"/>
    <w:rPr>
      <w:noProof w:val="0"/>
      <w:vanish w:val="0"/>
      <w:webHidden w:val="0"/>
      <w:color w:val="FF0000"/>
      <w:lang w:eastAsia="en-US"/>
      <w:specVanish w:val="0"/>
    </w:rPr>
  </w:style>
  <w:style w:type="character" w:customStyle="1" w:styleId="superscript">
    <w:name w:val="superscript"/>
    <w:aliases w:val="+"/>
    <w:qFormat/>
    <w:rsid w:val="00E34A86"/>
    <w:rPr>
      <w:rFonts w:ascii="Bookman" w:hAnsi="Bookman" w:hint="default"/>
      <w:position w:val="6"/>
      <w:sz w:val="18"/>
    </w:rPr>
  </w:style>
  <w:style w:type="character" w:customStyle="1" w:styleId="NOChar1">
    <w:name w:val="NO Char1"/>
    <w:qFormat/>
    <w:rsid w:val="00E34A86"/>
    <w:rPr>
      <w:rFonts w:ascii="MS Mincho" w:eastAsia="MS Mincho" w:hint="eastAsia"/>
      <w:lang w:val="en-GB" w:eastAsia="en-US" w:bidi="ar-SA"/>
    </w:rPr>
  </w:style>
  <w:style w:type="character" w:customStyle="1" w:styleId="B1Char1">
    <w:name w:val="B1 Char1"/>
    <w:qFormat/>
    <w:rsid w:val="00E34A86"/>
    <w:rPr>
      <w:rFonts w:ascii="MS Mincho" w:eastAsia="MS Mincho" w:hint="eastAsia"/>
      <w:lang w:val="en-GB" w:eastAsia="en-US" w:bidi="ar-SA"/>
    </w:rPr>
  </w:style>
  <w:style w:type="character" w:customStyle="1" w:styleId="msoins0">
    <w:name w:val="msoins"/>
    <w:basedOn w:val="a0"/>
    <w:qFormat/>
    <w:rsid w:val="00E34A86"/>
  </w:style>
  <w:style w:type="character" w:customStyle="1" w:styleId="GuidanceChar">
    <w:name w:val="Guidance Char"/>
    <w:qFormat/>
    <w:rsid w:val="00E34A86"/>
    <w:rPr>
      <w:rFonts w:ascii="宋体" w:eastAsia="宋体" w:hAnsi="宋体" w:hint="eastAsia"/>
      <w:i/>
      <w:iCs w:val="0"/>
      <w:color w:val="0000FF"/>
      <w:lang w:val="en-GB" w:eastAsia="en-US"/>
    </w:rPr>
  </w:style>
  <w:style w:type="character" w:customStyle="1" w:styleId="TALChar">
    <w:name w:val="TAL Char"/>
    <w:qFormat/>
    <w:rsid w:val="00E34A86"/>
    <w:rPr>
      <w:rFonts w:ascii="Arial" w:hAnsi="Arial" w:cs="Arial" w:hint="default"/>
      <w:sz w:val="18"/>
      <w:lang w:val="en-GB"/>
    </w:rPr>
  </w:style>
  <w:style w:type="character" w:customStyle="1" w:styleId="TAL0">
    <w:name w:val="TAL (文字)"/>
    <w:qFormat/>
    <w:rsid w:val="00E34A86"/>
    <w:rPr>
      <w:rFonts w:ascii="Arial" w:hAnsi="Arial" w:cs="Arial" w:hint="default"/>
      <w:sz w:val="18"/>
      <w:lang w:val="en-GB" w:eastAsia="ko-KR" w:bidi="ar-SA"/>
    </w:rPr>
  </w:style>
  <w:style w:type="character" w:customStyle="1" w:styleId="CharChar3">
    <w:name w:val="Char Char3"/>
    <w:qFormat/>
    <w:rsid w:val="00E34A86"/>
    <w:rPr>
      <w:rFonts w:ascii="Arial" w:hAnsi="Arial" w:cs="Arial" w:hint="default"/>
      <w:sz w:val="28"/>
      <w:lang w:val="en-GB" w:eastAsia="ko-KR" w:bidi="ar-SA"/>
    </w:rPr>
  </w:style>
  <w:style w:type="character" w:customStyle="1" w:styleId="msoins00">
    <w:name w:val="msoins0"/>
    <w:qFormat/>
    <w:rsid w:val="00E34A86"/>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34A86"/>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34A86"/>
    <w:rPr>
      <w:sz w:val="24"/>
      <w:lang w:val="en-US" w:eastAsia="en-US"/>
    </w:rPr>
  </w:style>
  <w:style w:type="character" w:customStyle="1" w:styleId="CharChar31">
    <w:name w:val="Char Char31"/>
    <w:qFormat/>
    <w:rsid w:val="00E34A8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34A86"/>
    <w:rPr>
      <w:rFonts w:ascii="Arial" w:hAnsi="Arial" w:cs="Times New Roman" w:hint="default"/>
      <w:sz w:val="28"/>
      <w:szCs w:val="20"/>
      <w:lang w:val="en-GB" w:eastAsia="en-US"/>
    </w:rPr>
  </w:style>
  <w:style w:type="character" w:customStyle="1" w:styleId="CharChar1">
    <w:name w:val="Char Char1"/>
    <w:qFormat/>
    <w:rsid w:val="00E34A86"/>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E34A86"/>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34A86"/>
    <w:rPr>
      <w:rFonts w:ascii="Arial" w:hAnsi="Arial" w:cs="Arial" w:hint="default"/>
      <w:sz w:val="32"/>
      <w:lang w:val="en-GB" w:eastAsia="ja-JP" w:bidi="ar-SA"/>
    </w:rPr>
  </w:style>
  <w:style w:type="character" w:customStyle="1" w:styleId="CharChar4">
    <w:name w:val="Char Char4"/>
    <w:qFormat/>
    <w:rsid w:val="00E34A86"/>
    <w:rPr>
      <w:rFonts w:ascii="Courier New" w:hAnsi="Courier New" w:cs="Courier New" w:hint="default"/>
      <w:lang w:val="nb-NO" w:eastAsia="ja-JP" w:bidi="ar-SA"/>
    </w:rPr>
  </w:style>
  <w:style w:type="character" w:customStyle="1" w:styleId="AndreaLeonardi">
    <w:name w:val="Andrea Leonardi"/>
    <w:semiHidden/>
    <w:qFormat/>
    <w:rsid w:val="00E34A86"/>
    <w:rPr>
      <w:rFonts w:ascii="Arial" w:hAnsi="Arial" w:cs="Arial" w:hint="default"/>
      <w:color w:val="auto"/>
      <w:sz w:val="20"/>
      <w:szCs w:val="20"/>
    </w:rPr>
  </w:style>
  <w:style w:type="character" w:customStyle="1" w:styleId="NOCharChar">
    <w:name w:val="NO Char Char"/>
    <w:qFormat/>
    <w:rsid w:val="00E34A86"/>
    <w:rPr>
      <w:lang w:val="en-GB" w:eastAsia="en-US" w:bidi="ar-SA"/>
    </w:rPr>
  </w:style>
  <w:style w:type="character" w:customStyle="1" w:styleId="NOZchn">
    <w:name w:val="NO Zchn"/>
    <w:qFormat/>
    <w:rsid w:val="00E34A86"/>
    <w:rPr>
      <w:lang w:val="en-GB" w:eastAsia="en-US" w:bidi="ar-SA"/>
    </w:rPr>
  </w:style>
  <w:style w:type="character" w:customStyle="1" w:styleId="TACCar">
    <w:name w:val="TAC Car"/>
    <w:qFormat/>
    <w:rsid w:val="00E34A86"/>
    <w:rPr>
      <w:rFonts w:ascii="Arial" w:hAnsi="Arial" w:cs="Arial" w:hint="default"/>
      <w:sz w:val="18"/>
      <w:lang w:val="en-GB" w:eastAsia="ja-JP" w:bidi="ar-SA"/>
    </w:rPr>
  </w:style>
  <w:style w:type="character" w:customStyle="1" w:styleId="T1Char">
    <w:name w:val="T1 Char"/>
    <w:aliases w:val="Header 6 Char Char,标题 6 Char1"/>
    <w:rsid w:val="00E34A86"/>
    <w:rPr>
      <w:rFonts w:ascii="Arial" w:hAnsi="Arial" w:cs="Times New Roman" w:hint="default"/>
      <w:sz w:val="20"/>
      <w:szCs w:val="20"/>
      <w:lang w:val="en-GB" w:eastAsia="en-US"/>
    </w:rPr>
  </w:style>
  <w:style w:type="character" w:customStyle="1" w:styleId="T1Char1">
    <w:name w:val="T1 Char1"/>
    <w:aliases w:val="Header 6 Char Char1,Heading 6 Char1,Header 6 Char1,Heading 6 Char3,T1 Char10"/>
    <w:qFormat/>
    <w:rsid w:val="00E34A86"/>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34A8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34A86"/>
    <w:rPr>
      <w:rFonts w:ascii="Arial" w:hAnsi="Arial" w:cs="Arial" w:hint="default"/>
      <w:sz w:val="32"/>
      <w:lang w:val="en-GB" w:eastAsia="en-US" w:bidi="ar-SA"/>
    </w:rPr>
  </w:style>
  <w:style w:type="character" w:customStyle="1" w:styleId="T1Char2">
    <w:name w:val="T1 Char2"/>
    <w:aliases w:val="Header 6 Char Char2"/>
    <w:qFormat/>
    <w:rsid w:val="00E34A86"/>
    <w:rPr>
      <w:rFonts w:ascii="Arial" w:hAnsi="Arial" w:cs="Times New Roman" w:hint="default"/>
      <w:sz w:val="20"/>
      <w:szCs w:val="20"/>
      <w:lang w:val="en-GB" w:eastAsia="en-US"/>
    </w:rPr>
  </w:style>
  <w:style w:type="character" w:customStyle="1" w:styleId="CharChar7">
    <w:name w:val="Char Char7"/>
    <w:qFormat/>
    <w:rsid w:val="00E34A86"/>
    <w:rPr>
      <w:rFonts w:ascii="Tahoma" w:hAnsi="Tahoma" w:cs="Tahoma" w:hint="default"/>
      <w:shd w:val="clear" w:color="auto" w:fill="000080"/>
      <w:lang w:val="en-GB" w:eastAsia="en-US"/>
    </w:rPr>
  </w:style>
  <w:style w:type="character" w:customStyle="1" w:styleId="ZchnZchn5">
    <w:name w:val="Zchn Zchn5"/>
    <w:qFormat/>
    <w:rsid w:val="00E34A86"/>
    <w:rPr>
      <w:rFonts w:ascii="Courier New" w:eastAsia="Batang" w:hAnsi="Courier New" w:cs="Courier New" w:hint="default"/>
      <w:lang w:val="nb-NO" w:eastAsia="en-US" w:bidi="ar-SA"/>
    </w:rPr>
  </w:style>
  <w:style w:type="character" w:customStyle="1" w:styleId="CharChar10">
    <w:name w:val="Char Char10"/>
    <w:qFormat/>
    <w:rsid w:val="00E34A86"/>
    <w:rPr>
      <w:rFonts w:ascii="Times New Roman" w:hAnsi="Times New Roman" w:cs="Times New Roman" w:hint="default"/>
      <w:lang w:val="en-GB" w:eastAsia="en-US"/>
    </w:rPr>
  </w:style>
  <w:style w:type="character" w:customStyle="1" w:styleId="CharChar9">
    <w:name w:val="Char Char9"/>
    <w:qFormat/>
    <w:rsid w:val="00E34A86"/>
    <w:rPr>
      <w:rFonts w:ascii="Tahoma" w:hAnsi="Tahoma" w:cs="Tahoma" w:hint="default"/>
      <w:sz w:val="16"/>
      <w:szCs w:val="16"/>
      <w:lang w:val="en-GB" w:eastAsia="en-US"/>
    </w:rPr>
  </w:style>
  <w:style w:type="character" w:customStyle="1" w:styleId="CharChar8">
    <w:name w:val="Char Char8"/>
    <w:qFormat/>
    <w:rsid w:val="00E34A86"/>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34A86"/>
    <w:rPr>
      <w:lang w:val="en-GB" w:eastAsia="ja-JP" w:bidi="ar-SA"/>
    </w:rPr>
  </w:style>
  <w:style w:type="character" w:customStyle="1" w:styleId="T1Char3">
    <w:name w:val="T1 Char3"/>
    <w:aliases w:val="Header 6 Char Char3"/>
    <w:qFormat/>
    <w:rsid w:val="00E34A86"/>
    <w:rPr>
      <w:rFonts w:ascii="Arial" w:hAnsi="Arial" w:cs="Arial" w:hint="default"/>
      <w:lang w:val="en-GB" w:eastAsia="en-US" w:bidi="ar-SA"/>
    </w:rPr>
  </w:style>
  <w:style w:type="character" w:customStyle="1" w:styleId="CharChar29">
    <w:name w:val="Char Char29"/>
    <w:qFormat/>
    <w:rsid w:val="00E34A86"/>
    <w:rPr>
      <w:rFonts w:ascii="Arial" w:hAnsi="Arial" w:cs="Arial" w:hint="default"/>
      <w:sz w:val="36"/>
      <w:lang w:val="en-GB" w:eastAsia="en-US" w:bidi="ar-SA"/>
    </w:rPr>
  </w:style>
  <w:style w:type="character" w:customStyle="1" w:styleId="CharChar28">
    <w:name w:val="Char Char28"/>
    <w:qFormat/>
    <w:rsid w:val="00E34A86"/>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34A8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qFormat/>
    <w:rsid w:val="00E34A86"/>
    <w:rPr>
      <w:rFonts w:ascii="Arial" w:hAnsi="Arial" w:cs="Arial" w:hint="default"/>
      <w:sz w:val="22"/>
      <w:lang w:val="en-GB" w:eastAsia="en-GB" w:bidi="ar-SA"/>
    </w:rPr>
  </w:style>
  <w:style w:type="character" w:customStyle="1" w:styleId="B1Zchn">
    <w:name w:val="B1 Zchn"/>
    <w:qFormat/>
    <w:rsid w:val="00E34A86"/>
    <w:rPr>
      <w:rFonts w:ascii="Times New Roman" w:hAnsi="Times New Roman" w:cs="Times New Roman" w:hint="default"/>
      <w:lang w:val="en-GB"/>
    </w:rPr>
  </w:style>
  <w:style w:type="character" w:customStyle="1" w:styleId="apple-converted-space">
    <w:name w:val="apple-converted-space"/>
    <w:qFormat/>
    <w:rsid w:val="00E34A86"/>
  </w:style>
  <w:style w:type="character" w:customStyle="1" w:styleId="SubtitleChar1">
    <w:name w:val="Subtitle Char1"/>
    <w:basedOn w:val="a0"/>
    <w:qFormat/>
    <w:rsid w:val="00E34A86"/>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qFormat/>
    <w:rsid w:val="00E34A86"/>
    <w:rPr>
      <w:rFonts w:ascii="Arial" w:hAnsi="Arial" w:cs="Arial" w:hint="default"/>
      <w:sz w:val="28"/>
      <w:lang w:val="en-GB" w:eastAsia="ko-KR" w:bidi="ar-SA"/>
    </w:rPr>
  </w:style>
  <w:style w:type="character" w:customStyle="1" w:styleId="CharChar32">
    <w:name w:val="Char Char32"/>
    <w:semiHidden/>
    <w:qFormat/>
    <w:rsid w:val="00E34A86"/>
    <w:rPr>
      <w:rFonts w:ascii="Arial" w:hAnsi="Arial" w:cs="Arial" w:hint="default"/>
      <w:sz w:val="28"/>
      <w:lang w:val="en-GB" w:eastAsia="ko-KR" w:bidi="ar-SA"/>
    </w:rPr>
  </w:style>
  <w:style w:type="character" w:customStyle="1" w:styleId="Char16">
    <w:name w:val="副标题 Char1"/>
    <w:basedOn w:val="a0"/>
    <w:qFormat/>
    <w:rsid w:val="00E34A86"/>
    <w:rPr>
      <w:rFonts w:asciiTheme="majorHAnsi" w:eastAsia="宋体" w:hAnsiTheme="majorHAnsi" w:cstheme="majorBidi" w:hint="default"/>
      <w:b/>
      <w:bCs/>
      <w:kern w:val="28"/>
      <w:sz w:val="32"/>
      <w:szCs w:val="32"/>
      <w:lang w:val="en-GB" w:eastAsia="en-US"/>
    </w:rPr>
  </w:style>
  <w:style w:type="character" w:customStyle="1" w:styleId="Char17">
    <w:name w:val="明显引用 Char1"/>
    <w:basedOn w:val="a0"/>
    <w:uiPriority w:val="30"/>
    <w:qFormat/>
    <w:rsid w:val="00E34A86"/>
    <w:rPr>
      <w:rFonts w:ascii="Times New Roman" w:hAnsi="Times New Roman" w:cs="Times New Roman" w:hint="default"/>
      <w:i/>
      <w:iCs/>
      <w:color w:val="4F81BD" w:themeColor="accent1"/>
      <w:lang w:val="en-GB" w:eastAsia="en-US"/>
    </w:rPr>
  </w:style>
  <w:style w:type="character" w:customStyle="1" w:styleId="SubtitleChar2">
    <w:name w:val="Subtitle Char2"/>
    <w:basedOn w:val="a0"/>
    <w:qFormat/>
    <w:rsid w:val="00E34A86"/>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a0"/>
    <w:uiPriority w:val="30"/>
    <w:qFormat/>
    <w:rsid w:val="00E34A86"/>
    <w:rPr>
      <w:rFonts w:ascii="Times New Roman" w:hAnsi="Times New Roman" w:cs="Times New Roman" w:hint="default"/>
      <w:i/>
      <w:iCs/>
      <w:color w:val="4F81BD" w:themeColor="accent1"/>
      <w:lang w:val="en-GB" w:eastAsia="en-US"/>
    </w:rPr>
  </w:style>
  <w:style w:type="paragraph" w:customStyle="1" w:styleId="NumberedList">
    <w:name w:val="Numbered List"/>
    <w:basedOn w:val="a"/>
    <w:link w:val="NumberedListChar"/>
    <w:rsid w:val="00E34A86"/>
    <w:pPr>
      <w:overflowPunct w:val="0"/>
      <w:autoSpaceDE w:val="0"/>
      <w:autoSpaceDN w:val="0"/>
      <w:adjustRightInd w:val="0"/>
    </w:pPr>
    <w:rPr>
      <w:rFonts w:eastAsia="Times New Roman"/>
      <w:sz w:val="24"/>
      <w:szCs w:val="24"/>
      <w:lang w:eastAsia="en-GB"/>
    </w:rPr>
  </w:style>
  <w:style w:type="character" w:customStyle="1" w:styleId="NumberedListChar">
    <w:name w:val="Numbered List Char"/>
    <w:basedOn w:val="Char8"/>
    <w:link w:val="NumberedList"/>
    <w:qFormat/>
    <w:locked/>
    <w:rsid w:val="00E34A86"/>
    <w:rPr>
      <w:rFonts w:ascii="Times New Roman" w:eastAsia="Times New Roman" w:hAnsi="Times New Roman"/>
      <w:sz w:val="24"/>
      <w:szCs w:val="24"/>
      <w:lang w:val="en-GB" w:eastAsia="en-GB"/>
    </w:rPr>
  </w:style>
  <w:style w:type="character" w:customStyle="1" w:styleId="1b">
    <w:name w:val="明显强调1"/>
    <w:uiPriority w:val="21"/>
    <w:qFormat/>
    <w:rsid w:val="00E34A86"/>
    <w:rPr>
      <w:b/>
      <w:bCs/>
      <w:i/>
      <w:iCs/>
      <w:color w:val="4F81BD"/>
    </w:rPr>
  </w:style>
  <w:style w:type="character" w:customStyle="1" w:styleId="Char20">
    <w:name w:val="明显引用 Char2"/>
    <w:basedOn w:val="a0"/>
    <w:uiPriority w:val="30"/>
    <w:qFormat/>
    <w:rsid w:val="00E34A86"/>
    <w:rPr>
      <w:rFonts w:ascii="Times New Roman" w:hAnsi="Times New Roman" w:cs="Times New Roman" w:hint="default"/>
      <w:i/>
      <w:iCs/>
      <w:color w:val="4F81BD" w:themeColor="accent1"/>
      <w:lang w:val="en-GB" w:eastAsia="en-US"/>
    </w:rPr>
  </w:style>
  <w:style w:type="character" w:customStyle="1" w:styleId="Char30">
    <w:name w:val="明显引用 Char3"/>
    <w:basedOn w:val="a0"/>
    <w:uiPriority w:val="30"/>
    <w:qFormat/>
    <w:rsid w:val="00E34A86"/>
    <w:rPr>
      <w:rFonts w:ascii="Times New Roman" w:hAnsi="Times New Roman" w:cs="Times New Roman" w:hint="default"/>
      <w:i/>
      <w:iCs/>
      <w:color w:val="4F81BD" w:themeColor="accent1"/>
      <w:lang w:val="en-GB" w:eastAsia="en-US"/>
    </w:rPr>
  </w:style>
  <w:style w:type="character" w:customStyle="1" w:styleId="UnresolvedMention">
    <w:name w:val="Unresolved Mention"/>
    <w:basedOn w:val="a0"/>
    <w:uiPriority w:val="99"/>
    <w:rsid w:val="00E34A86"/>
    <w:rPr>
      <w:color w:val="605E5C"/>
      <w:shd w:val="clear" w:color="auto" w:fill="E1DFDD"/>
    </w:rPr>
  </w:style>
  <w:style w:type="character" w:customStyle="1" w:styleId="UnresolvedMention1">
    <w:name w:val="Unresolved Mention1"/>
    <w:uiPriority w:val="99"/>
    <w:qFormat/>
    <w:rsid w:val="00E34A86"/>
    <w:rPr>
      <w:color w:val="808080"/>
      <w:shd w:val="clear" w:color="auto" w:fill="E6E6E6"/>
    </w:rPr>
  </w:style>
  <w:style w:type="character" w:customStyle="1" w:styleId="fontstyle01">
    <w:name w:val="fontstyle01"/>
    <w:qFormat/>
    <w:rsid w:val="00E34A86"/>
    <w:rPr>
      <w:rFonts w:ascii="Times-Roman" w:hAnsi="Times-Roman" w:hint="default"/>
      <w:b w:val="0"/>
      <w:bCs w:val="0"/>
      <w:i w:val="0"/>
      <w:iCs w:val="0"/>
      <w:color w:val="000000"/>
      <w:sz w:val="20"/>
      <w:szCs w:val="20"/>
    </w:rPr>
  </w:style>
  <w:style w:type="character" w:customStyle="1" w:styleId="SubtitleChar3">
    <w:name w:val="Subtitle Char3"/>
    <w:basedOn w:val="a0"/>
    <w:qFormat/>
    <w:rsid w:val="00E34A86"/>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21">
    <w:name w:val="副标题 Char2"/>
    <w:uiPriority w:val="11"/>
    <w:qFormat/>
    <w:rsid w:val="00E34A86"/>
    <w:rPr>
      <w:rFonts w:ascii="Cambria" w:hAnsi="Cambria" w:cs="Times New Roman" w:hint="default"/>
      <w:b/>
      <w:bCs/>
      <w:kern w:val="28"/>
      <w:sz w:val="32"/>
      <w:szCs w:val="32"/>
      <w:lang w:val="en-GB" w:eastAsia="en-US"/>
    </w:rPr>
  </w:style>
  <w:style w:type="character" w:customStyle="1" w:styleId="1c">
    <w:name w:val="副標題 字元1"/>
    <w:qFormat/>
    <w:rsid w:val="00E34A86"/>
    <w:rPr>
      <w:rFonts w:ascii="Calibri" w:eastAsia="宋体" w:hAnsi="Calibri" w:cs="Times New Roman" w:hint="default"/>
      <w:color w:val="5A5A5A"/>
      <w:spacing w:val="15"/>
      <w:sz w:val="22"/>
      <w:szCs w:val="22"/>
      <w:lang w:val="en-GB" w:eastAsia="en-US"/>
    </w:rPr>
  </w:style>
  <w:style w:type="character" w:customStyle="1" w:styleId="1d">
    <w:name w:val="鮮明引文 字元1"/>
    <w:uiPriority w:val="30"/>
    <w:qFormat/>
    <w:rsid w:val="00E34A86"/>
    <w:rPr>
      <w:rFonts w:ascii="Times New Roman" w:hAnsi="Times New Roman" w:cs="Times New Roman" w:hint="default"/>
      <w:i/>
      <w:iCs/>
      <w:color w:val="4F81BD"/>
      <w:lang w:val="en-GB" w:eastAsia="en-US"/>
    </w:rPr>
  </w:style>
  <w:style w:type="character" w:customStyle="1" w:styleId="CharChar35">
    <w:name w:val="Char Char35"/>
    <w:semiHidden/>
    <w:rsid w:val="00E34A86"/>
    <w:rPr>
      <w:rFonts w:ascii="Arial" w:hAnsi="Arial" w:cs="Arial" w:hint="default"/>
      <w:sz w:val="28"/>
      <w:lang w:val="en-GB" w:eastAsia="ko-KR" w:bidi="ar-SA"/>
    </w:rPr>
  </w:style>
  <w:style w:type="character" w:customStyle="1" w:styleId="2a">
    <w:name w:val="副標題 字元2"/>
    <w:basedOn w:val="a0"/>
    <w:rsid w:val="00E34A86"/>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40">
    <w:name w:val="明显引用 Char4"/>
    <w:basedOn w:val="a0"/>
    <w:uiPriority w:val="30"/>
    <w:rsid w:val="00E34A86"/>
    <w:rPr>
      <w:rFonts w:ascii="Times New Roman" w:hAnsi="Times New Roman" w:cs="Times New Roman" w:hint="default"/>
      <w:i/>
      <w:iCs/>
      <w:color w:val="4F81BD" w:themeColor="accent1"/>
      <w:lang w:val="en-GB" w:eastAsia="en-US"/>
    </w:rPr>
  </w:style>
  <w:style w:type="character" w:customStyle="1" w:styleId="2b">
    <w:name w:val="鮮明引文 字元2"/>
    <w:basedOn w:val="a0"/>
    <w:uiPriority w:val="30"/>
    <w:rsid w:val="00E34A86"/>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E34A86"/>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E34A86"/>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E34A86"/>
    <w:rPr>
      <w:rFonts w:asciiTheme="majorHAnsi" w:eastAsiaTheme="majorEastAsia" w:hAnsiTheme="majorHAnsi" w:cstheme="majorBidi" w:hint="default"/>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E34A86"/>
    <w:rPr>
      <w:rFonts w:asciiTheme="majorHAnsi" w:eastAsiaTheme="majorEastAsia" w:hAnsiTheme="majorHAnsi" w:cstheme="majorBidi" w:hint="default"/>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E34A86"/>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a0"/>
    <w:semiHidden/>
    <w:rsid w:val="00E34A86"/>
    <w:rPr>
      <w:rFonts w:asciiTheme="majorHAnsi" w:eastAsiaTheme="majorEastAsia" w:hAnsiTheme="majorHAnsi" w:cstheme="majorBidi" w:hint="default"/>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E34A86"/>
    <w:rPr>
      <w:rFonts w:ascii="Times New Roman" w:eastAsia="宋体" w:hAnsi="Times New Roman" w:cs="Times New Roman" w:hint="default"/>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E34A86"/>
    <w:rPr>
      <w:rFonts w:ascii="Times New Roman" w:eastAsia="宋体" w:hAnsi="Times New Roman" w:cs="Times New Roman" w:hint="default"/>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E34A86"/>
    <w:rPr>
      <w:rFonts w:ascii="Times New Roman" w:eastAsia="宋体" w:hAnsi="Times New Roman" w:cs="Times New Roman" w:hint="default"/>
      <w:lang w:val="en-GB" w:eastAsia="en-US"/>
    </w:rPr>
  </w:style>
  <w:style w:type="character" w:customStyle="1" w:styleId="IntenseQuoteChar2">
    <w:name w:val="Intense Quote Char2"/>
    <w:basedOn w:val="a0"/>
    <w:uiPriority w:val="30"/>
    <w:rsid w:val="00E34A86"/>
    <w:rPr>
      <w:rFonts w:ascii="Times New Roman" w:hAnsi="Times New Roman" w:cs="Times New Roman" w:hint="default"/>
      <w:i/>
      <w:iCs/>
      <w:color w:val="4F81BD" w:themeColor="accent1"/>
      <w:lang w:val="en-GB" w:eastAsia="en-US"/>
    </w:rPr>
  </w:style>
  <w:style w:type="character" w:customStyle="1" w:styleId="UnresolvedMention2">
    <w:name w:val="Unresolved Mention2"/>
    <w:basedOn w:val="a0"/>
    <w:uiPriority w:val="99"/>
    <w:rsid w:val="00E34A86"/>
    <w:rPr>
      <w:color w:val="605E5C"/>
      <w:shd w:val="clear" w:color="auto" w:fill="E1DFDD"/>
    </w:rPr>
  </w:style>
  <w:style w:type="character" w:customStyle="1" w:styleId="eop">
    <w:name w:val="eop"/>
    <w:basedOn w:val="a0"/>
    <w:qFormat/>
    <w:rsid w:val="00E34A86"/>
  </w:style>
  <w:style w:type="character" w:customStyle="1" w:styleId="normaltextrun">
    <w:name w:val="normaltextrun"/>
    <w:basedOn w:val="a0"/>
    <w:qFormat/>
    <w:rsid w:val="00E34A86"/>
  </w:style>
  <w:style w:type="character" w:customStyle="1" w:styleId="BodyTextChar1">
    <w:name w:val="Body Text Char1"/>
    <w:basedOn w:val="a0"/>
    <w:semiHidden/>
    <w:rsid w:val="00E34A86"/>
    <w:rPr>
      <w:rFonts w:ascii="Times New Roman" w:hAnsi="Times New Roman" w:cs="Times New Roman" w:hint="default"/>
      <w:lang w:val="en-GB" w:eastAsia="en-US"/>
    </w:rPr>
  </w:style>
  <w:style w:type="character" w:customStyle="1" w:styleId="EXCar">
    <w:name w:val="EX Car"/>
    <w:locked/>
    <w:rsid w:val="00E34A86"/>
    <w:rPr>
      <w:rFonts w:ascii="Times New Roman" w:hAnsi="Times New Roman" w:cs="Times New Roman" w:hint="default"/>
      <w:lang w:val="en-GB" w:eastAsia="en-US"/>
    </w:rPr>
  </w:style>
  <w:style w:type="table" w:customStyle="1" w:styleId="TableGrid1">
    <w:name w:val="Table Grid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
    <w:name w:val="Tabellengitternetz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表格格線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表格格線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39"/>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网格型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qFormat/>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表格格線11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表格格線113"/>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表格格線123"/>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qFormat/>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格格線112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qFormat/>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表格格線114"/>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表格格線124"/>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qFormat/>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3"/>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qFormat/>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表格格線113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表格格線123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1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qFormat/>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表格格線115"/>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5"/>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表格格線1114"/>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qFormat/>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表格格線123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表格格線11112"/>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网格型1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qFormat/>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网格型2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表格格線112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表格格線133"/>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qFormat/>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表格格線1123"/>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basedOn w:val="a1"/>
    <w:qFormat/>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uiPriority w:val="39"/>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表格格線116"/>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表格格線126"/>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表格格線134"/>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4"/>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表格格線144"/>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表格格線1124"/>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表格格線1233"/>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3"/>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9"/>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表格格線1116"/>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5"/>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表格格線1215"/>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4"/>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表格格線154"/>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表格格線1134"/>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表格格線1234"/>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网格型11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4"/>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表格格線1312"/>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qFormat/>
    <w:rsid w:val="00E34A8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qFormat/>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qFormat/>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qFormat/>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qFormat/>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qFormat/>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basedOn w:val="a1"/>
    <w:qFormat/>
    <w:rsid w:val="00E34A86"/>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a1"/>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表格格線110"/>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表格格線118"/>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网格型328"/>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表格格線128"/>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uiPriority w:val="39"/>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表格格線1117"/>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1"/>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网格型33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表格格線136"/>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网格型321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6">
    <w:name w:val="Table Grid4216"/>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uiPriority w:val="39"/>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1"/>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网格型34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表格格線146"/>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网格型312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表格格線1126"/>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6">
    <w:name w:val="Table Grid1226"/>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网格型322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6">
    <w:name w:val="Table Grid4226"/>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表格格線1226"/>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5">
    <w:name w:val="Table Grid11215"/>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网格型35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5">
    <w:name w:val="Table Grid455"/>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5"/>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1"/>
    <w:uiPriority w:val="39"/>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网格型313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表格格線1135"/>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
    <w:name w:val="Table Grid1235"/>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网格型323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5">
    <w:name w:val="Table Grid4235"/>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表格格線1235"/>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网格型115"/>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uiPriority w:val="39"/>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网格型215"/>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4">
    <w:name w:val="Table Grid11224"/>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a1"/>
    <w:qFormat/>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a1"/>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网格型319"/>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表格格線119"/>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1"/>
    <w:uiPriority w:val="39"/>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0">
    <w:name w:val="Tabellengitternetz1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0">
    <w:name w:val="Tabellengitternetz2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0">
    <w:name w:val="Tabellengitternetz3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0">
    <w:name w:val="Tabellengitternetz4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0">
    <w:name w:val="Tabellengitternetz5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0">
    <w:name w:val="Tabellengitternetz6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0">
    <w:name w:val="Tabellengitternetz7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0">
    <w:name w:val="Tabellengitternetz8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0">
    <w:name w:val="Tabellengitternetz9110"/>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网格型3110"/>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网格型4110"/>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表格格線1110"/>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9">
    <w:name w:val="Tabellengitternetz12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9">
    <w:name w:val="Tabellengitternetz22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9">
    <w:name w:val="Tabellengitternetz32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9">
    <w:name w:val="Tabellengitternetz42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9">
    <w:name w:val="Tabellengitternetz52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9">
    <w:name w:val="Tabellengitternetz62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9">
    <w:name w:val="Tabellengitternetz72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9">
    <w:name w:val="Tabellengitternetz82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9">
    <w:name w:val="Tabellengitternetz929"/>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网格型329"/>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网格型429"/>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表格格線129"/>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a1"/>
    <w:uiPriority w:val="39"/>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8">
    <w:name w:val="Tabellengitternetz1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8">
    <w:name w:val="Tabellengitternetz2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8">
    <w:name w:val="Tabellengitternetz3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8">
    <w:name w:val="Tabellengitternetz4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8">
    <w:name w:val="Tabellengitternetz5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8">
    <w:name w:val="Tabellengitternetz6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8">
    <w:name w:val="Tabellengitternetz7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8">
    <w:name w:val="Tabellengitternetz8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8">
    <w:name w:val="Tabellengitternetz9118"/>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网格型3118"/>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
    <w:name w:val="网格型4118"/>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表格格線1118"/>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1"/>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7">
    <w:name w:val="Tabellengitternetz13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7">
    <w:name w:val="Tabellengitternetz23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7">
    <w:name w:val="Tabellengitternetz33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7">
    <w:name w:val="Tabellengitternetz43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7">
    <w:name w:val="Tabellengitternetz53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7">
    <w:name w:val="Tabellengitternetz63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7">
    <w:name w:val="Tabellengitternetz73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7">
    <w:name w:val="Tabellengitternetz83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7">
    <w:name w:val="Tabellengitternetz93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网格型33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网格型43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表格格線137"/>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7">
    <w:name w:val="Tabellengitternetz12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7">
    <w:name w:val="Tabellengitternetz22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7">
    <w:name w:val="Tabellengitternetz32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7">
    <w:name w:val="Tabellengitternetz42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7">
    <w:name w:val="Tabellengitternetz52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7">
    <w:name w:val="Tabellengitternetz62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7">
    <w:name w:val="Tabellengitternetz72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7">
    <w:name w:val="Tabellengitternetz82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7">
    <w:name w:val="Tabellengitternetz921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7">
    <w:name w:val="Table Grid3217"/>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网格型321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7">
    <w:name w:val="网格型421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7">
    <w:name w:val="Table Grid4217"/>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表格格線1217"/>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basedOn w:val="a1"/>
    <w:uiPriority w:val="39"/>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1"/>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7">
    <w:name w:val="Tabellengitternetz14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7">
    <w:name w:val="Tabellengitternetz24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7">
    <w:name w:val="Tabellengitternetz34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7">
    <w:name w:val="Tabellengitternetz44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7">
    <w:name w:val="Tabellengitternetz54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7">
    <w:name w:val="Tabellengitternetz64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7">
    <w:name w:val="Tabellengitternetz74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7">
    <w:name w:val="Tabellengitternetz84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7">
    <w:name w:val="Tabellengitternetz94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网格型34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网格型44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表格格線147"/>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7">
    <w:name w:val="Tabellengitternetz11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7">
    <w:name w:val="Tabellengitternetz21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7">
    <w:name w:val="Tabellengitternetz31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7">
    <w:name w:val="Tabellengitternetz41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7">
    <w:name w:val="Tabellengitternetz51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7">
    <w:name w:val="Tabellengitternetz61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7">
    <w:name w:val="Tabellengitternetz71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7">
    <w:name w:val="Tabellengitternetz81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7">
    <w:name w:val="Tabellengitternetz91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7">
    <w:name w:val="Table Grid212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7">
    <w:name w:val="Table Grid3127"/>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网格型312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网格型412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表格格線1127"/>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7">
    <w:name w:val="Table Grid1227"/>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7">
    <w:name w:val="Tabellengitternetz12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7">
    <w:name w:val="Tabellengitternetz22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7">
    <w:name w:val="Tabellengitternetz32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7">
    <w:name w:val="Tabellengitternetz42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7">
    <w:name w:val="Tabellengitternetz52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7">
    <w:name w:val="Tabellengitternetz62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7">
    <w:name w:val="Tabellengitternetz72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7">
    <w:name w:val="Tabellengitternetz82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7">
    <w:name w:val="Tabellengitternetz9227"/>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7">
    <w:name w:val="Table Grid222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7">
    <w:name w:val="Table Grid3227"/>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网格型322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7">
    <w:name w:val="网格型4227"/>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7">
    <w:name w:val="Table Grid4227"/>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表格格線1227"/>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6">
    <w:name w:val="Table Grid11216"/>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6">
    <w:name w:val="Tabellengitternetz111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6">
    <w:name w:val="Tabellengitternetz211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6">
    <w:name w:val="Tabellengitternetz311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6">
    <w:name w:val="Tabellengitternetz411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6">
    <w:name w:val="Tabellengitternetz511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6">
    <w:name w:val="Tabellengitternetz611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6">
    <w:name w:val="Tabellengitternetz711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6">
    <w:name w:val="Tabellengitternetz811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6">
    <w:name w:val="Tabellengitternetz9111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6">
    <w:name w:val="Table Grid2111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6">
    <w:name w:val="Table Grid31116"/>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网格型3111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6">
    <w:name w:val="网格型4111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6">
    <w:name w:val="Table Grid41116"/>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表格格線11116"/>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6">
    <w:name w:val="Tabellengitternetz15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6">
    <w:name w:val="Tabellengitternetz25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6">
    <w:name w:val="Tabellengitternetz35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6">
    <w:name w:val="Tabellengitternetz45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6">
    <w:name w:val="Tabellengitternetz55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6">
    <w:name w:val="Tabellengitternetz65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6">
    <w:name w:val="Tabellengitternetz75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6">
    <w:name w:val="Tabellengitternetz85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6">
    <w:name w:val="Tabellengitternetz95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6">
    <w:name w:val="Table Grid25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6">
    <w:name w:val="Table Grid356"/>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
    <w:name w:val="网格型35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6">
    <w:name w:val="网格型45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6">
    <w:name w:val="Table Grid456"/>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表格格線156"/>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
    <w:name w:val="Table Grid1146"/>
    <w:basedOn w:val="a1"/>
    <w:uiPriority w:val="39"/>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6">
    <w:name w:val="Table Grid536"/>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6">
    <w:name w:val="Tabellengitternetz1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6">
    <w:name w:val="Tabellengitternetz2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6">
    <w:name w:val="Tabellengitternetz3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6">
    <w:name w:val="Tabellengitternetz4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6">
    <w:name w:val="Tabellengitternetz5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6">
    <w:name w:val="Tabellengitternetz6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6">
    <w:name w:val="Tabellengitternetz7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6">
    <w:name w:val="Tabellengitternetz8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6">
    <w:name w:val="Tabellengitternetz9136"/>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6">
    <w:name w:val="Table Grid213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6">
    <w:name w:val="Table Grid3136"/>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网格型313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6">
    <w:name w:val="网格型4136"/>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6">
    <w:name w:val="Table Grid4136"/>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表格格線1136"/>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6">
    <w:name w:val="Table Grid636"/>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1"/>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网格型33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网格型321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3">
    <w:name w:val="Table Grid42113"/>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uiPriority w:val="39"/>
    <w:rsid w:val="00E34A8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1"/>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网格型34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网格型312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1"/>
    <w:uiPriority w:val="39"/>
    <w:rsid w:val="00E34A86"/>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rsid w:val="00E34A86"/>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rsid w:val="00E34A86"/>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网格型322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rsid w:val="00E34A86"/>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3">
    <w:name w:val="Table Grid42213"/>
    <w:basedOn w:val="a1"/>
    <w:rsid w:val="00E34A86"/>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3"/>
    <w:basedOn w:val="a1"/>
    <w:rsid w:val="00E34A86"/>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网格型123"/>
    <w:basedOn w:val="a1"/>
    <w:rsid w:val="00E34A86"/>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Underrubrik2H3">
    <w:name w:val="Heading 3.Underrubrik2.H3"/>
    <w:basedOn w:val="Heading2Head2A2"/>
    <w:next w:val="a"/>
    <w:uiPriority w:val="99"/>
    <w:qFormat/>
    <w:rsid w:val="00E34A86"/>
    <w:pPr>
      <w:spacing w:before="120"/>
      <w:outlineLvl w:val="2"/>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880">
      <w:bodyDiv w:val="1"/>
      <w:marLeft w:val="0"/>
      <w:marRight w:val="0"/>
      <w:marTop w:val="0"/>
      <w:marBottom w:val="0"/>
      <w:divBdr>
        <w:top w:val="none" w:sz="0" w:space="0" w:color="auto"/>
        <w:left w:val="none" w:sz="0" w:space="0" w:color="auto"/>
        <w:bottom w:val="none" w:sz="0" w:space="0" w:color="auto"/>
        <w:right w:val="none" w:sz="0" w:space="0" w:color="auto"/>
      </w:divBdr>
    </w:div>
    <w:div w:id="87971512">
      <w:bodyDiv w:val="1"/>
      <w:marLeft w:val="0"/>
      <w:marRight w:val="0"/>
      <w:marTop w:val="0"/>
      <w:marBottom w:val="0"/>
      <w:divBdr>
        <w:top w:val="none" w:sz="0" w:space="0" w:color="auto"/>
        <w:left w:val="none" w:sz="0" w:space="0" w:color="auto"/>
        <w:bottom w:val="none" w:sz="0" w:space="0" w:color="auto"/>
        <w:right w:val="none" w:sz="0" w:space="0" w:color="auto"/>
      </w:divBdr>
    </w:div>
    <w:div w:id="215968703">
      <w:bodyDiv w:val="1"/>
      <w:marLeft w:val="0"/>
      <w:marRight w:val="0"/>
      <w:marTop w:val="0"/>
      <w:marBottom w:val="0"/>
      <w:divBdr>
        <w:top w:val="none" w:sz="0" w:space="0" w:color="auto"/>
        <w:left w:val="none" w:sz="0" w:space="0" w:color="auto"/>
        <w:bottom w:val="none" w:sz="0" w:space="0" w:color="auto"/>
        <w:right w:val="none" w:sz="0" w:space="0" w:color="auto"/>
      </w:divBdr>
    </w:div>
    <w:div w:id="277488244">
      <w:bodyDiv w:val="1"/>
      <w:marLeft w:val="0"/>
      <w:marRight w:val="0"/>
      <w:marTop w:val="0"/>
      <w:marBottom w:val="0"/>
      <w:divBdr>
        <w:top w:val="none" w:sz="0" w:space="0" w:color="auto"/>
        <w:left w:val="none" w:sz="0" w:space="0" w:color="auto"/>
        <w:bottom w:val="none" w:sz="0" w:space="0" w:color="auto"/>
        <w:right w:val="none" w:sz="0" w:space="0" w:color="auto"/>
      </w:divBdr>
    </w:div>
    <w:div w:id="319697406">
      <w:bodyDiv w:val="1"/>
      <w:marLeft w:val="0"/>
      <w:marRight w:val="0"/>
      <w:marTop w:val="0"/>
      <w:marBottom w:val="0"/>
      <w:divBdr>
        <w:top w:val="none" w:sz="0" w:space="0" w:color="auto"/>
        <w:left w:val="none" w:sz="0" w:space="0" w:color="auto"/>
        <w:bottom w:val="none" w:sz="0" w:space="0" w:color="auto"/>
        <w:right w:val="none" w:sz="0" w:space="0" w:color="auto"/>
      </w:divBdr>
    </w:div>
    <w:div w:id="353388576">
      <w:bodyDiv w:val="1"/>
      <w:marLeft w:val="0"/>
      <w:marRight w:val="0"/>
      <w:marTop w:val="0"/>
      <w:marBottom w:val="0"/>
      <w:divBdr>
        <w:top w:val="none" w:sz="0" w:space="0" w:color="auto"/>
        <w:left w:val="none" w:sz="0" w:space="0" w:color="auto"/>
        <w:bottom w:val="none" w:sz="0" w:space="0" w:color="auto"/>
        <w:right w:val="none" w:sz="0" w:space="0" w:color="auto"/>
      </w:divBdr>
    </w:div>
    <w:div w:id="391972813">
      <w:bodyDiv w:val="1"/>
      <w:marLeft w:val="0"/>
      <w:marRight w:val="0"/>
      <w:marTop w:val="0"/>
      <w:marBottom w:val="0"/>
      <w:divBdr>
        <w:top w:val="none" w:sz="0" w:space="0" w:color="auto"/>
        <w:left w:val="none" w:sz="0" w:space="0" w:color="auto"/>
        <w:bottom w:val="none" w:sz="0" w:space="0" w:color="auto"/>
        <w:right w:val="none" w:sz="0" w:space="0" w:color="auto"/>
      </w:divBdr>
    </w:div>
    <w:div w:id="670065021">
      <w:bodyDiv w:val="1"/>
      <w:marLeft w:val="0"/>
      <w:marRight w:val="0"/>
      <w:marTop w:val="0"/>
      <w:marBottom w:val="0"/>
      <w:divBdr>
        <w:top w:val="none" w:sz="0" w:space="0" w:color="auto"/>
        <w:left w:val="none" w:sz="0" w:space="0" w:color="auto"/>
        <w:bottom w:val="none" w:sz="0" w:space="0" w:color="auto"/>
        <w:right w:val="none" w:sz="0" w:space="0" w:color="auto"/>
      </w:divBdr>
    </w:div>
    <w:div w:id="708916159">
      <w:bodyDiv w:val="1"/>
      <w:marLeft w:val="0"/>
      <w:marRight w:val="0"/>
      <w:marTop w:val="0"/>
      <w:marBottom w:val="0"/>
      <w:divBdr>
        <w:top w:val="none" w:sz="0" w:space="0" w:color="auto"/>
        <w:left w:val="none" w:sz="0" w:space="0" w:color="auto"/>
        <w:bottom w:val="none" w:sz="0" w:space="0" w:color="auto"/>
        <w:right w:val="none" w:sz="0" w:space="0" w:color="auto"/>
      </w:divBdr>
    </w:div>
    <w:div w:id="715736221">
      <w:bodyDiv w:val="1"/>
      <w:marLeft w:val="0"/>
      <w:marRight w:val="0"/>
      <w:marTop w:val="0"/>
      <w:marBottom w:val="0"/>
      <w:divBdr>
        <w:top w:val="none" w:sz="0" w:space="0" w:color="auto"/>
        <w:left w:val="none" w:sz="0" w:space="0" w:color="auto"/>
        <w:bottom w:val="none" w:sz="0" w:space="0" w:color="auto"/>
        <w:right w:val="none" w:sz="0" w:space="0" w:color="auto"/>
      </w:divBdr>
    </w:div>
    <w:div w:id="736973154">
      <w:bodyDiv w:val="1"/>
      <w:marLeft w:val="0"/>
      <w:marRight w:val="0"/>
      <w:marTop w:val="0"/>
      <w:marBottom w:val="0"/>
      <w:divBdr>
        <w:top w:val="none" w:sz="0" w:space="0" w:color="auto"/>
        <w:left w:val="none" w:sz="0" w:space="0" w:color="auto"/>
        <w:bottom w:val="none" w:sz="0" w:space="0" w:color="auto"/>
        <w:right w:val="none" w:sz="0" w:space="0" w:color="auto"/>
      </w:divBdr>
    </w:div>
    <w:div w:id="776097704">
      <w:bodyDiv w:val="1"/>
      <w:marLeft w:val="0"/>
      <w:marRight w:val="0"/>
      <w:marTop w:val="0"/>
      <w:marBottom w:val="0"/>
      <w:divBdr>
        <w:top w:val="none" w:sz="0" w:space="0" w:color="auto"/>
        <w:left w:val="none" w:sz="0" w:space="0" w:color="auto"/>
        <w:bottom w:val="none" w:sz="0" w:space="0" w:color="auto"/>
        <w:right w:val="none" w:sz="0" w:space="0" w:color="auto"/>
      </w:divBdr>
    </w:div>
    <w:div w:id="813373290">
      <w:bodyDiv w:val="1"/>
      <w:marLeft w:val="0"/>
      <w:marRight w:val="0"/>
      <w:marTop w:val="0"/>
      <w:marBottom w:val="0"/>
      <w:divBdr>
        <w:top w:val="none" w:sz="0" w:space="0" w:color="auto"/>
        <w:left w:val="none" w:sz="0" w:space="0" w:color="auto"/>
        <w:bottom w:val="none" w:sz="0" w:space="0" w:color="auto"/>
        <w:right w:val="none" w:sz="0" w:space="0" w:color="auto"/>
      </w:divBdr>
    </w:div>
    <w:div w:id="846872135">
      <w:bodyDiv w:val="1"/>
      <w:marLeft w:val="0"/>
      <w:marRight w:val="0"/>
      <w:marTop w:val="0"/>
      <w:marBottom w:val="0"/>
      <w:divBdr>
        <w:top w:val="none" w:sz="0" w:space="0" w:color="auto"/>
        <w:left w:val="none" w:sz="0" w:space="0" w:color="auto"/>
        <w:bottom w:val="none" w:sz="0" w:space="0" w:color="auto"/>
        <w:right w:val="none" w:sz="0" w:space="0" w:color="auto"/>
      </w:divBdr>
    </w:div>
    <w:div w:id="851460070">
      <w:bodyDiv w:val="1"/>
      <w:marLeft w:val="0"/>
      <w:marRight w:val="0"/>
      <w:marTop w:val="0"/>
      <w:marBottom w:val="0"/>
      <w:divBdr>
        <w:top w:val="none" w:sz="0" w:space="0" w:color="auto"/>
        <w:left w:val="none" w:sz="0" w:space="0" w:color="auto"/>
        <w:bottom w:val="none" w:sz="0" w:space="0" w:color="auto"/>
        <w:right w:val="none" w:sz="0" w:space="0" w:color="auto"/>
      </w:divBdr>
    </w:div>
    <w:div w:id="854421738">
      <w:bodyDiv w:val="1"/>
      <w:marLeft w:val="0"/>
      <w:marRight w:val="0"/>
      <w:marTop w:val="0"/>
      <w:marBottom w:val="0"/>
      <w:divBdr>
        <w:top w:val="none" w:sz="0" w:space="0" w:color="auto"/>
        <w:left w:val="none" w:sz="0" w:space="0" w:color="auto"/>
        <w:bottom w:val="none" w:sz="0" w:space="0" w:color="auto"/>
        <w:right w:val="none" w:sz="0" w:space="0" w:color="auto"/>
      </w:divBdr>
    </w:div>
    <w:div w:id="924799796">
      <w:bodyDiv w:val="1"/>
      <w:marLeft w:val="0"/>
      <w:marRight w:val="0"/>
      <w:marTop w:val="0"/>
      <w:marBottom w:val="0"/>
      <w:divBdr>
        <w:top w:val="none" w:sz="0" w:space="0" w:color="auto"/>
        <w:left w:val="none" w:sz="0" w:space="0" w:color="auto"/>
        <w:bottom w:val="none" w:sz="0" w:space="0" w:color="auto"/>
        <w:right w:val="none" w:sz="0" w:space="0" w:color="auto"/>
      </w:divBdr>
    </w:div>
    <w:div w:id="1000080439">
      <w:bodyDiv w:val="1"/>
      <w:marLeft w:val="0"/>
      <w:marRight w:val="0"/>
      <w:marTop w:val="0"/>
      <w:marBottom w:val="0"/>
      <w:divBdr>
        <w:top w:val="none" w:sz="0" w:space="0" w:color="auto"/>
        <w:left w:val="none" w:sz="0" w:space="0" w:color="auto"/>
        <w:bottom w:val="none" w:sz="0" w:space="0" w:color="auto"/>
        <w:right w:val="none" w:sz="0" w:space="0" w:color="auto"/>
      </w:divBdr>
    </w:div>
    <w:div w:id="1000933200">
      <w:bodyDiv w:val="1"/>
      <w:marLeft w:val="0"/>
      <w:marRight w:val="0"/>
      <w:marTop w:val="0"/>
      <w:marBottom w:val="0"/>
      <w:divBdr>
        <w:top w:val="none" w:sz="0" w:space="0" w:color="auto"/>
        <w:left w:val="none" w:sz="0" w:space="0" w:color="auto"/>
        <w:bottom w:val="none" w:sz="0" w:space="0" w:color="auto"/>
        <w:right w:val="none" w:sz="0" w:space="0" w:color="auto"/>
      </w:divBdr>
    </w:div>
    <w:div w:id="1132093579">
      <w:bodyDiv w:val="1"/>
      <w:marLeft w:val="0"/>
      <w:marRight w:val="0"/>
      <w:marTop w:val="0"/>
      <w:marBottom w:val="0"/>
      <w:divBdr>
        <w:top w:val="none" w:sz="0" w:space="0" w:color="auto"/>
        <w:left w:val="none" w:sz="0" w:space="0" w:color="auto"/>
        <w:bottom w:val="none" w:sz="0" w:space="0" w:color="auto"/>
        <w:right w:val="none" w:sz="0" w:space="0" w:color="auto"/>
      </w:divBdr>
    </w:div>
    <w:div w:id="1259215518">
      <w:bodyDiv w:val="1"/>
      <w:marLeft w:val="0"/>
      <w:marRight w:val="0"/>
      <w:marTop w:val="0"/>
      <w:marBottom w:val="0"/>
      <w:divBdr>
        <w:top w:val="none" w:sz="0" w:space="0" w:color="auto"/>
        <w:left w:val="none" w:sz="0" w:space="0" w:color="auto"/>
        <w:bottom w:val="none" w:sz="0" w:space="0" w:color="auto"/>
        <w:right w:val="none" w:sz="0" w:space="0" w:color="auto"/>
      </w:divBdr>
    </w:div>
    <w:div w:id="1372195874">
      <w:bodyDiv w:val="1"/>
      <w:marLeft w:val="0"/>
      <w:marRight w:val="0"/>
      <w:marTop w:val="0"/>
      <w:marBottom w:val="0"/>
      <w:divBdr>
        <w:top w:val="none" w:sz="0" w:space="0" w:color="auto"/>
        <w:left w:val="none" w:sz="0" w:space="0" w:color="auto"/>
        <w:bottom w:val="none" w:sz="0" w:space="0" w:color="auto"/>
        <w:right w:val="none" w:sz="0" w:space="0" w:color="auto"/>
      </w:divBdr>
    </w:div>
    <w:div w:id="1400707320">
      <w:bodyDiv w:val="1"/>
      <w:marLeft w:val="0"/>
      <w:marRight w:val="0"/>
      <w:marTop w:val="0"/>
      <w:marBottom w:val="0"/>
      <w:divBdr>
        <w:top w:val="none" w:sz="0" w:space="0" w:color="auto"/>
        <w:left w:val="none" w:sz="0" w:space="0" w:color="auto"/>
        <w:bottom w:val="none" w:sz="0" w:space="0" w:color="auto"/>
        <w:right w:val="none" w:sz="0" w:space="0" w:color="auto"/>
      </w:divBdr>
    </w:div>
    <w:div w:id="1419524832">
      <w:bodyDiv w:val="1"/>
      <w:marLeft w:val="0"/>
      <w:marRight w:val="0"/>
      <w:marTop w:val="0"/>
      <w:marBottom w:val="0"/>
      <w:divBdr>
        <w:top w:val="none" w:sz="0" w:space="0" w:color="auto"/>
        <w:left w:val="none" w:sz="0" w:space="0" w:color="auto"/>
        <w:bottom w:val="none" w:sz="0" w:space="0" w:color="auto"/>
        <w:right w:val="none" w:sz="0" w:space="0" w:color="auto"/>
      </w:divBdr>
    </w:div>
    <w:div w:id="1584148601">
      <w:bodyDiv w:val="1"/>
      <w:marLeft w:val="0"/>
      <w:marRight w:val="0"/>
      <w:marTop w:val="0"/>
      <w:marBottom w:val="0"/>
      <w:divBdr>
        <w:top w:val="none" w:sz="0" w:space="0" w:color="auto"/>
        <w:left w:val="none" w:sz="0" w:space="0" w:color="auto"/>
        <w:bottom w:val="none" w:sz="0" w:space="0" w:color="auto"/>
        <w:right w:val="none" w:sz="0" w:space="0" w:color="auto"/>
      </w:divBdr>
    </w:div>
    <w:div w:id="1680355105">
      <w:bodyDiv w:val="1"/>
      <w:marLeft w:val="0"/>
      <w:marRight w:val="0"/>
      <w:marTop w:val="0"/>
      <w:marBottom w:val="0"/>
      <w:divBdr>
        <w:top w:val="none" w:sz="0" w:space="0" w:color="auto"/>
        <w:left w:val="none" w:sz="0" w:space="0" w:color="auto"/>
        <w:bottom w:val="none" w:sz="0" w:space="0" w:color="auto"/>
        <w:right w:val="none" w:sz="0" w:space="0" w:color="auto"/>
      </w:divBdr>
    </w:div>
    <w:div w:id="1703432711">
      <w:bodyDiv w:val="1"/>
      <w:marLeft w:val="0"/>
      <w:marRight w:val="0"/>
      <w:marTop w:val="0"/>
      <w:marBottom w:val="0"/>
      <w:divBdr>
        <w:top w:val="none" w:sz="0" w:space="0" w:color="auto"/>
        <w:left w:val="none" w:sz="0" w:space="0" w:color="auto"/>
        <w:bottom w:val="none" w:sz="0" w:space="0" w:color="auto"/>
        <w:right w:val="none" w:sz="0" w:space="0" w:color="auto"/>
      </w:divBdr>
    </w:div>
    <w:div w:id="1847479902">
      <w:bodyDiv w:val="1"/>
      <w:marLeft w:val="0"/>
      <w:marRight w:val="0"/>
      <w:marTop w:val="0"/>
      <w:marBottom w:val="0"/>
      <w:divBdr>
        <w:top w:val="none" w:sz="0" w:space="0" w:color="auto"/>
        <w:left w:val="none" w:sz="0" w:space="0" w:color="auto"/>
        <w:bottom w:val="none" w:sz="0" w:space="0" w:color="auto"/>
        <w:right w:val="none" w:sz="0" w:space="0" w:color="auto"/>
      </w:divBdr>
    </w:div>
    <w:div w:id="1934894518">
      <w:bodyDiv w:val="1"/>
      <w:marLeft w:val="0"/>
      <w:marRight w:val="0"/>
      <w:marTop w:val="0"/>
      <w:marBottom w:val="0"/>
      <w:divBdr>
        <w:top w:val="none" w:sz="0" w:space="0" w:color="auto"/>
        <w:left w:val="none" w:sz="0" w:space="0" w:color="auto"/>
        <w:bottom w:val="none" w:sz="0" w:space="0" w:color="auto"/>
        <w:right w:val="none" w:sz="0" w:space="0" w:color="auto"/>
      </w:divBdr>
    </w:div>
    <w:div w:id="201406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wmf"/><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E8D85-3763-4BA5-92B8-44F09D30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Pages>
  <Words>1039</Words>
  <Characters>5928</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CATT</cp:lastModifiedBy>
  <cp:revision>20</cp:revision>
  <cp:lastPrinted>1900-12-31T16:00:00Z</cp:lastPrinted>
  <dcterms:created xsi:type="dcterms:W3CDTF">2024-08-21T21:43:00Z</dcterms:created>
  <dcterms:modified xsi:type="dcterms:W3CDTF">2024-08-21T21:58:00Z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