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2A3A2" w14:textId="4047C50F" w:rsidR="00716283" w:rsidRPr="00716283" w:rsidRDefault="00716283" w:rsidP="00716283">
      <w:pPr>
        <w:pStyle w:val="CRCoverPage"/>
        <w:outlineLvl w:val="0"/>
        <w:rPr>
          <w:b/>
          <w:noProof/>
          <w:sz w:val="24"/>
        </w:rPr>
      </w:pPr>
      <w:r w:rsidRPr="00716283">
        <w:rPr>
          <w:b/>
          <w:noProof/>
          <w:sz w:val="24"/>
        </w:rPr>
        <w:t>3GPP TSG-RAN WG4 Meeting #112</w:t>
      </w:r>
      <w:r w:rsidRPr="00716283">
        <w:rPr>
          <w:b/>
          <w:noProof/>
          <w:sz w:val="24"/>
        </w:rPr>
        <w:tab/>
      </w:r>
      <w:r w:rsidRPr="00716283">
        <w:rPr>
          <w:b/>
          <w:noProof/>
          <w:sz w:val="24"/>
        </w:rPr>
        <w:tab/>
      </w:r>
      <w:r w:rsidRPr="00716283">
        <w:rPr>
          <w:b/>
          <w:noProof/>
          <w:sz w:val="24"/>
        </w:rPr>
        <w:tab/>
      </w:r>
      <w:r w:rsidRPr="00716283">
        <w:rPr>
          <w:b/>
          <w:noProof/>
          <w:sz w:val="24"/>
        </w:rPr>
        <w:tab/>
        <w:t xml:space="preserve">                                              </w:t>
      </w:r>
      <w:r w:rsidR="00F71C24" w:rsidRPr="00F71C24">
        <w:rPr>
          <w:b/>
          <w:noProof/>
          <w:sz w:val="24"/>
        </w:rPr>
        <w:t>R4-2413923</w:t>
      </w:r>
    </w:p>
    <w:p w14:paraId="08476DB9" w14:textId="5F7C2231" w:rsidR="004427DA" w:rsidRDefault="00716283" w:rsidP="00716283">
      <w:pPr>
        <w:pStyle w:val="CRCoverPage"/>
        <w:outlineLvl w:val="0"/>
        <w:rPr>
          <w:b/>
          <w:noProof/>
          <w:sz w:val="24"/>
        </w:rPr>
      </w:pPr>
      <w:r w:rsidRPr="00716283">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5EDFF6" w:rsidR="001E41F3" w:rsidRPr="00410371" w:rsidRDefault="00503AA2" w:rsidP="00903032">
            <w:pPr>
              <w:pStyle w:val="CRCoverPage"/>
              <w:spacing w:after="0"/>
              <w:jc w:val="center"/>
              <w:rPr>
                <w:b/>
                <w:noProof/>
                <w:sz w:val="28"/>
                <w:lang w:eastAsia="zh-CN"/>
              </w:rPr>
            </w:pPr>
            <w:fldSimple w:instr=" DOCPROPERTY  Spec#  \* MERGEFORMAT ">
              <w:r w:rsidR="008230BB">
                <w:rPr>
                  <w:rFonts w:hint="eastAsia"/>
                  <w:b/>
                  <w:noProof/>
                  <w:sz w:val="28"/>
                  <w:lang w:eastAsia="zh-CN"/>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7EC16E" w:rsidR="001E41F3" w:rsidRPr="00410371" w:rsidRDefault="00CF3E31" w:rsidP="008230BB">
            <w:pPr>
              <w:pStyle w:val="CRCoverPage"/>
              <w:spacing w:after="0"/>
              <w:rPr>
                <w:noProof/>
                <w:lang w:eastAsia="zh-CN"/>
              </w:rPr>
            </w:pPr>
            <w:r w:rsidRPr="00CF3E31">
              <w:rPr>
                <w:b/>
                <w:noProof/>
                <w:sz w:val="28"/>
                <w:lang w:eastAsia="zh-CN"/>
              </w:rPr>
              <w:t>4648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C48533" w:rsidR="001E41F3" w:rsidRPr="00410371" w:rsidRDefault="00F71C24" w:rsidP="008230BB">
            <w:pPr>
              <w:pStyle w:val="CRCoverPage"/>
              <w:spacing w:after="0"/>
              <w:jc w:val="center"/>
              <w:rPr>
                <w:rFonts w:hint="eastAsia"/>
                <w:b/>
                <w:noProof/>
                <w:lang w:eastAsia="zh-CN"/>
              </w:rPr>
            </w:pPr>
            <w:r w:rsidRPr="00F71C24">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3BB355" w:rsidR="001E41F3" w:rsidRPr="00410371" w:rsidRDefault="00503AA2" w:rsidP="00562B10">
            <w:pPr>
              <w:pStyle w:val="CRCoverPage"/>
              <w:spacing w:after="0"/>
              <w:jc w:val="center"/>
              <w:rPr>
                <w:noProof/>
                <w:sz w:val="28"/>
              </w:rPr>
            </w:pPr>
            <w:fldSimple w:instr=" DOCPROPERTY  Version  \* MERGEFORMAT ">
              <w:r w:rsidR="008230BB">
                <w:rPr>
                  <w:rFonts w:hint="eastAsia"/>
                  <w:b/>
                  <w:noProof/>
                  <w:sz w:val="28"/>
                  <w:lang w:eastAsia="zh-CN"/>
                </w:rPr>
                <w:t>1</w:t>
              </w:r>
              <w:r w:rsidR="00562B10">
                <w:rPr>
                  <w:rFonts w:hint="eastAsia"/>
                  <w:b/>
                  <w:noProof/>
                  <w:sz w:val="28"/>
                  <w:lang w:eastAsia="zh-CN"/>
                </w:rPr>
                <w:t>7</w:t>
              </w:r>
              <w:r w:rsidR="008230BB">
                <w:rPr>
                  <w:rFonts w:hint="eastAsia"/>
                  <w:b/>
                  <w:noProof/>
                  <w:sz w:val="28"/>
                  <w:lang w:eastAsia="zh-CN"/>
                </w:rPr>
                <w:t>.</w:t>
              </w:r>
              <w:r w:rsidR="00562B10">
                <w:rPr>
                  <w:rFonts w:hint="eastAsia"/>
                  <w:b/>
                  <w:noProof/>
                  <w:sz w:val="28"/>
                  <w:lang w:eastAsia="zh-CN"/>
                </w:rPr>
                <w:t>14</w:t>
              </w:r>
              <w:r w:rsidR="008230BB">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01AD73" w:rsidR="00F25D98" w:rsidRDefault="00095A6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FB3199" w:rsidR="001E41F3" w:rsidRDefault="00022942">
            <w:pPr>
              <w:pStyle w:val="CRCoverPage"/>
              <w:spacing w:after="0"/>
              <w:ind w:left="100"/>
              <w:rPr>
                <w:noProof/>
              </w:rPr>
            </w:pPr>
            <w:r w:rsidRPr="00022942">
              <w:t>(</w:t>
            </w:r>
            <w:proofErr w:type="spellStart"/>
            <w:r w:rsidRPr="00022942">
              <w:t>NR_NTN_solutions-Perf</w:t>
            </w:r>
            <w:proofErr w:type="spellEnd"/>
            <w:r w:rsidRPr="00022942">
              <w:t>) CR on Rel-17 NTN core and accuracy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F4DC2F" w:rsidR="001E41F3" w:rsidRDefault="00860E64">
            <w:pPr>
              <w:pStyle w:val="CRCoverPage"/>
              <w:spacing w:after="0"/>
              <w:ind w:left="100"/>
              <w:rPr>
                <w:noProof/>
              </w:rPr>
            </w:pPr>
            <w:r>
              <w:rPr>
                <w:rFonts w:hint="eastAsia"/>
                <w:noProof/>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6C9760" w:rsidR="001E41F3" w:rsidRDefault="00860E64" w:rsidP="00547111">
            <w:pPr>
              <w:pStyle w:val="CRCoverPage"/>
              <w:spacing w:after="0"/>
              <w:ind w:left="100"/>
              <w:rPr>
                <w:noProof/>
              </w:rPr>
            </w:pPr>
            <w:r>
              <w:rPr>
                <w:rFonts w:hint="eastAsia"/>
                <w:noProof/>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F534C7" w:rsidR="001E41F3" w:rsidRDefault="00673C3B">
            <w:pPr>
              <w:pStyle w:val="CRCoverPage"/>
              <w:spacing w:after="0"/>
              <w:ind w:left="100"/>
              <w:rPr>
                <w:noProof/>
              </w:rPr>
            </w:pPr>
            <w:proofErr w:type="spellStart"/>
            <w:r w:rsidRPr="00673C3B">
              <w:t>NR_NTN_solutions-Perf</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AA88B7" w:rsidR="001E41F3" w:rsidRDefault="00503AA2" w:rsidP="00E833BC">
            <w:pPr>
              <w:pStyle w:val="CRCoverPage"/>
              <w:spacing w:after="0"/>
              <w:ind w:left="100"/>
              <w:rPr>
                <w:noProof/>
                <w:lang w:eastAsia="zh-CN"/>
              </w:rPr>
            </w:pPr>
            <w:fldSimple w:instr=" DOCPROPERTY  ResDate  \* MERGEFORMAT ">
              <w:r w:rsidR="00650088" w:rsidRPr="00870504">
                <w:rPr>
                  <w:noProof/>
                </w:rPr>
                <w:t>202</w:t>
              </w:r>
              <w:r w:rsidR="00650088">
                <w:rPr>
                  <w:rFonts w:hint="eastAsia"/>
                  <w:noProof/>
                  <w:lang w:eastAsia="zh-CN"/>
                </w:rPr>
                <w:t>4</w:t>
              </w:r>
              <w:r w:rsidR="00650088" w:rsidRPr="00870504">
                <w:rPr>
                  <w:noProof/>
                </w:rPr>
                <w:t>-</w:t>
              </w:r>
              <w:r w:rsidR="00650088">
                <w:rPr>
                  <w:rFonts w:hint="eastAsia"/>
                  <w:noProof/>
                  <w:lang w:eastAsia="zh-CN"/>
                </w:rPr>
                <w:t>0</w:t>
              </w:r>
              <w:r w:rsidR="00E833BC">
                <w:rPr>
                  <w:rFonts w:hint="eastAsia"/>
                  <w:noProof/>
                  <w:lang w:eastAsia="zh-CN"/>
                </w:rPr>
                <w:t>8</w:t>
              </w:r>
              <w:r w:rsidR="00650088" w:rsidRPr="00870504">
                <w:rPr>
                  <w:noProof/>
                </w:rPr>
                <w:t>-</w:t>
              </w:r>
              <w:r w:rsidR="00650088">
                <w:rPr>
                  <w:rFonts w:hint="eastAsia"/>
                  <w:noProof/>
                  <w:lang w:eastAsia="zh-CN"/>
                </w:rPr>
                <w:t>0</w:t>
              </w:r>
              <w:r w:rsidR="00E833BC">
                <w:rPr>
                  <w:rFonts w:hint="eastAsia"/>
                  <w:noProof/>
                  <w:lang w:eastAsia="zh-CN"/>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8E13F1" w:rsidR="001E41F3" w:rsidRDefault="00E833BC" w:rsidP="00860E64">
            <w:pPr>
              <w:pStyle w:val="CRCoverPage"/>
              <w:spacing w:after="0"/>
              <w:ind w:left="100" w:right="-609"/>
              <w:rPr>
                <w:b/>
                <w:noProof/>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8D44C0" w:rsidR="001E41F3" w:rsidRDefault="00860E64" w:rsidP="00562B10">
            <w:pPr>
              <w:pStyle w:val="CRCoverPage"/>
              <w:spacing w:after="0"/>
              <w:ind w:left="100"/>
              <w:rPr>
                <w:noProof/>
              </w:rPr>
            </w:pPr>
            <w:r>
              <w:rPr>
                <w:rFonts w:hint="eastAsia"/>
                <w:noProof/>
                <w:lang w:eastAsia="zh-CN"/>
              </w:rPr>
              <w:t>Rel-1</w:t>
            </w:r>
            <w:r w:rsidR="00562B10">
              <w:rPr>
                <w:rFonts w:hint="eastAsia"/>
                <w:noProof/>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975CB1" w14:textId="01D68BEC" w:rsidR="002575F3" w:rsidRDefault="007D3F5F" w:rsidP="00557761">
            <w:pPr>
              <w:pStyle w:val="CRCoverPage"/>
              <w:numPr>
                <w:ilvl w:val="0"/>
                <w:numId w:val="1"/>
              </w:numPr>
              <w:spacing w:after="0"/>
              <w:rPr>
                <w:noProof/>
                <w:lang w:eastAsia="zh-CN"/>
              </w:rPr>
            </w:pPr>
            <w:r>
              <w:rPr>
                <w:rFonts w:hint="eastAsia"/>
                <w:noProof/>
                <w:lang w:eastAsia="zh-CN"/>
              </w:rPr>
              <w:t xml:space="preserve">The NTN UE RF requirements are defined in TS 38.101-5 </w:t>
            </w:r>
            <w:r w:rsidR="00F93BC2">
              <w:rPr>
                <w:rFonts w:hint="eastAsia"/>
                <w:noProof/>
                <w:lang w:eastAsia="zh-CN"/>
              </w:rPr>
              <w:t>but</w:t>
            </w:r>
            <w:r>
              <w:rPr>
                <w:rFonts w:hint="eastAsia"/>
                <w:noProof/>
                <w:lang w:eastAsia="zh-CN"/>
              </w:rPr>
              <w:t xml:space="preserve"> the reference in NTN accuracy requirements is incorrect. </w:t>
            </w:r>
          </w:p>
          <w:p w14:paraId="4FE9C2EC" w14:textId="77777777" w:rsidR="008B751E" w:rsidRDefault="008B751E" w:rsidP="00BC3681">
            <w:pPr>
              <w:pStyle w:val="CRCoverPage"/>
              <w:numPr>
                <w:ilvl w:val="0"/>
                <w:numId w:val="1"/>
              </w:numPr>
              <w:spacing w:after="0"/>
              <w:rPr>
                <w:noProof/>
                <w:lang w:eastAsia="zh-CN"/>
              </w:rPr>
            </w:pPr>
            <w:r>
              <w:rPr>
                <w:noProof/>
                <w:lang w:eastAsia="zh-CN"/>
              </w:rPr>
              <w:t>T</w:t>
            </w:r>
            <w:r>
              <w:rPr>
                <w:rFonts w:hint="eastAsia"/>
                <w:noProof/>
                <w:lang w:eastAsia="zh-CN"/>
              </w:rPr>
              <w:t xml:space="preserve">he reference for side conditions of NTN requirements </w:t>
            </w:r>
            <w:r w:rsidR="00BC3681">
              <w:rPr>
                <w:rFonts w:hint="eastAsia"/>
                <w:noProof/>
                <w:lang w:eastAsia="zh-CN"/>
              </w:rPr>
              <w:t xml:space="preserve">is incorrect. </w:t>
            </w:r>
          </w:p>
          <w:p w14:paraId="708AA7DE" w14:textId="7DD7B252" w:rsidR="00BC3681" w:rsidRDefault="00BC3681" w:rsidP="00BC3681">
            <w:pPr>
              <w:pStyle w:val="CRCoverPage"/>
              <w:numPr>
                <w:ilvl w:val="0"/>
                <w:numId w:val="1"/>
              </w:numPr>
              <w:spacing w:after="0"/>
              <w:rPr>
                <w:noProof/>
                <w:lang w:eastAsia="zh-CN"/>
              </w:rPr>
            </w:pPr>
            <w:r>
              <w:rPr>
                <w:noProof/>
                <w:lang w:eastAsia="zh-CN"/>
              </w:rPr>
              <w:t>T</w:t>
            </w:r>
            <w:r>
              <w:rPr>
                <w:rFonts w:hint="eastAsia"/>
                <w:noProof/>
                <w:lang w:eastAsia="zh-CN"/>
              </w:rPr>
              <w:t xml:space="preserve">he reference for CSSF is incorrect.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14B716B" w14:textId="17800FFF" w:rsidR="00557761" w:rsidRDefault="00BC3681" w:rsidP="002F61CE">
            <w:pPr>
              <w:pStyle w:val="CRCoverPage"/>
              <w:numPr>
                <w:ilvl w:val="0"/>
                <w:numId w:val="2"/>
              </w:numPr>
              <w:spacing w:after="0"/>
              <w:rPr>
                <w:noProof/>
              </w:rPr>
            </w:pPr>
            <w:r>
              <w:rPr>
                <w:noProof/>
                <w:lang w:eastAsia="zh-CN"/>
              </w:rPr>
              <w:t>A</w:t>
            </w:r>
            <w:r>
              <w:rPr>
                <w:rFonts w:hint="eastAsia"/>
                <w:noProof/>
                <w:lang w:eastAsia="zh-CN"/>
              </w:rPr>
              <w:t xml:space="preserve">dd TS 38.101-5 as reference. </w:t>
            </w:r>
          </w:p>
          <w:p w14:paraId="31C656EC" w14:textId="0F58FBC1" w:rsidR="00596862" w:rsidRDefault="002D4EA2" w:rsidP="00033CD1">
            <w:pPr>
              <w:pStyle w:val="CRCoverPage"/>
              <w:numPr>
                <w:ilvl w:val="0"/>
                <w:numId w:val="2"/>
              </w:numPr>
              <w:spacing w:after="0"/>
              <w:rPr>
                <w:noProof/>
              </w:rPr>
            </w:pPr>
            <w:r>
              <w:rPr>
                <w:noProof/>
                <w:lang w:eastAsia="zh-CN"/>
              </w:rPr>
              <w:t>C</w:t>
            </w:r>
            <w:r>
              <w:rPr>
                <w:rFonts w:hint="eastAsia"/>
                <w:noProof/>
                <w:lang w:eastAsia="zh-CN"/>
              </w:rPr>
              <w:t xml:space="preserve">orrect the reference for side condition and CSSF of NTN requirements.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C710F4" w:rsidR="001E41F3" w:rsidRDefault="00334DBC" w:rsidP="003C57D0">
            <w:pPr>
              <w:pStyle w:val="CRCoverPage"/>
              <w:spacing w:after="0"/>
              <w:ind w:left="100"/>
              <w:rPr>
                <w:noProof/>
              </w:rPr>
            </w:pPr>
            <w:r>
              <w:rPr>
                <w:noProof/>
                <w:lang w:eastAsia="zh-CN"/>
              </w:rPr>
              <w:t>T</w:t>
            </w:r>
            <w:r>
              <w:rPr>
                <w:rFonts w:hint="eastAsia"/>
                <w:noProof/>
                <w:lang w:eastAsia="zh-CN"/>
              </w:rPr>
              <w:t xml:space="preserve">he </w:t>
            </w:r>
            <w:r w:rsidR="000140D8">
              <w:rPr>
                <w:rFonts w:hint="eastAsia"/>
                <w:noProof/>
                <w:lang w:eastAsia="zh-CN"/>
              </w:rPr>
              <w:t xml:space="preserve">FR1 </w:t>
            </w:r>
            <w:r w:rsidR="003C57D0">
              <w:rPr>
                <w:rFonts w:hint="eastAsia"/>
                <w:noProof/>
                <w:lang w:eastAsia="zh-CN"/>
              </w:rPr>
              <w:t xml:space="preserve">NTN </w:t>
            </w:r>
            <w:r>
              <w:rPr>
                <w:rFonts w:hint="eastAsia"/>
                <w:noProof/>
                <w:lang w:eastAsia="zh-CN"/>
              </w:rPr>
              <w:t xml:space="preserve">requirements are incomplete.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7E8002" w:rsidR="001E41F3" w:rsidRDefault="00432327" w:rsidP="006B5F55">
            <w:pPr>
              <w:pStyle w:val="CRCoverPage"/>
              <w:spacing w:after="0"/>
              <w:ind w:left="100"/>
              <w:rPr>
                <w:noProof/>
                <w:lang w:eastAsia="zh-CN"/>
              </w:rPr>
            </w:pPr>
            <w:r>
              <w:rPr>
                <w:rFonts w:hint="eastAsia"/>
                <w:noProof/>
                <w:lang w:eastAsia="zh-CN"/>
              </w:rPr>
              <w:t xml:space="preserve">2, 9.2C.2, 9.3C.2, 9.3C.3, 9.3C.4, 9.3C.5, 9.3C.6, 9.3C.7, </w:t>
            </w:r>
            <w:r w:rsidR="00981500">
              <w:rPr>
                <w:rFonts w:hint="eastAsia"/>
                <w:noProof/>
                <w:lang w:eastAsia="zh-CN"/>
              </w:rPr>
              <w:t xml:space="preserve">9.5C.2, 9.5C.3, </w:t>
            </w:r>
            <w:r>
              <w:rPr>
                <w:rFonts w:hint="eastAsia"/>
                <w:noProof/>
                <w:lang w:eastAsia="zh-CN"/>
              </w:rPr>
              <w:t>10.1.2C, 10.1.</w:t>
            </w:r>
            <w:r w:rsidR="006B5F55">
              <w:rPr>
                <w:rFonts w:hint="eastAsia"/>
                <w:noProof/>
                <w:lang w:eastAsia="zh-CN"/>
              </w:rPr>
              <w:t>4</w:t>
            </w:r>
            <w:r>
              <w:rPr>
                <w:rFonts w:hint="eastAsia"/>
                <w:noProof/>
                <w:lang w:eastAsia="zh-CN"/>
              </w:rPr>
              <w:t>C, 10.1.</w:t>
            </w:r>
            <w:r w:rsidR="006B5F55">
              <w:rPr>
                <w:rFonts w:hint="eastAsia"/>
                <w:noProof/>
                <w:lang w:eastAsia="zh-CN"/>
              </w:rPr>
              <w:t>7</w:t>
            </w:r>
            <w:r>
              <w:rPr>
                <w:rFonts w:hint="eastAsia"/>
                <w:noProof/>
                <w:lang w:eastAsia="zh-CN"/>
              </w:rPr>
              <w:t>C, 10.1.</w:t>
            </w:r>
            <w:r w:rsidR="006B5F55">
              <w:rPr>
                <w:rFonts w:hint="eastAsia"/>
                <w:noProof/>
                <w:lang w:eastAsia="zh-CN"/>
              </w:rPr>
              <w:t>9</w:t>
            </w:r>
            <w:r>
              <w:rPr>
                <w:rFonts w:hint="eastAsia"/>
                <w:noProof/>
                <w:lang w:eastAsia="zh-CN"/>
              </w:rPr>
              <w:t>C, 10.1.</w:t>
            </w:r>
            <w:r w:rsidR="006B5F55">
              <w:rPr>
                <w:rFonts w:hint="eastAsia"/>
                <w:noProof/>
                <w:lang w:eastAsia="zh-CN"/>
              </w:rPr>
              <w:t>12</w:t>
            </w:r>
            <w:r>
              <w:rPr>
                <w:rFonts w:hint="eastAsia"/>
                <w:noProof/>
                <w:lang w:eastAsia="zh-CN"/>
              </w:rPr>
              <w:t>C, 10.1.</w:t>
            </w:r>
            <w:r w:rsidR="006B5F55">
              <w:rPr>
                <w:rFonts w:hint="eastAsia"/>
                <w:noProof/>
                <w:lang w:eastAsia="zh-CN"/>
              </w:rPr>
              <w:t>14</w:t>
            </w:r>
            <w:r>
              <w:rPr>
                <w:rFonts w:hint="eastAsia"/>
                <w:noProof/>
                <w:lang w:eastAsia="zh-CN"/>
              </w:rPr>
              <w:t>C</w:t>
            </w:r>
            <w:r w:rsidR="00981500">
              <w:rPr>
                <w:rFonts w:hint="eastAsia"/>
                <w:noProof/>
                <w:lang w:eastAsia="zh-CN"/>
              </w:rPr>
              <w:t>, 10.1.19C</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0326CF" w:rsidR="001E41F3" w:rsidRDefault="00095A63">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F4B416" w:rsidR="001E41F3" w:rsidRDefault="00095A6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AD5E25" w:rsidR="001E41F3" w:rsidRDefault="00095A6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179506F" w:rsidR="008863B9" w:rsidRDefault="0084239E">
            <w:pPr>
              <w:pStyle w:val="CRCoverPage"/>
              <w:spacing w:after="0"/>
              <w:ind w:left="100"/>
              <w:rPr>
                <w:noProof/>
              </w:rPr>
            </w:pPr>
            <w:r>
              <w:rPr>
                <w:noProof/>
                <w:lang w:eastAsia="zh-CN"/>
              </w:rPr>
              <w:t>R</w:t>
            </w:r>
            <w:r>
              <w:rPr>
                <w:rFonts w:hint="eastAsia"/>
                <w:noProof/>
                <w:lang w:eastAsia="zh-CN"/>
              </w:rPr>
              <w:t xml:space="preserve">evision of </w:t>
            </w:r>
            <w:r w:rsidRPr="0084239E">
              <w:rPr>
                <w:noProof/>
              </w:rPr>
              <w:t>R4-2411371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AE5E5E0" w14:textId="0B335DBB" w:rsidR="009411EA" w:rsidRDefault="009411EA" w:rsidP="009411EA">
      <w:pPr>
        <w:pStyle w:val="1"/>
        <w:ind w:left="2041" w:hanging="2041"/>
        <w:rPr>
          <w:noProof/>
          <w:color w:val="FF0000"/>
          <w:lang w:eastAsia="zh-CN"/>
        </w:rPr>
      </w:pPr>
      <w:r w:rsidRPr="00CE26E1">
        <w:rPr>
          <w:rFonts w:hint="eastAsia"/>
          <w:noProof/>
          <w:color w:val="FF0000"/>
          <w:lang w:eastAsia="zh-CN"/>
        </w:rPr>
        <w:lastRenderedPageBreak/>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Pr>
          <w:rFonts w:hint="eastAsia"/>
          <w:noProof/>
          <w:color w:val="FF0000"/>
          <w:lang w:eastAsia="zh-CN"/>
        </w:rPr>
        <w:t>1</w:t>
      </w:r>
      <w:r w:rsidRPr="00CE26E1">
        <w:rPr>
          <w:rFonts w:hint="eastAsia"/>
          <w:noProof/>
          <w:color w:val="FF0000"/>
          <w:lang w:eastAsia="zh-CN"/>
        </w:rPr>
        <w:t>&gt;</w:t>
      </w:r>
    </w:p>
    <w:p w14:paraId="1603E6D5" w14:textId="77777777" w:rsidR="000610F4" w:rsidRDefault="000610F4" w:rsidP="000610F4">
      <w:pPr>
        <w:pStyle w:val="1"/>
      </w:pPr>
      <w:bookmarkStart w:id="1" w:name="_Toc5952513"/>
      <w:r>
        <w:t>2</w:t>
      </w:r>
      <w:r>
        <w:tab/>
        <w:t>References</w:t>
      </w:r>
      <w:bookmarkEnd w:id="1"/>
    </w:p>
    <w:p w14:paraId="2EBB30D4" w14:textId="77777777" w:rsidR="000610F4" w:rsidRDefault="000610F4" w:rsidP="000610F4">
      <w:pPr>
        <w:rPr>
          <w:rFonts w:cs="v4.2.0"/>
        </w:rPr>
      </w:pPr>
      <w:r>
        <w:rPr>
          <w:rFonts w:cs="v4.2.0"/>
        </w:rPr>
        <w:t>The following documents contain provisions which, through reference in this text, constitute provisions of the present document.</w:t>
      </w:r>
    </w:p>
    <w:p w14:paraId="5E4CF860" w14:textId="77777777" w:rsidR="000610F4" w:rsidRDefault="000610F4" w:rsidP="000610F4">
      <w:pPr>
        <w:pStyle w:val="B1"/>
      </w:pPr>
      <w:r>
        <w:t>-</w:t>
      </w:r>
      <w:r>
        <w:tab/>
        <w:t>References are either specific (identified by date of publication, edition number, version number, etc.) or non</w:t>
      </w:r>
      <w:r>
        <w:noBreakHyphen/>
        <w:t>specific.</w:t>
      </w:r>
    </w:p>
    <w:p w14:paraId="49E16007" w14:textId="77777777" w:rsidR="000610F4" w:rsidRDefault="000610F4" w:rsidP="000610F4">
      <w:pPr>
        <w:pStyle w:val="B1"/>
      </w:pPr>
      <w:r>
        <w:t>-</w:t>
      </w:r>
      <w:r>
        <w:tab/>
        <w:t>For a specific reference, subsequent revisions do not apply.</w:t>
      </w:r>
    </w:p>
    <w:p w14:paraId="662DCE9F" w14:textId="77777777" w:rsidR="000610F4" w:rsidRDefault="000610F4" w:rsidP="000610F4">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065CA10D" w14:textId="77777777" w:rsidR="000610F4" w:rsidRDefault="000610F4" w:rsidP="000610F4">
      <w:pPr>
        <w:pStyle w:val="EX"/>
      </w:pPr>
      <w:r>
        <w:t>[1]</w:t>
      </w:r>
      <w:r>
        <w:tab/>
        <w:t>3GPP TS 38.304: "NR; User Equipment (UE) procedures in idle mode".</w:t>
      </w:r>
    </w:p>
    <w:p w14:paraId="2A9B29CB" w14:textId="77777777" w:rsidR="000610F4" w:rsidRDefault="000610F4" w:rsidP="000610F4">
      <w:pPr>
        <w:pStyle w:val="EX"/>
      </w:pPr>
      <w:r>
        <w:t>[2]</w:t>
      </w:r>
      <w:r>
        <w:tab/>
        <w:t>3GPP TS 38.331: "NR; Radio Resource Control (RRC); Protocol specification".</w:t>
      </w:r>
    </w:p>
    <w:p w14:paraId="1D9F21D2" w14:textId="77777777" w:rsidR="000610F4" w:rsidRDefault="000610F4" w:rsidP="000610F4">
      <w:pPr>
        <w:pStyle w:val="EX"/>
      </w:pPr>
      <w:r>
        <w:t>[3]</w:t>
      </w:r>
      <w:r>
        <w:tab/>
        <w:t>3GPP TS 38.213: "NR; Physical layer procedures for control".</w:t>
      </w:r>
    </w:p>
    <w:p w14:paraId="7CE13D4B" w14:textId="77777777" w:rsidR="000610F4" w:rsidRDefault="000610F4" w:rsidP="000610F4">
      <w:pPr>
        <w:pStyle w:val="EX"/>
      </w:pPr>
      <w:r>
        <w:t>[4]</w:t>
      </w:r>
      <w:r>
        <w:tab/>
        <w:t>3GPP TS 38.215: "NR; Physical layer measurements".</w:t>
      </w:r>
    </w:p>
    <w:p w14:paraId="67F95570" w14:textId="77777777" w:rsidR="000610F4" w:rsidRDefault="000610F4" w:rsidP="000610F4">
      <w:pPr>
        <w:pStyle w:val="EX"/>
      </w:pPr>
      <w:r>
        <w:t>[5]</w:t>
      </w:r>
      <w:r>
        <w:tab/>
        <w:t>3GPP TS 38.533: "NR; User Equipment (UE) conformance specification; Radio Resource Management (RRM)".</w:t>
      </w:r>
    </w:p>
    <w:p w14:paraId="634F98CE" w14:textId="77777777" w:rsidR="000610F4" w:rsidRDefault="000610F4" w:rsidP="000610F4">
      <w:pPr>
        <w:pStyle w:val="EX"/>
      </w:pPr>
      <w:r>
        <w:t>[6]</w:t>
      </w:r>
      <w:r>
        <w:tab/>
        <w:t xml:space="preserve">3GPP TS 38.211: </w:t>
      </w:r>
      <w:bookmarkStart w:id="2" w:name="OLE_LINK45"/>
      <w:bookmarkStart w:id="3" w:name="OLE_LINK44"/>
      <w:r>
        <w:t>"</w:t>
      </w:r>
      <w:bookmarkEnd w:id="2"/>
      <w:bookmarkEnd w:id="3"/>
      <w:r>
        <w:t>NR; Physical channels and modulation”.</w:t>
      </w:r>
    </w:p>
    <w:p w14:paraId="7FA5FEFC" w14:textId="77777777" w:rsidR="000610F4" w:rsidRDefault="000610F4" w:rsidP="000610F4">
      <w:pPr>
        <w:pStyle w:val="EX"/>
      </w:pPr>
      <w:r>
        <w:t>[7]</w:t>
      </w:r>
      <w:r>
        <w:tab/>
        <w:t>3GPP TS 38.321: "NR; Medium Access Control (MAC) protocol specification".</w:t>
      </w:r>
    </w:p>
    <w:p w14:paraId="1E33F5D2" w14:textId="77777777" w:rsidR="000610F4" w:rsidRDefault="000610F4" w:rsidP="000610F4">
      <w:pPr>
        <w:pStyle w:val="EX"/>
      </w:pPr>
      <w:r>
        <w:t>[8]</w:t>
      </w:r>
      <w:r>
        <w:tab/>
        <w:t>3GPP TS 38.212 "NR; Multiplexing and channel coding".</w:t>
      </w:r>
    </w:p>
    <w:p w14:paraId="4A6A3EE6" w14:textId="77777777" w:rsidR="000610F4" w:rsidRDefault="000610F4" w:rsidP="000610F4">
      <w:pPr>
        <w:pStyle w:val="EX"/>
      </w:pPr>
      <w:r>
        <w:t>[9]</w:t>
      </w:r>
      <w:r>
        <w:tab/>
        <w:t>3GPP TS 38.202: "NR; Physical layer services provided by the physical layer".</w:t>
      </w:r>
    </w:p>
    <w:p w14:paraId="68FBCD93" w14:textId="77777777" w:rsidR="000610F4" w:rsidRDefault="000610F4" w:rsidP="000610F4">
      <w:pPr>
        <w:pStyle w:val="EX"/>
      </w:pPr>
      <w:r>
        <w:t>[10]</w:t>
      </w:r>
      <w:r>
        <w:tab/>
        <w:t>3GPP TS 38.300: "NR; Overall description; Stage-2".</w:t>
      </w:r>
    </w:p>
    <w:p w14:paraId="1F0A804F" w14:textId="77777777" w:rsidR="000610F4" w:rsidRDefault="000610F4" w:rsidP="000610F4">
      <w:pPr>
        <w:pStyle w:val="EX"/>
      </w:pPr>
      <w:r>
        <w:t>[11]</w:t>
      </w:r>
      <w:r>
        <w:tab/>
        <w:t>3GPP TR 21.905: "Vocabulary for 3GPP Specifications".</w:t>
      </w:r>
    </w:p>
    <w:p w14:paraId="70E90C7F" w14:textId="77777777" w:rsidR="000610F4" w:rsidRDefault="000610F4" w:rsidP="000610F4">
      <w:pPr>
        <w:pStyle w:val="EX"/>
      </w:pPr>
      <w:r>
        <w:t>[12]</w:t>
      </w:r>
      <w:r>
        <w:tab/>
        <w:t>3GPP TS 38.423: "</w:t>
      </w:r>
      <w:r>
        <w:rPr>
          <w:bCs/>
          <w:lang w:val="en-US"/>
        </w:rPr>
        <w:t xml:space="preserve">NG-RAN; </w:t>
      </w:r>
      <w:proofErr w:type="spellStart"/>
      <w:r>
        <w:rPr>
          <w:bCs/>
          <w:lang w:val="en-US"/>
        </w:rPr>
        <w:t>Xn</w:t>
      </w:r>
      <w:proofErr w:type="spellEnd"/>
      <w:r>
        <w:rPr>
          <w:bCs/>
          <w:lang w:val="en-US"/>
        </w:rPr>
        <w:t xml:space="preserve"> Application Protocol (</w:t>
      </w:r>
      <w:proofErr w:type="spellStart"/>
      <w:r>
        <w:rPr>
          <w:bCs/>
          <w:lang w:val="en-US"/>
        </w:rPr>
        <w:t>XnAP</w:t>
      </w:r>
      <w:proofErr w:type="spellEnd"/>
      <w:r>
        <w:rPr>
          <w:bCs/>
          <w:lang w:val="en-US"/>
        </w:rPr>
        <w:t>)</w:t>
      </w:r>
      <w:r>
        <w:t>".</w:t>
      </w:r>
    </w:p>
    <w:p w14:paraId="37914E03" w14:textId="77777777" w:rsidR="000610F4" w:rsidRDefault="000610F4" w:rsidP="000610F4">
      <w:pPr>
        <w:pStyle w:val="EX"/>
      </w:pPr>
      <w:r>
        <w:t>[13]</w:t>
      </w:r>
      <w:r>
        <w:tab/>
        <w:t>3GPP TS 38.104: "NR; Base Station (BS) radio transmission and reception".</w:t>
      </w:r>
    </w:p>
    <w:p w14:paraId="5C6A95E4" w14:textId="77777777" w:rsidR="000610F4" w:rsidRDefault="000610F4" w:rsidP="000610F4">
      <w:pPr>
        <w:pStyle w:val="EX"/>
      </w:pPr>
      <w:r>
        <w:t>[14]</w:t>
      </w:r>
      <w:r>
        <w:tab/>
        <w:t>3GPP TS 38.306: "NR; User Equipment (UE) radio access capabilities".</w:t>
      </w:r>
    </w:p>
    <w:p w14:paraId="00052CA4" w14:textId="77777777" w:rsidR="000610F4" w:rsidRDefault="000610F4" w:rsidP="000610F4">
      <w:pPr>
        <w:pStyle w:val="EX"/>
      </w:pPr>
      <w:r>
        <w:t>[15]</w:t>
      </w:r>
      <w:r>
        <w:tab/>
        <w:t>3GPP TS 36.133: "Evolved Universal Terrestrial Radio Access (E-UTRA); Requirements for support of radio resource management".</w:t>
      </w:r>
    </w:p>
    <w:p w14:paraId="618E36C4" w14:textId="77777777" w:rsidR="000610F4" w:rsidRDefault="000610F4" w:rsidP="000610F4">
      <w:pPr>
        <w:pStyle w:val="EX"/>
      </w:pPr>
      <w:r>
        <w:t>[16]</w:t>
      </w:r>
      <w:r>
        <w:tab/>
        <w:t>3GPP TS 36.331: "Evolved Universal Terrestrial Radio Access (E-UTRA); Radio Resource Control (RRC) protocol specification".</w:t>
      </w:r>
    </w:p>
    <w:p w14:paraId="27D7D6F8" w14:textId="77777777" w:rsidR="000610F4" w:rsidRDefault="000610F4" w:rsidP="000610F4">
      <w:pPr>
        <w:pStyle w:val="EX"/>
      </w:pPr>
      <w:r>
        <w:t>[17]</w:t>
      </w:r>
      <w:r>
        <w:tab/>
        <w:t>3GPP TS 37.340: "Evolved Universal Terrestrial Radio Access (E-UTRA) and NR; Multi-connectivity", Stage 2.</w:t>
      </w:r>
    </w:p>
    <w:p w14:paraId="1E5EC0A9" w14:textId="77777777" w:rsidR="000610F4" w:rsidRDefault="000610F4" w:rsidP="000610F4">
      <w:pPr>
        <w:pStyle w:val="EX"/>
      </w:pPr>
      <w:r>
        <w:t>[18]</w:t>
      </w:r>
      <w:r>
        <w:tab/>
        <w:t>3GPP TS 38.101-1: "NR; User Equipment (UE) radio transmission and reception; Part 1: Range 1 Standalone".</w:t>
      </w:r>
    </w:p>
    <w:p w14:paraId="3411E1B2" w14:textId="77777777" w:rsidR="000610F4" w:rsidRDefault="000610F4" w:rsidP="000610F4">
      <w:pPr>
        <w:pStyle w:val="EX"/>
      </w:pPr>
      <w:r>
        <w:t>[19]</w:t>
      </w:r>
      <w:r>
        <w:tab/>
        <w:t>3GPP TS 38.101-2: "NR; User Equipment (UE) radio transmission and reception; Part 2: Range 2 Standalone".</w:t>
      </w:r>
    </w:p>
    <w:p w14:paraId="2D0C3C63" w14:textId="77777777" w:rsidR="000610F4" w:rsidRDefault="000610F4" w:rsidP="000610F4">
      <w:pPr>
        <w:pStyle w:val="EX"/>
      </w:pPr>
      <w:r>
        <w:t>[20]</w:t>
      </w:r>
      <w:r>
        <w:tab/>
        <w:t>3GPP TS 38.101-3: "NR; User Equipment (UE) radio transmission and reception; Part 3: Range 1 and Range 2 Interworking operation with other radios".</w:t>
      </w:r>
    </w:p>
    <w:p w14:paraId="497569D2" w14:textId="77777777" w:rsidR="000610F4" w:rsidRDefault="000610F4" w:rsidP="000610F4">
      <w:pPr>
        <w:pStyle w:val="EX"/>
      </w:pPr>
      <w:r>
        <w:t>[21]</w:t>
      </w:r>
      <w:r>
        <w:tab/>
        <w:t>3GPP TS 38.101-4: "NR; User Equipment (UE) radio transmission and reception; Part 4: Performance requirements".</w:t>
      </w:r>
    </w:p>
    <w:p w14:paraId="38697E8C" w14:textId="77777777" w:rsidR="000610F4" w:rsidRDefault="000610F4" w:rsidP="000610F4">
      <w:pPr>
        <w:pStyle w:val="EX"/>
      </w:pPr>
      <w:r>
        <w:lastRenderedPageBreak/>
        <w:t>[22]</w:t>
      </w:r>
      <w:r>
        <w:tab/>
        <w:t>3GPP TS 38.305: "NG Radio Access Network (NG-RAN); Stage 2 functional specification of User Equipment (UE) positioning in NG-RAN".</w:t>
      </w:r>
    </w:p>
    <w:p w14:paraId="422891DB" w14:textId="77777777" w:rsidR="000610F4" w:rsidRDefault="000610F4" w:rsidP="000610F4">
      <w:pPr>
        <w:pStyle w:val="EX"/>
      </w:pPr>
      <w:r>
        <w:t>[23]</w:t>
      </w:r>
      <w:r>
        <w:tab/>
        <w:t>3GPP TS 36.211: "Evolved Universal Terrestrial Radio Access (E-UTRA); Physical Channels and Modulation".</w:t>
      </w:r>
    </w:p>
    <w:p w14:paraId="297065F6" w14:textId="77777777" w:rsidR="000610F4" w:rsidRDefault="000610F4" w:rsidP="000610F4">
      <w:pPr>
        <w:pStyle w:val="EX"/>
      </w:pPr>
      <w:r>
        <w:t>[24]</w:t>
      </w:r>
      <w:r>
        <w:tab/>
        <w:t>3GPP TS 36.300: "Evolved Universal Terrestrial Radio Access (E-UTRA); Overall description".</w:t>
      </w:r>
    </w:p>
    <w:p w14:paraId="58045B51" w14:textId="77777777" w:rsidR="000610F4" w:rsidRDefault="000610F4" w:rsidP="000610F4">
      <w:pPr>
        <w:pStyle w:val="EX"/>
      </w:pPr>
      <w:r>
        <w:t>[25]</w:t>
      </w:r>
      <w:r>
        <w:tab/>
        <w:t>3GPP TS 36.101: "Technical Specification Group Radio Access Network; Evolved Universal Terrestrial Radio Access (E-UTRA); User Equipment (UE) radio transmission and reception".</w:t>
      </w:r>
    </w:p>
    <w:p w14:paraId="3A30212C" w14:textId="77777777" w:rsidR="000610F4" w:rsidRDefault="000610F4" w:rsidP="000610F4">
      <w:pPr>
        <w:pStyle w:val="EX"/>
      </w:pPr>
      <w:r>
        <w:t>[26]</w:t>
      </w:r>
      <w:r>
        <w:tab/>
        <w:t>3GPP TS 38.214: "NR; Physical layer procedures for data".</w:t>
      </w:r>
    </w:p>
    <w:p w14:paraId="63755A4B" w14:textId="77777777" w:rsidR="000610F4" w:rsidRDefault="000610F4" w:rsidP="000610F4">
      <w:pPr>
        <w:pStyle w:val="EX"/>
      </w:pPr>
      <w:r>
        <w:t>[27]</w:t>
      </w:r>
      <w:r>
        <w:tab/>
        <w:t>3GPP TS 36.355: "Evolved Universal Terrestrial Radio Access (E-UTRA); LTE Positioning Protocol (LPP)".</w:t>
      </w:r>
    </w:p>
    <w:p w14:paraId="2815C9C3" w14:textId="77777777" w:rsidR="000610F4" w:rsidRDefault="000610F4" w:rsidP="000610F4">
      <w:pPr>
        <w:pStyle w:val="EX"/>
      </w:pPr>
      <w:r>
        <w:t>[28]</w:t>
      </w:r>
      <w:r>
        <w:tab/>
        <w:t>Void.</w:t>
      </w:r>
    </w:p>
    <w:p w14:paraId="66EA017F" w14:textId="77777777" w:rsidR="000610F4" w:rsidRDefault="000610F4" w:rsidP="000610F4">
      <w:pPr>
        <w:pStyle w:val="EX"/>
      </w:pPr>
      <w:r>
        <w:t>[29]</w:t>
      </w:r>
      <w:r>
        <w:tab/>
        <w:t>3GPP TS 25.133: "Requirements for Support of Radio Resource Management (FDD)".</w:t>
      </w:r>
    </w:p>
    <w:p w14:paraId="3A48662A" w14:textId="77777777" w:rsidR="000610F4" w:rsidRDefault="000610F4" w:rsidP="000610F4">
      <w:pPr>
        <w:pStyle w:val="EX"/>
      </w:pPr>
      <w:r>
        <w:rPr>
          <w:rFonts w:cs="v4.2.0"/>
        </w:rPr>
        <w:t>[30]</w:t>
      </w:r>
      <w:r>
        <w:tab/>
        <w:t>3GPP</w:t>
      </w:r>
      <w:r>
        <w:rPr>
          <w:rFonts w:cs="v4.2.0"/>
        </w:rPr>
        <w:t xml:space="preserve"> TS 25.302</w:t>
      </w:r>
      <w:r>
        <w:t>: "Services provided by the Physical Layer".</w:t>
      </w:r>
    </w:p>
    <w:p w14:paraId="06842ADC" w14:textId="77777777" w:rsidR="000610F4" w:rsidRDefault="000610F4" w:rsidP="000610F4">
      <w:pPr>
        <w:pStyle w:val="EX"/>
      </w:pPr>
      <w:r>
        <w:t>[31]</w:t>
      </w:r>
      <w:r>
        <w:tab/>
        <w:t>3GPP TS 37.320: "Universal Terrestrial Radio Access (UTRA), Evolved Universal Terrestrial Radio Access (E-UTRA) and Next Generation Radio Access; Radio measurement collection for Minimization of Drive Tests (MDT); Overall description; Stage 2".</w:t>
      </w:r>
    </w:p>
    <w:p w14:paraId="176CE5FC" w14:textId="77777777" w:rsidR="000610F4" w:rsidRDefault="000610F4" w:rsidP="000610F4">
      <w:pPr>
        <w:pStyle w:val="EX"/>
      </w:pPr>
      <w:r>
        <w:rPr>
          <w:lang w:val="en-US"/>
        </w:rPr>
        <w:t>[32]</w:t>
      </w:r>
      <w:r>
        <w:rPr>
          <w:lang w:val="en-US"/>
        </w:rPr>
        <w:tab/>
      </w:r>
      <w:r>
        <w:t>3GPP TS 25.214: "Physical layer procedures (FDD)".</w:t>
      </w:r>
    </w:p>
    <w:p w14:paraId="47BFA088" w14:textId="77777777" w:rsidR="000610F4" w:rsidRDefault="000610F4" w:rsidP="000610F4">
      <w:pPr>
        <w:pStyle w:val="EX"/>
      </w:pPr>
      <w:r>
        <w:t>[33]</w:t>
      </w:r>
      <w:r>
        <w:tab/>
        <w:t>3GPP TS 37.213: "Physical layer procedures for shared spectrum channel access"</w:t>
      </w:r>
    </w:p>
    <w:p w14:paraId="1D7E4CC9" w14:textId="77777777" w:rsidR="000610F4" w:rsidRDefault="000610F4" w:rsidP="000610F4">
      <w:pPr>
        <w:pStyle w:val="EX"/>
        <w:rPr>
          <w:lang w:val="sv-FI"/>
        </w:rPr>
      </w:pPr>
      <w:bookmarkStart w:id="4" w:name="_Hlk45613835"/>
      <w:r>
        <w:rPr>
          <w:lang w:val="sv-FI"/>
        </w:rPr>
        <w:t>[34]</w:t>
      </w:r>
      <w:r>
        <w:rPr>
          <w:lang w:val="sv-FI"/>
        </w:rPr>
        <w:tab/>
        <w:t>3GPP TS 37.355: "LTE Positioning Protocol (LPP) ".</w:t>
      </w:r>
      <w:bookmarkEnd w:id="4"/>
    </w:p>
    <w:p w14:paraId="11548A86" w14:textId="77777777" w:rsidR="000610F4" w:rsidRDefault="000610F4" w:rsidP="000610F4">
      <w:pPr>
        <w:pStyle w:val="EX"/>
      </w:pPr>
      <w:r>
        <w:rPr>
          <w:lang w:val="en-US"/>
        </w:rPr>
        <w:t>[35]</w:t>
      </w:r>
      <w:r>
        <w:rPr>
          <w:lang w:val="en-US"/>
        </w:rPr>
        <w:tab/>
        <w:t>3GPP TS 38.455</w:t>
      </w:r>
      <w:r>
        <w:rPr>
          <w:lang w:val="en-US"/>
        </w:rPr>
        <w:tab/>
        <w:t xml:space="preserve">: </w:t>
      </w:r>
      <w:r>
        <w:t>"</w:t>
      </w:r>
      <w:r>
        <w:rPr>
          <w:lang w:val="en-US"/>
        </w:rPr>
        <w:t>NG-RAN; NR Positioning Protocol A (</w:t>
      </w:r>
      <w:proofErr w:type="spellStart"/>
      <w:r>
        <w:rPr>
          <w:lang w:val="en-US"/>
        </w:rPr>
        <w:t>NRPPa</w:t>
      </w:r>
      <w:proofErr w:type="spellEnd"/>
      <w:r>
        <w:rPr>
          <w:lang w:val="en-US"/>
        </w:rPr>
        <w:t>)</w:t>
      </w:r>
      <w:r>
        <w:t xml:space="preserve"> "</w:t>
      </w:r>
      <w:r>
        <w:rPr>
          <w:lang w:val="en-US"/>
        </w:rPr>
        <w:t>.</w:t>
      </w:r>
    </w:p>
    <w:p w14:paraId="7352DF70" w14:textId="77777777" w:rsidR="000610F4" w:rsidRDefault="000610F4" w:rsidP="000610F4">
      <w:pPr>
        <w:pStyle w:val="EX"/>
        <w:rPr>
          <w:lang w:val="en-US"/>
        </w:rPr>
      </w:pPr>
      <w:r>
        <w:rPr>
          <w:lang w:val="en-US"/>
        </w:rPr>
        <w:t>[36]</w:t>
      </w:r>
      <w:r>
        <w:rPr>
          <w:lang w:val="en-US"/>
        </w:rPr>
        <w:tab/>
        <w:t>3GPP TS 37.106: “User Equipment (UE) requirements for shared spectrum channel access”.</w:t>
      </w:r>
    </w:p>
    <w:p w14:paraId="4D52C4B2" w14:textId="77777777" w:rsidR="000610F4" w:rsidRDefault="000610F4" w:rsidP="000610F4">
      <w:pPr>
        <w:pStyle w:val="EX"/>
      </w:pPr>
      <w:r>
        <w:t>[37]</w:t>
      </w:r>
      <w:r>
        <w:tab/>
        <w:t>3GPP TS 38.508-1: "5GS; User Equipment (UE) conformance specification; Part 1: Common test environment".</w:t>
      </w:r>
    </w:p>
    <w:p w14:paraId="14A7C480" w14:textId="65152141" w:rsidR="000610F4" w:rsidRDefault="000610F4" w:rsidP="000610F4">
      <w:pPr>
        <w:pStyle w:val="EX"/>
        <w:rPr>
          <w:ins w:id="5" w:author="CATT" w:date="2024-08-09T19:15:00Z"/>
          <w:lang w:eastAsia="zh-CN"/>
        </w:rPr>
      </w:pPr>
      <w:r>
        <w:rPr>
          <w:lang w:val="en-US"/>
        </w:rPr>
        <w:t>[38]</w:t>
      </w:r>
      <w:r>
        <w:rPr>
          <w:lang w:val="en-US"/>
        </w:rPr>
        <w:tab/>
      </w:r>
      <w:r>
        <w:t>3GPP TS 38.521-2: " NR; User Equipment (UE) conformance specification; Radio transmission and reception; Part 2: Range 2 Standalone".</w:t>
      </w:r>
    </w:p>
    <w:p w14:paraId="76A9AD7A" w14:textId="41C883F0" w:rsidR="000610F4" w:rsidRPr="000610F4" w:rsidRDefault="000610F4" w:rsidP="0099775B">
      <w:pPr>
        <w:pStyle w:val="EX"/>
        <w:rPr>
          <w:lang w:eastAsia="zh-CN"/>
        </w:rPr>
      </w:pPr>
      <w:ins w:id="6" w:author="CATT" w:date="2024-08-09T19:15:00Z">
        <w:r>
          <w:t>[</w:t>
        </w:r>
        <w:r>
          <w:rPr>
            <w:rFonts w:hint="eastAsia"/>
            <w:lang w:eastAsia="zh-CN"/>
          </w:rPr>
          <w:t>39</w:t>
        </w:r>
        <w:r>
          <w:t>]</w:t>
        </w:r>
        <w:r>
          <w:tab/>
          <w:t xml:space="preserve">3GPP </w:t>
        </w:r>
        <w:bookmarkStart w:id="7" w:name="OLE_LINK7"/>
        <w:bookmarkStart w:id="8" w:name="OLE_LINK8"/>
        <w:r>
          <w:t>TS 38.101-</w:t>
        </w:r>
        <w:r w:rsidR="00DC3CE1">
          <w:rPr>
            <w:rFonts w:hint="eastAsia"/>
            <w:lang w:eastAsia="zh-CN"/>
          </w:rPr>
          <w:t>5</w:t>
        </w:r>
        <w:bookmarkEnd w:id="7"/>
        <w:bookmarkEnd w:id="8"/>
        <w:r>
          <w:t>: "</w:t>
        </w:r>
        <w:r w:rsidR="00DC3CE1">
          <w:t>NR;</w:t>
        </w:r>
      </w:ins>
      <w:ins w:id="9" w:author="CATT" w:date="2024-08-09T19:16:00Z">
        <w:r w:rsidR="00DC3CE1">
          <w:rPr>
            <w:rFonts w:hint="eastAsia"/>
            <w:lang w:eastAsia="zh-CN"/>
          </w:rPr>
          <w:t xml:space="preserve"> </w:t>
        </w:r>
      </w:ins>
      <w:ins w:id="10" w:author="CATT" w:date="2024-08-09T19:15:00Z">
        <w:r w:rsidR="00DC3CE1">
          <w:t>User Equipment (UE) radio transmission and reception;</w:t>
        </w:r>
      </w:ins>
      <w:ins w:id="11" w:author="CATT" w:date="2024-08-09T19:16:00Z">
        <w:r w:rsidR="00DC3CE1">
          <w:rPr>
            <w:rFonts w:hint="eastAsia"/>
            <w:lang w:eastAsia="zh-CN"/>
          </w:rPr>
          <w:t xml:space="preserve"> </w:t>
        </w:r>
      </w:ins>
      <w:ins w:id="12" w:author="CATT" w:date="2024-08-09T19:15:00Z">
        <w:r w:rsidR="00DC3CE1">
          <w:t>Part 5: Satellite access Radio Frequency (RF) and performance requirements</w:t>
        </w:r>
        <w:r>
          <w:t>".</w:t>
        </w:r>
      </w:ins>
      <w:ins w:id="13" w:author="CATT" w:date="2024-08-09T19:16:00Z">
        <w:r w:rsidR="0099775B">
          <w:rPr>
            <w:rFonts w:hint="eastAsia"/>
            <w:lang w:eastAsia="zh-CN"/>
          </w:rPr>
          <w:t xml:space="preserve"> </w:t>
        </w:r>
      </w:ins>
    </w:p>
    <w:p w14:paraId="783D691B" w14:textId="0E0AEE88" w:rsidR="009411EA" w:rsidRPr="009411EA" w:rsidRDefault="009411EA" w:rsidP="009411EA">
      <w:pPr>
        <w:pStyle w:val="1"/>
        <w:ind w:left="2041" w:hanging="2041"/>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Pr>
          <w:rFonts w:hint="eastAsia"/>
          <w:noProof/>
          <w:color w:val="FF0000"/>
          <w:lang w:eastAsia="zh-CN"/>
        </w:rPr>
        <w:t>1</w:t>
      </w:r>
      <w:r w:rsidRPr="00CE26E1">
        <w:rPr>
          <w:rFonts w:hint="eastAsia"/>
          <w:noProof/>
          <w:color w:val="FF0000"/>
          <w:lang w:eastAsia="zh-CN"/>
        </w:rPr>
        <w:t>&gt;</w:t>
      </w:r>
    </w:p>
    <w:p w14:paraId="4C0DF173" w14:textId="204C1172" w:rsidR="004C7E81" w:rsidRDefault="006E5F31" w:rsidP="006E5F31">
      <w:pPr>
        <w:pStyle w:val="1"/>
        <w:ind w:left="2041" w:hanging="2041"/>
        <w:rPr>
          <w:noProof/>
          <w:color w:val="FF0000"/>
          <w:lang w:eastAsia="zh-CN"/>
        </w:rPr>
      </w:pPr>
      <w:r w:rsidRPr="00CE26E1">
        <w:rPr>
          <w:rFonts w:hint="eastAsia"/>
          <w:noProof/>
          <w:color w:val="FF0000"/>
          <w:lang w:eastAsia="zh-CN"/>
        </w:rPr>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sidR="009411EA">
        <w:rPr>
          <w:rFonts w:hint="eastAsia"/>
          <w:noProof/>
          <w:color w:val="FF0000"/>
          <w:lang w:eastAsia="zh-CN"/>
        </w:rPr>
        <w:t>2</w:t>
      </w:r>
      <w:r w:rsidRPr="00CE26E1">
        <w:rPr>
          <w:rFonts w:hint="eastAsia"/>
          <w:noProof/>
          <w:color w:val="FF0000"/>
          <w:lang w:eastAsia="zh-CN"/>
        </w:rPr>
        <w:t>&gt;</w:t>
      </w:r>
    </w:p>
    <w:p w14:paraId="601E70CD" w14:textId="77777777" w:rsidR="00982018" w:rsidRDefault="00982018" w:rsidP="00982018">
      <w:pPr>
        <w:pStyle w:val="3"/>
      </w:pPr>
      <w:r>
        <w:t>9.2C.2</w:t>
      </w:r>
      <w:r>
        <w:tab/>
        <w:t>Requirements applicability</w:t>
      </w:r>
    </w:p>
    <w:p w14:paraId="0ADA3F9E" w14:textId="77777777" w:rsidR="00982018" w:rsidRDefault="00982018" w:rsidP="00982018">
      <w:r>
        <w:t>The requirements in clause 9.2C apply, provided:</w:t>
      </w:r>
    </w:p>
    <w:p w14:paraId="71C74D63" w14:textId="77777777" w:rsidR="00982018" w:rsidRDefault="00982018" w:rsidP="00982018">
      <w:pPr>
        <w:pStyle w:val="B1"/>
      </w:pPr>
      <w:r>
        <w:t>-</w:t>
      </w:r>
      <w:r>
        <w:tab/>
        <w:t>The cell being identified or measured is detectable.</w:t>
      </w:r>
    </w:p>
    <w:p w14:paraId="05F0C9A0" w14:textId="77777777" w:rsidR="00982018" w:rsidRDefault="00982018" w:rsidP="00982018">
      <w:pPr>
        <w:pStyle w:val="B1"/>
      </w:pPr>
      <w:r>
        <w:t>-</w:t>
      </w:r>
      <w:r>
        <w:tab/>
        <w:t>Valid information for the satellite serving the target cell has been provided</w:t>
      </w:r>
    </w:p>
    <w:p w14:paraId="0173BFF1" w14:textId="77777777" w:rsidR="00982018" w:rsidRDefault="00982018" w:rsidP="00982018">
      <w:pPr>
        <w:rPr>
          <w:rFonts w:cs="v4.2.0"/>
        </w:rPr>
      </w:pPr>
      <w:r>
        <w:t>An intra-frequency cell shall be considered detectable</w:t>
      </w:r>
      <w:r>
        <w:rPr>
          <w:rFonts w:cs="v4.2.0"/>
        </w:rPr>
        <w:t xml:space="preserve"> when </w:t>
      </w:r>
      <w:r>
        <w:rPr>
          <w:rFonts w:cs="v4.2.0"/>
          <w:lang w:eastAsia="ko-KR"/>
        </w:rPr>
        <w:t>for each relevant SSB</w:t>
      </w:r>
      <w:r>
        <w:rPr>
          <w:rFonts w:cs="v4.2.0"/>
        </w:rPr>
        <w:t>:</w:t>
      </w:r>
    </w:p>
    <w:p w14:paraId="50973899" w14:textId="77777777" w:rsidR="00982018" w:rsidRDefault="00982018" w:rsidP="00982018">
      <w:pPr>
        <w:pStyle w:val="B1"/>
      </w:pPr>
      <w:r>
        <w:t>-</w:t>
      </w:r>
      <w:r>
        <w:tab/>
        <w:t>SS-RSRP related side conditions given in clauses 10.1.2C for FR1, for a corresponding Band,</w:t>
      </w:r>
    </w:p>
    <w:p w14:paraId="54631A54" w14:textId="77777777" w:rsidR="00982018" w:rsidRDefault="00982018" w:rsidP="00982018">
      <w:pPr>
        <w:pStyle w:val="B1"/>
      </w:pPr>
      <w:r>
        <w:t>-</w:t>
      </w:r>
      <w:r>
        <w:tab/>
        <w:t>SS-RSRQ related side conditions given in clauses 10.1.7C for FR1, for a corresponding Band,</w:t>
      </w:r>
    </w:p>
    <w:p w14:paraId="78F5D829" w14:textId="77777777" w:rsidR="00982018" w:rsidRDefault="00982018" w:rsidP="00982018">
      <w:pPr>
        <w:pStyle w:val="B1"/>
      </w:pPr>
      <w:r>
        <w:t>-</w:t>
      </w:r>
      <w:r>
        <w:tab/>
        <w:t>SS-SINR related side conditions given in clauses 10.1.12C for FR1, for a corresponding Band,</w:t>
      </w:r>
    </w:p>
    <w:p w14:paraId="32CB3486" w14:textId="4B3619E3" w:rsidR="00982018" w:rsidRPr="00982018" w:rsidRDefault="00982018" w:rsidP="00982018">
      <w:pPr>
        <w:pStyle w:val="B1"/>
        <w:rPr>
          <w:lang w:eastAsia="zh-CN"/>
        </w:rPr>
      </w:pPr>
      <w:r>
        <w:lastRenderedPageBreak/>
        <w:t>-</w:t>
      </w:r>
      <w:r>
        <w:tab/>
        <w:t xml:space="preserve">SSB_RP and SSB </w:t>
      </w:r>
      <w:proofErr w:type="spellStart"/>
      <w:r>
        <w:rPr>
          <w:lang w:val="en-US"/>
        </w:rPr>
        <w:t>Ês</w:t>
      </w:r>
      <w:proofErr w:type="spellEnd"/>
      <w:r>
        <w:rPr>
          <w:lang w:val="en-US"/>
        </w:rPr>
        <w:t>/</w:t>
      </w:r>
      <w:proofErr w:type="spellStart"/>
      <w:r>
        <w:rPr>
          <w:lang w:val="en-US"/>
        </w:rPr>
        <w:t>Iot</w:t>
      </w:r>
      <w:proofErr w:type="spellEnd"/>
      <w:r>
        <w:t xml:space="preserve"> according to Annex </w:t>
      </w:r>
      <w:del w:id="14" w:author="CATT" w:date="2024-08-09T18:56:00Z">
        <w:r w:rsidDel="00982018">
          <w:rPr>
            <w:rFonts w:hint="eastAsia"/>
            <w:lang w:eastAsia="zh-CN"/>
          </w:rPr>
          <w:delText>B.2.2</w:delText>
        </w:r>
      </w:del>
      <w:ins w:id="15" w:author="CATT" w:date="2024-08-09T18:56:00Z">
        <w:r>
          <w:rPr>
            <w:rFonts w:hint="eastAsia"/>
            <w:lang w:eastAsia="zh-CN"/>
          </w:rPr>
          <w:t>B.2.17</w:t>
        </w:r>
      </w:ins>
      <w:r>
        <w:t xml:space="preserve"> for a corresponding Band.</w:t>
      </w:r>
    </w:p>
    <w:p w14:paraId="0C253EC6" w14:textId="164A02BB" w:rsidR="002F61CE" w:rsidRPr="0004284B" w:rsidRDefault="0004284B" w:rsidP="0004284B">
      <w:pPr>
        <w:pStyle w:val="1"/>
        <w:ind w:left="2041" w:hanging="2041"/>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sidR="009411EA">
        <w:rPr>
          <w:rFonts w:hint="eastAsia"/>
          <w:noProof/>
          <w:color w:val="FF0000"/>
          <w:lang w:eastAsia="zh-CN"/>
        </w:rPr>
        <w:t>2</w:t>
      </w:r>
      <w:r w:rsidRPr="00CE26E1">
        <w:rPr>
          <w:rFonts w:hint="eastAsia"/>
          <w:noProof/>
          <w:color w:val="FF0000"/>
          <w:lang w:eastAsia="zh-CN"/>
        </w:rPr>
        <w:t>&gt;</w:t>
      </w:r>
    </w:p>
    <w:p w14:paraId="17E061B2" w14:textId="2A460307" w:rsidR="00904083" w:rsidRDefault="00904083" w:rsidP="00904083">
      <w:pPr>
        <w:pStyle w:val="1"/>
        <w:ind w:left="2041" w:hanging="2041"/>
        <w:rPr>
          <w:noProof/>
          <w:color w:val="FF0000"/>
          <w:lang w:eastAsia="zh-CN"/>
        </w:rPr>
      </w:pPr>
      <w:r w:rsidRPr="00CE26E1">
        <w:rPr>
          <w:rFonts w:hint="eastAsia"/>
          <w:noProof/>
          <w:color w:val="FF0000"/>
          <w:lang w:eastAsia="zh-CN"/>
        </w:rPr>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sidR="009411EA">
        <w:rPr>
          <w:rFonts w:hint="eastAsia"/>
          <w:noProof/>
          <w:color w:val="FF0000"/>
          <w:lang w:eastAsia="zh-CN"/>
        </w:rPr>
        <w:t>3</w:t>
      </w:r>
      <w:r w:rsidRPr="00CE26E1">
        <w:rPr>
          <w:rFonts w:hint="eastAsia"/>
          <w:noProof/>
          <w:color w:val="FF0000"/>
          <w:lang w:eastAsia="zh-CN"/>
        </w:rPr>
        <w:t>&gt;</w:t>
      </w:r>
    </w:p>
    <w:p w14:paraId="0A1477EB" w14:textId="77777777" w:rsidR="00787C88" w:rsidRDefault="00787C88" w:rsidP="00787C88">
      <w:pPr>
        <w:pStyle w:val="3"/>
      </w:pPr>
      <w:r>
        <w:t>9.3C.2</w:t>
      </w:r>
      <w:r>
        <w:tab/>
        <w:t>Requirements applicability</w:t>
      </w:r>
    </w:p>
    <w:p w14:paraId="4E493369" w14:textId="77777777" w:rsidR="00787C88" w:rsidRDefault="00787C88" w:rsidP="00787C88">
      <w:r>
        <w:t>The requirements in clause 9.3C apply, provided:</w:t>
      </w:r>
    </w:p>
    <w:p w14:paraId="69461018" w14:textId="77777777" w:rsidR="00787C88" w:rsidRDefault="00787C88" w:rsidP="00787C88">
      <w:pPr>
        <w:pStyle w:val="B1"/>
      </w:pPr>
      <w:r>
        <w:t>-</w:t>
      </w:r>
      <w:r>
        <w:tab/>
        <w:t>The cell being identified or measured is detectable.</w:t>
      </w:r>
    </w:p>
    <w:p w14:paraId="3FE45777" w14:textId="77777777" w:rsidR="00787C88" w:rsidRDefault="00787C88" w:rsidP="00787C88">
      <w:pPr>
        <w:rPr>
          <w:rFonts w:cs="v4.2.0"/>
        </w:rPr>
      </w:pPr>
      <w:r>
        <w:t>An inter-frequency cell shall be considered detectable</w:t>
      </w:r>
      <w:r>
        <w:rPr>
          <w:rFonts w:cs="v4.2.0"/>
        </w:rPr>
        <w:t xml:space="preserve"> when</w:t>
      </w:r>
      <w:r>
        <w:rPr>
          <w:rFonts w:cs="v4.2.0"/>
          <w:lang w:eastAsia="ko-KR"/>
        </w:rPr>
        <w:t xml:space="preserve"> for each relevant SSB</w:t>
      </w:r>
      <w:r>
        <w:rPr>
          <w:rFonts w:cs="v4.2.0"/>
        </w:rPr>
        <w:t>:</w:t>
      </w:r>
    </w:p>
    <w:p w14:paraId="35FC358A" w14:textId="0BA7ADA4" w:rsidR="00787C88" w:rsidRDefault="00787C88" w:rsidP="00787C88">
      <w:pPr>
        <w:pStyle w:val="B1"/>
      </w:pPr>
      <w:r>
        <w:t>-</w:t>
      </w:r>
      <w:r>
        <w:tab/>
        <w:t xml:space="preserve">SS-RSRP related side conditions given in clauses </w:t>
      </w:r>
      <w:del w:id="16" w:author="CATT" w:date="2024-08-09T19:04:00Z">
        <w:r w:rsidDel="00D61283">
          <w:delText>10.1C.4 and 10.1C.5</w:delText>
        </w:r>
      </w:del>
      <w:ins w:id="17" w:author="CATT" w:date="2024-08-09T19:04:00Z">
        <w:r w:rsidR="00D61283">
          <w:rPr>
            <w:rFonts w:hint="eastAsia"/>
            <w:lang w:eastAsia="zh-CN"/>
          </w:rPr>
          <w:t>10.1.4C</w:t>
        </w:r>
      </w:ins>
      <w:r>
        <w:t xml:space="preserve"> for FR1, for a corresponding Band,</w:t>
      </w:r>
    </w:p>
    <w:p w14:paraId="279EC9A6" w14:textId="1952FD2B" w:rsidR="00787C88" w:rsidRDefault="00787C88" w:rsidP="00787C88">
      <w:pPr>
        <w:pStyle w:val="B1"/>
      </w:pPr>
      <w:r>
        <w:t>-</w:t>
      </w:r>
      <w:r>
        <w:tab/>
        <w:t xml:space="preserve">SS-RSRQ related side conditions given in clauses </w:t>
      </w:r>
      <w:del w:id="18" w:author="CATT" w:date="2024-08-09T19:05:00Z">
        <w:r w:rsidDel="00D61283">
          <w:delText>10.1C.9 and 10.1C.10</w:delText>
        </w:r>
      </w:del>
      <w:ins w:id="19" w:author="CATT" w:date="2024-08-09T19:05:00Z">
        <w:r w:rsidR="00D61283">
          <w:rPr>
            <w:rFonts w:hint="eastAsia"/>
            <w:lang w:eastAsia="zh-CN"/>
          </w:rPr>
          <w:t>10.1.9C</w:t>
        </w:r>
      </w:ins>
      <w:r>
        <w:t xml:space="preserve"> for FR1, for a corresponding Band,</w:t>
      </w:r>
    </w:p>
    <w:p w14:paraId="11AAA8F8" w14:textId="1572D581" w:rsidR="00787C88" w:rsidRDefault="00787C88" w:rsidP="00787C88">
      <w:pPr>
        <w:pStyle w:val="B1"/>
      </w:pPr>
      <w:r>
        <w:t>-</w:t>
      </w:r>
      <w:r>
        <w:tab/>
        <w:t xml:space="preserve">SS-SINR related side conditions given in clauses </w:t>
      </w:r>
      <w:del w:id="20" w:author="CATT" w:date="2024-08-09T19:05:00Z">
        <w:r w:rsidDel="001A5550">
          <w:delText>10.1C.14 and 10.1C.15</w:delText>
        </w:r>
      </w:del>
      <w:ins w:id="21" w:author="CATT" w:date="2024-08-09T19:05:00Z">
        <w:r w:rsidR="001A5550">
          <w:rPr>
            <w:rFonts w:hint="eastAsia"/>
            <w:lang w:eastAsia="zh-CN"/>
          </w:rPr>
          <w:t>10.1.14C</w:t>
        </w:r>
      </w:ins>
      <w:r>
        <w:t xml:space="preserve"> for FR1, for a corresponding Band,</w:t>
      </w:r>
    </w:p>
    <w:p w14:paraId="5B20E664" w14:textId="70EF01DF" w:rsidR="00787C88" w:rsidRDefault="00787C88" w:rsidP="00787C88">
      <w:pPr>
        <w:pStyle w:val="B1"/>
        <w:rPr>
          <w:rFonts w:cs="v4.2.0"/>
        </w:rPr>
      </w:pPr>
      <w:r>
        <w:t>-</w:t>
      </w:r>
      <w:r>
        <w:tab/>
        <w:t xml:space="preserve">SSB_RP and SSB </w:t>
      </w:r>
      <w:proofErr w:type="spellStart"/>
      <w:r>
        <w:rPr>
          <w:lang w:val="en-US"/>
        </w:rPr>
        <w:t>Ês</w:t>
      </w:r>
      <w:proofErr w:type="spellEnd"/>
      <w:r>
        <w:rPr>
          <w:lang w:val="en-US"/>
        </w:rPr>
        <w:t>/</w:t>
      </w:r>
      <w:proofErr w:type="spellStart"/>
      <w:r>
        <w:rPr>
          <w:lang w:val="en-US"/>
        </w:rPr>
        <w:t>Iot</w:t>
      </w:r>
      <w:proofErr w:type="spellEnd"/>
      <w:r>
        <w:t xml:space="preserve"> according to Annex </w:t>
      </w:r>
      <w:del w:id="22" w:author="CATT" w:date="2024-08-09T19:05:00Z">
        <w:r w:rsidDel="00F06F07">
          <w:rPr>
            <w:rFonts w:hint="eastAsia"/>
            <w:lang w:eastAsia="zh-CN"/>
          </w:rPr>
          <w:delText>B.2.3</w:delText>
        </w:r>
      </w:del>
      <w:ins w:id="23" w:author="CATT" w:date="2024-08-09T19:05:00Z">
        <w:r w:rsidR="00F06F07">
          <w:rPr>
            <w:rFonts w:hint="eastAsia"/>
            <w:lang w:eastAsia="zh-CN"/>
          </w:rPr>
          <w:t>B.2.18</w:t>
        </w:r>
      </w:ins>
      <w:r>
        <w:t xml:space="preserve"> for a corresponding Band.</w:t>
      </w:r>
    </w:p>
    <w:p w14:paraId="3657AF1D" w14:textId="77777777" w:rsidR="00787C88" w:rsidRDefault="00787C88" w:rsidP="00787C88">
      <w:pPr>
        <w:pStyle w:val="3"/>
      </w:pPr>
      <w:r>
        <w:t>9.3C.3</w:t>
      </w:r>
      <w:r>
        <w:tab/>
        <w:t>Number of cells and number of SSB</w:t>
      </w:r>
    </w:p>
    <w:p w14:paraId="5CE5CC7E" w14:textId="77777777" w:rsidR="00787C88" w:rsidRDefault="00787C88" w:rsidP="00787C88">
      <w:pPr>
        <w:pStyle w:val="4"/>
      </w:pPr>
      <w:r>
        <w:t>9.3C.3.1</w:t>
      </w:r>
      <w:r>
        <w:tab/>
        <w:t>Requirements for FR1</w:t>
      </w:r>
    </w:p>
    <w:p w14:paraId="76E2D942" w14:textId="77777777" w:rsidR="00787C88" w:rsidRDefault="00787C88" w:rsidP="00787C88">
      <w:r>
        <w:t xml:space="preserve">For each inter-frequency layer, during each layer 1 measurement period, the UE shall be capable of performing </w:t>
      </w:r>
      <w:r>
        <w:rPr>
          <w:rFonts w:cs="v4.2.0"/>
        </w:rPr>
        <w:t>SS-RSRP, SS-RSRQ, and SS-SINR measurements for</w:t>
      </w:r>
      <w:r>
        <w:t xml:space="preserve"> at least: </w:t>
      </w:r>
    </w:p>
    <w:p w14:paraId="77B5B0DC" w14:textId="77777777" w:rsidR="00787C88" w:rsidRDefault="00787C88" w:rsidP="00787C88">
      <w:pPr>
        <w:pStyle w:val="B1"/>
      </w:pPr>
      <w:r>
        <w:t>-</w:t>
      </w:r>
      <w:r>
        <w:tab/>
      </w:r>
      <w:del w:id="24" w:author="CATT" w:date="2024-08-09T19:07:00Z">
        <w:r w:rsidDel="000300DF">
          <w:delText>[</w:delText>
        </w:r>
      </w:del>
      <w:r>
        <w:t>4</w:t>
      </w:r>
      <w:del w:id="25" w:author="CATT" w:date="2024-08-09T19:07:00Z">
        <w:r w:rsidDel="000300DF">
          <w:delText>]</w:delText>
        </w:r>
      </w:del>
      <w:r>
        <w:t xml:space="preserve"> identified cells, and</w:t>
      </w:r>
    </w:p>
    <w:p w14:paraId="104ED9BE" w14:textId="77777777" w:rsidR="00787C88" w:rsidRDefault="00787C88" w:rsidP="00787C88">
      <w:pPr>
        <w:pStyle w:val="B1"/>
      </w:pPr>
      <w:r>
        <w:t>-</w:t>
      </w:r>
      <w:r>
        <w:tab/>
      </w:r>
      <w:del w:id="26" w:author="CATT" w:date="2024-08-09T19:07:00Z">
        <w:r w:rsidDel="000300DF">
          <w:delText>[</w:delText>
        </w:r>
      </w:del>
      <w:r>
        <w:t>7</w:t>
      </w:r>
      <w:del w:id="27" w:author="CATT" w:date="2024-08-09T19:07:00Z">
        <w:r w:rsidDel="000300DF">
          <w:delText>]</w:delText>
        </w:r>
      </w:del>
      <w:r>
        <w:t xml:space="preserve"> SSBs with different SSB index and/or PCI on the inter-frequency layer.</w:t>
      </w:r>
    </w:p>
    <w:p w14:paraId="3C03FE34" w14:textId="77777777" w:rsidR="00787C88" w:rsidRDefault="00787C88" w:rsidP="00787C88">
      <w:pPr>
        <w:pStyle w:val="B1"/>
      </w:pPr>
      <w:r>
        <w:rPr>
          <w:lang w:eastAsia="zh-TW"/>
        </w:rPr>
        <w:t>-</w:t>
      </w:r>
      <w:r>
        <w:rPr>
          <w:lang w:eastAsia="zh-TW"/>
        </w:rPr>
        <w:tab/>
        <w:t xml:space="preserve">4 </w:t>
      </w:r>
      <w:r>
        <w:t>SSBs with different SSB index and/or PCI</w:t>
      </w:r>
      <w:r>
        <w:rPr>
          <w:lang w:eastAsia="zh-TW"/>
        </w:rPr>
        <w:t xml:space="preserve"> from neighbour cells in GEO deployment.</w:t>
      </w:r>
    </w:p>
    <w:p w14:paraId="003BE2DE" w14:textId="77777777" w:rsidR="00787C88" w:rsidRDefault="00787C88" w:rsidP="00787C88"/>
    <w:p w14:paraId="147B0730" w14:textId="77777777" w:rsidR="00787C88" w:rsidRDefault="00787C88" w:rsidP="00787C88">
      <w:pPr>
        <w:pStyle w:val="3"/>
      </w:pPr>
      <w:r>
        <w:t>9.3C.4</w:t>
      </w:r>
      <w:r>
        <w:tab/>
        <w:t>Inter-frequency measurement with measurement gaps</w:t>
      </w:r>
    </w:p>
    <w:p w14:paraId="4ECF7A2E" w14:textId="77777777" w:rsidR="00787C88" w:rsidRDefault="00787C88" w:rsidP="00787C88">
      <w:pPr>
        <w:tabs>
          <w:tab w:val="left" w:pos="567"/>
        </w:tabs>
        <w:rPr>
          <w:vertAlign w:val="subscript"/>
        </w:rPr>
      </w:pPr>
      <w:r>
        <w:rPr>
          <w:rFonts w:cs="v4.2.0"/>
        </w:rPr>
        <w:t xml:space="preserve">When measurement gaps are provided, or the UE supports capability of conducting such measurements without gaps, the UE shall be able to identify a new detectable inter frequency cell within </w:t>
      </w:r>
      <w:proofErr w:type="spellStart"/>
      <w:r>
        <w:rPr>
          <w:rFonts w:cs="v4.2.0"/>
        </w:rPr>
        <w:t>T</w:t>
      </w:r>
      <w:r>
        <w:rPr>
          <w:rFonts w:cs="v4.2.0"/>
          <w:vertAlign w:val="subscript"/>
        </w:rPr>
        <w:t>identify_inter_without_</w:t>
      </w:r>
      <w:r>
        <w:rPr>
          <w:rFonts w:eastAsia="Malgun Gothic" w:cs="v4.2.0"/>
          <w:vertAlign w:val="subscript"/>
          <w:lang w:eastAsia="ko-KR"/>
        </w:rPr>
        <w:t>index</w:t>
      </w:r>
      <w:proofErr w:type="spellEnd"/>
      <w:r>
        <w:rPr>
          <w:rFonts w:cs="v4.2.0"/>
        </w:rPr>
        <w:t xml:space="preserve"> </w:t>
      </w:r>
      <w:r>
        <w:t>if UE is not indicated to report SSB based RRM measurement result with the associated SSB index (</w:t>
      </w:r>
      <w:proofErr w:type="spellStart"/>
      <w:r>
        <w:rPr>
          <w:i/>
        </w:rPr>
        <w:t>reportQuantityRsIndexes</w:t>
      </w:r>
      <w:proofErr w:type="spellEnd"/>
      <w:r>
        <w:rPr>
          <w:i/>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t>configured)</w:t>
      </w:r>
      <w:r>
        <w:rPr>
          <w:rFonts w:cs="v4.2.0"/>
        </w:rPr>
        <w:t xml:space="preserve">. Otherwise UE shall be able to identify a new detectable inter frequency cell within </w:t>
      </w:r>
      <w:proofErr w:type="spellStart"/>
      <w:r>
        <w:rPr>
          <w:rFonts w:cs="v4.2.0"/>
        </w:rPr>
        <w:t>T</w:t>
      </w:r>
      <w:r>
        <w:rPr>
          <w:rFonts w:cs="v4.2.0"/>
          <w:vertAlign w:val="subscript"/>
        </w:rPr>
        <w:t>identify_inter_with_index</w:t>
      </w:r>
      <w:proofErr w:type="spellEnd"/>
      <w:r>
        <w:t xml:space="preserve">. The UE shall be able to identify a new detectable inter frequency SS block of an already detected cell within </w:t>
      </w:r>
      <w:proofErr w:type="spellStart"/>
      <w:r>
        <w:t>T</w:t>
      </w:r>
      <w:r>
        <w:rPr>
          <w:vertAlign w:val="subscript"/>
        </w:rPr>
        <w:t>identify_inter_without_index</w:t>
      </w:r>
      <w:proofErr w:type="spellEnd"/>
      <w:r>
        <w:rPr>
          <w:vertAlign w:val="subscript"/>
        </w:rPr>
        <w:t>.</w:t>
      </w:r>
    </w:p>
    <w:p w14:paraId="088F1255" w14:textId="77777777" w:rsidR="00787C88" w:rsidRDefault="00787C88" w:rsidP="00787C88">
      <w:pPr>
        <w:pStyle w:val="EQ"/>
      </w:pPr>
      <w:r>
        <w:tab/>
        <w:t>T</w:t>
      </w:r>
      <w:r>
        <w:rPr>
          <w:vertAlign w:val="subscript"/>
        </w:rPr>
        <w:t xml:space="preserve">identify_inter_without_index </w:t>
      </w:r>
      <w:r>
        <w:t>= (T</w:t>
      </w:r>
      <w:r>
        <w:rPr>
          <w:vertAlign w:val="subscript"/>
        </w:rPr>
        <w:t>PSS/SSS_sync_inter</w:t>
      </w:r>
      <w:r>
        <w:t xml:space="preserve"> + T</w:t>
      </w:r>
      <w:r>
        <w:rPr>
          <w:vertAlign w:val="subscript"/>
        </w:rPr>
        <w:t xml:space="preserve"> SSB_measurement_period_inter</w:t>
      </w:r>
      <w:r>
        <w:t>) ms</w:t>
      </w:r>
    </w:p>
    <w:p w14:paraId="73BF07D7" w14:textId="77777777" w:rsidR="00787C88" w:rsidRDefault="00787C88" w:rsidP="00787C88">
      <w:pPr>
        <w:pStyle w:val="EQ"/>
      </w:pPr>
      <w:r>
        <w:tab/>
        <w:t>T</w:t>
      </w:r>
      <w:r>
        <w:rPr>
          <w:vertAlign w:val="subscript"/>
        </w:rPr>
        <w:t xml:space="preserve">identify_inter_with_index </w:t>
      </w:r>
      <w:r>
        <w:t>= (T</w:t>
      </w:r>
      <w:r>
        <w:rPr>
          <w:vertAlign w:val="subscript"/>
        </w:rPr>
        <w:t>PSS/SSS_sync_inter</w:t>
      </w:r>
      <w:r>
        <w:t xml:space="preserve"> + T</w:t>
      </w:r>
      <w:r>
        <w:rPr>
          <w:vertAlign w:val="subscript"/>
        </w:rPr>
        <w:t xml:space="preserve"> SSB_measurement_period_inter </w:t>
      </w:r>
      <w:r>
        <w:t>+ T</w:t>
      </w:r>
      <w:r>
        <w:rPr>
          <w:vertAlign w:val="subscript"/>
        </w:rPr>
        <w:t>SSB_time_index_inter</w:t>
      </w:r>
      <w:r>
        <w:t>) ms</w:t>
      </w:r>
    </w:p>
    <w:p w14:paraId="029CAF75" w14:textId="77777777" w:rsidR="00787C88" w:rsidRDefault="00787C88" w:rsidP="00787C88">
      <w:r>
        <w:t>Where:</w:t>
      </w:r>
    </w:p>
    <w:p w14:paraId="5003C1A4" w14:textId="77777777" w:rsidR="00787C88" w:rsidRDefault="00787C88" w:rsidP="00787C88">
      <w:pPr>
        <w:pStyle w:val="B1"/>
      </w:pPr>
      <w:r>
        <w:rPr>
          <w:lang w:val="en-US"/>
        </w:rPr>
        <w:tab/>
      </w:r>
      <w:r>
        <w:t>T</w:t>
      </w:r>
      <w:r>
        <w:rPr>
          <w:vertAlign w:val="subscript"/>
        </w:rPr>
        <w:t>PSS/</w:t>
      </w:r>
      <w:proofErr w:type="spellStart"/>
      <w:r>
        <w:rPr>
          <w:vertAlign w:val="subscript"/>
        </w:rPr>
        <w:t>SSS_sync_inter</w:t>
      </w:r>
      <w:proofErr w:type="spellEnd"/>
      <w:r>
        <w:t>: it is the time period used in PSS/SSS detection given in table 9.3C.4-1.</w:t>
      </w:r>
    </w:p>
    <w:p w14:paraId="3B289BE1" w14:textId="77777777" w:rsidR="00787C88" w:rsidRDefault="00787C88" w:rsidP="00787C88">
      <w:pPr>
        <w:pStyle w:val="B1"/>
      </w:pPr>
      <w:r>
        <w:tab/>
      </w:r>
      <w:proofErr w:type="spellStart"/>
      <w:r>
        <w:t>T</w:t>
      </w:r>
      <w:r>
        <w:rPr>
          <w:vertAlign w:val="subscript"/>
        </w:rPr>
        <w:t>SSB_time_index_inter</w:t>
      </w:r>
      <w:proofErr w:type="spellEnd"/>
      <w:r>
        <w:t>: it is the time period used to acquire the index of the SSB being measured given in table 9.3C.4-2.</w:t>
      </w:r>
    </w:p>
    <w:p w14:paraId="1FF0D56A" w14:textId="77777777" w:rsidR="00787C88" w:rsidRDefault="00787C88" w:rsidP="00787C88">
      <w:pPr>
        <w:pStyle w:val="B1"/>
      </w:pPr>
      <w:r>
        <w:tab/>
      </w:r>
      <w:proofErr w:type="spellStart"/>
      <w:r>
        <w:t>T</w:t>
      </w:r>
      <w:r>
        <w:rPr>
          <w:vertAlign w:val="subscript"/>
        </w:rPr>
        <w:t>SSB_measurement_period_inter</w:t>
      </w:r>
      <w:proofErr w:type="spellEnd"/>
      <w:r>
        <w:t>: equal to a measurement period of SSB based measurement given in table 9.3C.5-1.</w:t>
      </w:r>
    </w:p>
    <w:p w14:paraId="753812B4" w14:textId="77777777" w:rsidR="00787C88" w:rsidRDefault="00787C88" w:rsidP="00787C88">
      <w:pPr>
        <w:ind w:left="568" w:hanging="284"/>
      </w:pPr>
      <w:r>
        <w:tab/>
      </w:r>
      <w:proofErr w:type="spellStart"/>
      <w:r>
        <w:t>CSSF</w:t>
      </w:r>
      <w:r>
        <w:rPr>
          <w:vertAlign w:val="subscript"/>
        </w:rPr>
        <w:t>inter</w:t>
      </w:r>
      <w:proofErr w:type="spellEnd"/>
      <w:r>
        <w:t xml:space="preserve">: it is a carrier specific scaling factor and is determined according to </w:t>
      </w:r>
      <w:proofErr w:type="spellStart"/>
      <w:r>
        <w:t>CSSF</w:t>
      </w:r>
      <w:r>
        <w:rPr>
          <w:vertAlign w:val="subscript"/>
        </w:rPr>
        <w:t>within_gap</w:t>
      </w:r>
      <w:proofErr w:type="gramStart"/>
      <w:r>
        <w:rPr>
          <w:vertAlign w:val="subscript"/>
        </w:rPr>
        <w:t>,i</w:t>
      </w:r>
      <w:proofErr w:type="spellEnd"/>
      <w:proofErr w:type="gramEnd"/>
      <w:r>
        <w:rPr>
          <w:vertAlign w:val="subscript"/>
        </w:rPr>
        <w:t xml:space="preserve"> </w:t>
      </w:r>
      <w:r>
        <w:t>in clause 9.1</w:t>
      </w:r>
      <w:del w:id="28" w:author="CATT" w:date="2024-08-09T19:07:00Z">
        <w:r w:rsidDel="00983DAD">
          <w:delText>C</w:delText>
        </w:r>
      </w:del>
      <w:r>
        <w:t>.5.2 for measurement conducted within measurement gaps.</w:t>
      </w:r>
    </w:p>
    <w:p w14:paraId="0332835F" w14:textId="77777777" w:rsidR="00787C88" w:rsidRDefault="00787C88" w:rsidP="00787C88">
      <w:pPr>
        <w:pStyle w:val="B1"/>
        <w:rPr>
          <w:u w:val="single"/>
        </w:rPr>
      </w:pPr>
      <w:r>
        <w:lastRenderedPageBreak/>
        <w:tab/>
      </w:r>
      <w:proofErr w:type="spellStart"/>
      <w:r>
        <w:t>K</w:t>
      </w:r>
      <w:r>
        <w:rPr>
          <w:vertAlign w:val="subscript"/>
        </w:rPr>
        <w:t>gap</w:t>
      </w:r>
      <w:proofErr w:type="spellEnd"/>
      <w:r>
        <w:t xml:space="preserve"> is the scaling factor for a SSB frequency layer to be measured within an associated measurement gap pattern.</w:t>
      </w:r>
      <w:r>
        <w:rPr>
          <w:bCs/>
        </w:rPr>
        <w:t xml:space="preserve"> </w:t>
      </w:r>
      <w:proofErr w:type="spellStart"/>
      <w:r>
        <w:rPr>
          <w:bCs/>
        </w:rPr>
        <w:t>K</w:t>
      </w:r>
      <w:r>
        <w:rPr>
          <w:bCs/>
          <w:vertAlign w:val="subscript"/>
        </w:rPr>
        <w:t>gap</w:t>
      </w:r>
      <w:proofErr w:type="spellEnd"/>
      <w:r>
        <w:rPr>
          <w:bCs/>
        </w:rPr>
        <w:t xml:space="preserve"> = 1 </w:t>
      </w:r>
      <w:r>
        <w:t xml:space="preserve">when the UE is not </w:t>
      </w:r>
      <w:r>
        <w:rPr>
          <w:bCs/>
        </w:rPr>
        <w:t>configured with concurrent measurement gaps.</w:t>
      </w:r>
      <w:r>
        <w:t xml:space="preserve"> When the UE is </w:t>
      </w:r>
      <w:r>
        <w:rPr>
          <w:bCs/>
        </w:rPr>
        <w:t xml:space="preserve">configured with concurrent measurement gaps and the two measurement gaps are fully overlapping with MGRP=160ms, </w:t>
      </w:r>
      <w:proofErr w:type="spellStart"/>
      <w:r>
        <w:rPr>
          <w:bCs/>
        </w:rPr>
        <w:t>K</w:t>
      </w:r>
      <w:r>
        <w:rPr>
          <w:bCs/>
          <w:vertAlign w:val="subscript"/>
        </w:rPr>
        <w:t>gap</w:t>
      </w:r>
      <w:proofErr w:type="spellEnd"/>
      <w:r>
        <w:rPr>
          <w:bCs/>
        </w:rPr>
        <w:t xml:space="preserve"> = 2.  Otherwise, </w:t>
      </w:r>
      <w:proofErr w:type="spellStart"/>
      <w:r>
        <w:t>K</w:t>
      </w:r>
      <w:r>
        <w:rPr>
          <w:vertAlign w:val="subscript"/>
        </w:rPr>
        <w:t>gap</w:t>
      </w:r>
      <w:proofErr w:type="spellEnd"/>
      <w:r>
        <w:t xml:space="preserve"> = </w:t>
      </w:r>
      <w:proofErr w:type="spellStart"/>
      <w:r>
        <w:rPr>
          <w:bCs/>
        </w:rPr>
        <w:t>N</w:t>
      </w:r>
      <w:r>
        <w:rPr>
          <w:bCs/>
          <w:vertAlign w:val="subscript"/>
        </w:rPr>
        <w:t>total</w:t>
      </w:r>
      <w:proofErr w:type="spellEnd"/>
      <w:r>
        <w:rPr>
          <w:bCs/>
        </w:rPr>
        <w:t xml:space="preserve"> / </w:t>
      </w:r>
      <w:proofErr w:type="spellStart"/>
      <w:r>
        <w:rPr>
          <w:bCs/>
        </w:rPr>
        <w:t>N</w:t>
      </w:r>
      <w:r>
        <w:rPr>
          <w:bCs/>
          <w:vertAlign w:val="subscript"/>
        </w:rPr>
        <w:t>available</w:t>
      </w:r>
      <w:proofErr w:type="spellEnd"/>
      <w:r>
        <w:rPr>
          <w:bCs/>
        </w:rPr>
        <w:t xml:space="preserve">, where </w:t>
      </w:r>
      <w:proofErr w:type="spellStart"/>
      <w:r>
        <w:rPr>
          <w:bCs/>
        </w:rPr>
        <w:t>N</w:t>
      </w:r>
      <w:r>
        <w:rPr>
          <w:bCs/>
          <w:vertAlign w:val="subscript"/>
        </w:rPr>
        <w:t>available</w:t>
      </w:r>
      <w:proofErr w:type="spellEnd"/>
      <w:r>
        <w:rPr>
          <w:bCs/>
        </w:rPr>
        <w:t xml:space="preserve"> and </w:t>
      </w:r>
      <w:proofErr w:type="spellStart"/>
      <w:r>
        <w:rPr>
          <w:bCs/>
        </w:rPr>
        <w:t>N</w:t>
      </w:r>
      <w:r>
        <w:rPr>
          <w:bCs/>
          <w:vertAlign w:val="subscript"/>
        </w:rPr>
        <w:t>total</w:t>
      </w:r>
      <w:proofErr w:type="spellEnd"/>
      <w:r>
        <w:rPr>
          <w:bCs/>
        </w:rPr>
        <w:t xml:space="preserve"> are calculated as follows:</w:t>
      </w:r>
    </w:p>
    <w:p w14:paraId="43E69047" w14:textId="77777777" w:rsidR="00787C88" w:rsidRDefault="00787C88" w:rsidP="00787C88">
      <w:pPr>
        <w:pStyle w:val="B2"/>
      </w:pPr>
      <w:r>
        <w:tab/>
        <w:t xml:space="preserve">For a window W of duration </w:t>
      </w:r>
      <w:proofErr w:type="gramStart"/>
      <w:r>
        <w:t>max(</w:t>
      </w:r>
      <w:proofErr w:type="gramEnd"/>
      <w:r>
        <w:t>SMTC period</w:t>
      </w:r>
      <w:r>
        <w:rPr>
          <w:vertAlign w:val="subscript"/>
        </w:rPr>
        <w:t xml:space="preserve">,  </w:t>
      </w:r>
      <w:proofErr w:type="spellStart"/>
      <w:r>
        <w:t>MGRP_max</w:t>
      </w:r>
      <w:proofErr w:type="spellEnd"/>
      <w:r>
        <w:t xml:space="preserve">), where MGRP max is the maximum MGRP across all configured per-UE measurement gap, and starting from the beginning of any SMTC occasion: </w:t>
      </w:r>
    </w:p>
    <w:p w14:paraId="7F39D98B" w14:textId="77777777" w:rsidR="00787C88" w:rsidRDefault="00787C88" w:rsidP="00787C88">
      <w:pPr>
        <w:pStyle w:val="B3"/>
      </w:pPr>
      <w:r>
        <w:rPr>
          <w:bCs/>
        </w:rPr>
        <w:t>-</w:t>
      </w:r>
      <w:r>
        <w:rPr>
          <w:bCs/>
        </w:rPr>
        <w:tab/>
      </w:r>
      <w:proofErr w:type="spellStart"/>
      <w:r>
        <w:rPr>
          <w:bCs/>
        </w:rPr>
        <w:t>N</w:t>
      </w:r>
      <w:r>
        <w:rPr>
          <w:bCs/>
          <w:vertAlign w:val="subscript"/>
        </w:rPr>
        <w:t>total</w:t>
      </w:r>
      <w:proofErr w:type="spellEnd"/>
      <w:r>
        <w:rPr>
          <w:bCs/>
        </w:rPr>
        <w:t xml:space="preserve"> is the total number of SMTC occasions</w:t>
      </w:r>
      <w:r>
        <w:t xml:space="preserve"> that are covered by instances of the associated measurement gap</w:t>
      </w:r>
      <w:r>
        <w:rPr>
          <w:bCs/>
        </w:rPr>
        <w:t xml:space="preserve"> within the window W, </w:t>
      </w:r>
      <w:r>
        <w:t xml:space="preserve">including </w:t>
      </w:r>
      <w:r>
        <w:rPr>
          <w:bCs/>
        </w:rPr>
        <w:t>those overlapped</w:t>
      </w:r>
      <w:r>
        <w:t xml:space="preserve"> with other measurement gap occasions within the window</w:t>
      </w:r>
      <w:r>
        <w:rPr>
          <w:bCs/>
        </w:rPr>
        <w:t>, and</w:t>
      </w:r>
    </w:p>
    <w:p w14:paraId="695BB3F6" w14:textId="163F4D32" w:rsidR="00787C88" w:rsidRDefault="00787C88" w:rsidP="00787C88">
      <w:pPr>
        <w:pStyle w:val="B3"/>
        <w:rPr>
          <w:bCs/>
        </w:rPr>
      </w:pPr>
      <w:r>
        <w:rPr>
          <w:bCs/>
        </w:rPr>
        <w:t>-</w:t>
      </w:r>
      <w:r>
        <w:rPr>
          <w:bCs/>
        </w:rPr>
        <w:tab/>
      </w:r>
      <w:proofErr w:type="spellStart"/>
      <w:r>
        <w:rPr>
          <w:bCs/>
        </w:rPr>
        <w:t>N</w:t>
      </w:r>
      <w:r>
        <w:rPr>
          <w:bCs/>
          <w:vertAlign w:val="subscript"/>
        </w:rPr>
        <w:t>available</w:t>
      </w:r>
      <w:proofErr w:type="spellEnd"/>
      <w:r>
        <w:rPr>
          <w:bCs/>
        </w:rPr>
        <w:t xml:space="preserve"> is the number of SMTC occasions</w:t>
      </w:r>
      <w:r>
        <w:t xml:space="preserve"> that are covered by instances of the non-dropped associated measurement gap</w:t>
      </w:r>
      <w:r>
        <w:rPr>
          <w:bCs/>
        </w:rPr>
        <w:t xml:space="preserve"> within the window W after accounting for measurement gap collisions by applying the measurement gap collision rule in section 9.1.8</w:t>
      </w:r>
      <w:ins w:id="29" w:author="CATT" w:date="2024-08-22T06:05:00Z">
        <w:r w:rsidR="00867992">
          <w:rPr>
            <w:bCs/>
          </w:rPr>
          <w:t>C</w:t>
        </w:r>
      </w:ins>
      <w:r>
        <w:rPr>
          <w:bCs/>
        </w:rPr>
        <w:t>.3.</w:t>
      </w:r>
    </w:p>
    <w:p w14:paraId="7E13D7FA" w14:textId="77777777" w:rsidR="00787C88" w:rsidRDefault="00787C88" w:rsidP="00787C88">
      <w:pPr>
        <w:pStyle w:val="B1"/>
      </w:pPr>
      <w:r>
        <w:tab/>
      </w:r>
      <w:proofErr w:type="spellStart"/>
      <w:r>
        <w:t>K</w:t>
      </w:r>
      <w:r>
        <w:rPr>
          <w:vertAlign w:val="subscript"/>
        </w:rPr>
        <w:t>gap</w:t>
      </w:r>
      <w:proofErr w:type="spellEnd"/>
      <w:r>
        <w:rPr>
          <w:bCs/>
        </w:rPr>
        <w:t xml:space="preserve"> is only applicable for UE supporting </w:t>
      </w:r>
      <w:r>
        <w:rPr>
          <w:i/>
          <w:iCs/>
        </w:rPr>
        <w:t>parallelMeasurementGap-r17</w:t>
      </w:r>
      <w:r>
        <w:rPr>
          <w:bCs/>
        </w:rPr>
        <w:t xml:space="preserve">. </w:t>
      </w:r>
      <w:r>
        <w:t xml:space="preserve">When concurrent measurement gaps are configured, requirements in this clause do not apply if </w:t>
      </w:r>
      <w:proofErr w:type="spellStart"/>
      <w:r>
        <w:t>N</w:t>
      </w:r>
      <w:r>
        <w:rPr>
          <w:vertAlign w:val="subscript"/>
        </w:rPr>
        <w:t>available</w:t>
      </w:r>
      <w:proofErr w:type="spellEnd"/>
      <w:r>
        <w:t xml:space="preserve"> =0, or if one SMTC overlaps more than one MGs associated to the frequency layer.</w:t>
      </w:r>
    </w:p>
    <w:p w14:paraId="5A519C70" w14:textId="3B7F1C29" w:rsidR="00787C88" w:rsidRDefault="00787C88" w:rsidP="00787C88">
      <w:pPr>
        <w:pStyle w:val="B1"/>
      </w:pPr>
      <w:r>
        <w:tab/>
      </w:r>
      <w:proofErr w:type="spellStart"/>
      <w:r>
        <w:t>K_satellite</w:t>
      </w:r>
      <w:proofErr w:type="spellEnd"/>
      <w:r>
        <w:t xml:space="preserve">: it is a </w:t>
      </w:r>
      <w:proofErr w:type="spellStart"/>
      <w:r>
        <w:rPr>
          <w:rFonts w:hint="eastAsia"/>
          <w:lang w:eastAsia="zh-CN"/>
        </w:rPr>
        <w:t>statellite</w:t>
      </w:r>
      <w:proofErr w:type="spellEnd"/>
      <w:r>
        <w:rPr>
          <w:rFonts w:hint="eastAsia"/>
          <w:lang w:eastAsia="zh-CN"/>
        </w:rPr>
        <w:t xml:space="preserve"> </w:t>
      </w:r>
      <w:r>
        <w:t>specific scaling factor.</w:t>
      </w:r>
    </w:p>
    <w:p w14:paraId="07EB4FE1" w14:textId="77777777" w:rsidR="00787C88" w:rsidRDefault="00787C88" w:rsidP="00787C88">
      <w:pPr>
        <w:pStyle w:val="B2"/>
      </w:pPr>
      <w:r>
        <w:t>If SMTCs within a measurement gap do not overlap with each other, and if LEO satellite(s) is/are required to be measured within SMTC</w:t>
      </w:r>
    </w:p>
    <w:p w14:paraId="69642062" w14:textId="77777777" w:rsidR="00787C88" w:rsidRDefault="00787C88" w:rsidP="00787C88">
      <w:pPr>
        <w:pStyle w:val="B3"/>
      </w:pPr>
      <w:proofErr w:type="spellStart"/>
      <w:r>
        <w:t>K_satellite</w:t>
      </w:r>
      <w:proofErr w:type="spellEnd"/>
      <w:r>
        <w:t xml:space="preserve"> = 1, if GSO satellites are measured on the carrier</w:t>
      </w:r>
    </w:p>
    <w:p w14:paraId="413B51E7" w14:textId="77777777" w:rsidR="00787C88" w:rsidRDefault="00787C88" w:rsidP="00787C88">
      <w:pPr>
        <w:pStyle w:val="B3"/>
      </w:pPr>
      <m:oMath>
        <m:r>
          <m:rPr>
            <m:sty m:val="p"/>
          </m:rPr>
          <w:rPr>
            <w:rFonts w:ascii="Cambria Math" w:hAnsi="Cambria Math"/>
          </w:rPr>
          <m:t>K_satellite=</m:t>
        </m:r>
        <m:d>
          <m:dPr>
            <m:begChr m:val="⌈"/>
            <m:endChr m:val="⌉"/>
            <m:ctrlPr>
              <w:rPr>
                <w:rFonts w:ascii="Cambria Math" w:eastAsia="Times New Roman" w:hAnsi="Cambria Math"/>
                <w:lang w:eastAsia="en-GB"/>
              </w:rPr>
            </m:ctrlPr>
          </m:dPr>
          <m:e>
            <m:f>
              <m:fPr>
                <m:ctrlPr>
                  <w:rPr>
                    <w:rFonts w:ascii="Cambria Math" w:eastAsia="Times New Roman" w:hAnsi="Cambria Math"/>
                    <w:lang w:eastAsia="en-GB"/>
                  </w:rPr>
                </m:ctrlPr>
              </m:fPr>
              <m:num>
                <m:r>
                  <w:rPr>
                    <w:rFonts w:ascii="Cambria Math" w:hAnsi="Cambria Math"/>
                  </w:rPr>
                  <m:t>Num</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LEO</m:t>
                </m:r>
                <m:r>
                  <m:rPr>
                    <m:sty m:val="p"/>
                  </m:rPr>
                  <w:rPr>
                    <w:rFonts w:ascii="Cambria Math" w:hAnsi="Cambria Math"/>
                  </w:rPr>
                  <m:t xml:space="preserve"> </m:t>
                </m:r>
                <m:r>
                  <w:rPr>
                    <w:rFonts w:ascii="Cambria Math" w:hAnsi="Cambria Math"/>
                  </w:rPr>
                  <m:t>satellites</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be</m:t>
                </m:r>
                <m:r>
                  <m:rPr>
                    <m:sty m:val="p"/>
                  </m:rPr>
                  <w:rPr>
                    <w:rFonts w:ascii="Cambria Math" w:hAnsi="Cambria Math"/>
                  </w:rPr>
                  <m:t xml:space="preserve"> </m:t>
                </m:r>
                <m:r>
                  <w:rPr>
                    <w:rFonts w:ascii="Cambria Math" w:hAnsi="Cambria Math"/>
                  </w:rPr>
                  <m:t>measured</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the</m:t>
                </m:r>
                <m:r>
                  <m:rPr>
                    <m:sty m:val="p"/>
                  </m:rPr>
                  <w:rPr>
                    <w:rFonts w:ascii="Cambria Math" w:hAnsi="Cambria Math"/>
                  </w:rPr>
                  <m:t xml:space="preserve"> </m:t>
                </m:r>
                <m:r>
                  <w:rPr>
                    <w:rFonts w:ascii="Cambria Math" w:hAnsi="Cambria Math"/>
                  </w:rPr>
                  <m:t>SMTC</m:t>
                </m:r>
              </m:num>
              <m:den>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LEO</m:t>
                </m:r>
                <m:r>
                  <m:rPr>
                    <m:sty m:val="p"/>
                  </m:rPr>
                  <w:rPr>
                    <w:rFonts w:ascii="Cambria Math" w:hAnsi="Cambria Math"/>
                  </w:rPr>
                  <m:t xml:space="preserve"> </m:t>
                </m:r>
                <m:r>
                  <w:rPr>
                    <w:rFonts w:ascii="Cambria Math" w:hAnsi="Cambria Math"/>
                  </w:rPr>
                  <m:t>satellites</m:t>
                </m:r>
                <m:r>
                  <m:rPr>
                    <m:sty m:val="p"/>
                  </m:rPr>
                  <w:rPr>
                    <w:rFonts w:ascii="Cambria Math" w:hAnsi="Cambria Math"/>
                  </w:rPr>
                  <m:t xml:space="preserve"> </m:t>
                </m:r>
                <m:r>
                  <w:rPr>
                    <w:rFonts w:ascii="Cambria Math" w:hAnsi="Cambria Math"/>
                  </w:rPr>
                  <m:t>UE</m:t>
                </m:r>
                <m:r>
                  <m:rPr>
                    <m:sty m:val="p"/>
                  </m:rPr>
                  <w:rPr>
                    <w:rFonts w:ascii="Cambria Math" w:hAnsi="Cambria Math"/>
                  </w:rPr>
                  <m:t xml:space="preserve"> </m:t>
                </m:r>
                <m:r>
                  <w:rPr>
                    <w:rFonts w:ascii="Cambria Math" w:hAnsi="Cambria Math"/>
                  </w:rPr>
                  <m:t>is</m:t>
                </m:r>
                <m:r>
                  <m:rPr>
                    <m:sty m:val="p"/>
                  </m:rPr>
                  <w:rPr>
                    <w:rFonts w:ascii="Cambria Math" w:hAnsi="Cambria Math"/>
                  </w:rPr>
                  <m:t xml:space="preserve"> </m:t>
                </m:r>
                <m:r>
                  <w:rPr>
                    <w:rFonts w:ascii="Cambria Math" w:hAnsi="Cambria Math"/>
                  </w:rPr>
                  <m:t>capable</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measure</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one</m:t>
                </m:r>
                <m:r>
                  <m:rPr>
                    <m:sty m:val="p"/>
                  </m:rPr>
                  <w:rPr>
                    <w:rFonts w:ascii="Cambria Math" w:hAnsi="Cambria Math"/>
                  </w:rPr>
                  <m:t xml:space="preserve"> </m:t>
                </m:r>
                <m:r>
                  <w:rPr>
                    <w:rFonts w:ascii="Cambria Math" w:hAnsi="Cambria Math"/>
                  </w:rPr>
                  <m:t>SMTC</m:t>
                </m:r>
              </m:den>
            </m:f>
          </m:e>
        </m:d>
      </m:oMath>
      <w:proofErr w:type="gramStart"/>
      <w:r>
        <w:t>, if LEO satellites are measured on the carrier.</w:t>
      </w:r>
      <w:proofErr w:type="gramEnd"/>
    </w:p>
    <w:p w14:paraId="1BC1DFE4" w14:textId="77777777" w:rsidR="00787C88" w:rsidRDefault="00787C88" w:rsidP="00787C88">
      <w:pPr>
        <w:pStyle w:val="B2"/>
      </w:pPr>
      <w:r>
        <w:t>If SMTCs within a measurement gap partially overlap with each other, and if LEO and/or GEO satellite(s) is/are required to be measured within overlapped SMTCs</w:t>
      </w:r>
    </w:p>
    <w:p w14:paraId="77B6E08D" w14:textId="77777777" w:rsidR="00787C88" w:rsidRDefault="00787C88" w:rsidP="00787C88">
      <w:pPr>
        <w:pStyle w:val="B3"/>
      </w:pPr>
      <m:oMath>
        <m:r>
          <m:rPr>
            <m:sty m:val="p"/>
          </m:rPr>
          <w:rPr>
            <w:rFonts w:ascii="Cambria Math" w:hAnsi="Cambria Math"/>
          </w:rPr>
          <m:t>K_satellite=</m:t>
        </m:r>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overlapped</m:t>
        </m:r>
        <m:r>
          <m:rPr>
            <m:sty m:val="p"/>
          </m:rPr>
          <w:rPr>
            <w:rFonts w:ascii="Cambria Math" w:hAnsi="Cambria Math"/>
          </w:rPr>
          <m:t xml:space="preserve"> </m:t>
        </m:r>
        <m:r>
          <w:rPr>
            <w:rFonts w:ascii="Cambria Math" w:hAnsi="Cambria Math"/>
          </w:rPr>
          <m:t>SMTCs</m:t>
        </m:r>
      </m:oMath>
      <w:r>
        <w:t>, if only GEO satellites are measured on the carrier</w:t>
      </w:r>
    </w:p>
    <w:p w14:paraId="3DD1804D" w14:textId="77777777" w:rsidR="00787C88" w:rsidRDefault="00787C88" w:rsidP="00787C88">
      <w:pPr>
        <w:pStyle w:val="B3"/>
      </w:pPr>
      <m:oMath>
        <m:r>
          <m:rPr>
            <m:sty m:val="p"/>
          </m:rPr>
          <w:rPr>
            <w:rFonts w:ascii="Cambria Math" w:hAnsi="Cambria Math"/>
          </w:rPr>
          <m:t>K_satellite=</m:t>
        </m:r>
        <m:nary>
          <m:naryPr>
            <m:chr m:val="∑"/>
            <m:limLoc m:val="subSup"/>
            <m:supHide m:val="1"/>
            <m:ctrlPr>
              <w:rPr>
                <w:rFonts w:ascii="Cambria Math" w:eastAsia="Times New Roman" w:hAnsi="Cambria Math"/>
                <w:lang w:eastAsia="en-GB"/>
              </w:rPr>
            </m:ctrlPr>
          </m:naryPr>
          <m:sub>
            <m:r>
              <w:rPr>
                <w:rFonts w:ascii="Cambria Math" w:hAnsi="Cambria Math"/>
              </w:rPr>
              <m:t>i</m:t>
            </m:r>
          </m:sub>
          <m:sup/>
          <m:e>
            <m:d>
              <m:dPr>
                <m:begChr m:val="⌈"/>
                <m:endChr m:val="⌉"/>
                <m:ctrlPr>
                  <w:rPr>
                    <w:rFonts w:ascii="Cambria Math" w:eastAsia="Times New Roman" w:hAnsi="Cambria Math"/>
                    <w:lang w:eastAsia="en-GB"/>
                  </w:rPr>
                </m:ctrlPr>
              </m:dPr>
              <m:e>
                <m:f>
                  <m:fPr>
                    <m:ctrlPr>
                      <w:rPr>
                        <w:rFonts w:ascii="Cambria Math" w:eastAsia="Times New Roman" w:hAnsi="Cambria Math"/>
                        <w:lang w:eastAsia="en-GB"/>
                      </w:rPr>
                    </m:ctrlPr>
                  </m:fPr>
                  <m:num>
                    <m:r>
                      <w:rPr>
                        <w:rFonts w:ascii="Cambria Math" w:hAnsi="Cambria Math"/>
                      </w:rPr>
                      <m:t>Num</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LEO</m:t>
                    </m:r>
                    <m:r>
                      <m:rPr>
                        <m:sty m:val="p"/>
                      </m:rPr>
                      <w:rPr>
                        <w:rFonts w:ascii="Cambria Math" w:hAnsi="Cambria Math"/>
                      </w:rPr>
                      <m:t xml:space="preserve"> </m:t>
                    </m:r>
                    <m:r>
                      <w:rPr>
                        <w:rFonts w:ascii="Cambria Math" w:hAnsi="Cambria Math"/>
                      </w:rPr>
                      <m:t>satellites</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be</m:t>
                    </m:r>
                    <m:r>
                      <m:rPr>
                        <m:sty m:val="p"/>
                      </m:rPr>
                      <w:rPr>
                        <w:rFonts w:ascii="Cambria Math" w:hAnsi="Cambria Math"/>
                      </w:rPr>
                      <m:t xml:space="preserve"> </m:t>
                    </m:r>
                    <m:r>
                      <w:rPr>
                        <w:rFonts w:ascii="Cambria Math" w:hAnsi="Cambria Math"/>
                      </w:rPr>
                      <m:t>measured</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the</m:t>
                    </m:r>
                    <m:r>
                      <m:rPr>
                        <m:sty m:val="p"/>
                      </m:rPr>
                      <w:rPr>
                        <w:rFonts w:ascii="Cambria Math" w:hAnsi="Cambria Math"/>
                      </w:rPr>
                      <m:t xml:space="preserve"> </m:t>
                    </m:r>
                    <m:r>
                      <w:rPr>
                        <w:rFonts w:ascii="Cambria Math" w:hAnsi="Cambria Math"/>
                      </w:rPr>
                      <m:t>SMTC</m:t>
                    </m:r>
                    <m:r>
                      <m:rPr>
                        <m:sty m:val="p"/>
                      </m:rPr>
                      <w:rPr>
                        <w:rFonts w:ascii="Cambria Math" w:hAnsi="Cambria Math"/>
                      </w:rPr>
                      <m:t xml:space="preserve"> </m:t>
                    </m:r>
                    <m:r>
                      <w:rPr>
                        <w:rFonts w:ascii="Cambria Math" w:hAnsi="Cambria Math"/>
                      </w:rPr>
                      <m:t>i</m:t>
                    </m:r>
                  </m:num>
                  <m:den>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LEO</m:t>
                    </m:r>
                    <m:r>
                      <m:rPr>
                        <m:sty m:val="p"/>
                      </m:rPr>
                      <w:rPr>
                        <w:rFonts w:ascii="Cambria Math" w:hAnsi="Cambria Math"/>
                      </w:rPr>
                      <m:t xml:space="preserve"> </m:t>
                    </m:r>
                    <m:r>
                      <w:rPr>
                        <w:rFonts w:ascii="Cambria Math" w:hAnsi="Cambria Math"/>
                      </w:rPr>
                      <m:t>satellites</m:t>
                    </m:r>
                    <m:r>
                      <m:rPr>
                        <m:sty m:val="p"/>
                      </m:rPr>
                      <w:rPr>
                        <w:rFonts w:ascii="Cambria Math" w:hAnsi="Cambria Math"/>
                      </w:rPr>
                      <m:t xml:space="preserve"> </m:t>
                    </m:r>
                    <m:r>
                      <w:rPr>
                        <w:rFonts w:ascii="Cambria Math" w:hAnsi="Cambria Math"/>
                      </w:rPr>
                      <m:t>UE</m:t>
                    </m:r>
                    <m:r>
                      <m:rPr>
                        <m:sty m:val="p"/>
                      </m:rPr>
                      <w:rPr>
                        <w:rFonts w:ascii="Cambria Math" w:hAnsi="Cambria Math"/>
                      </w:rPr>
                      <m:t xml:space="preserve"> </m:t>
                    </m:r>
                    <m:r>
                      <w:rPr>
                        <w:rFonts w:ascii="Cambria Math" w:hAnsi="Cambria Math"/>
                      </w:rPr>
                      <m:t>is</m:t>
                    </m:r>
                    <m:r>
                      <m:rPr>
                        <m:sty m:val="p"/>
                      </m:rPr>
                      <w:rPr>
                        <w:rFonts w:ascii="Cambria Math" w:hAnsi="Cambria Math"/>
                      </w:rPr>
                      <m:t xml:space="preserve"> </m:t>
                    </m:r>
                    <m:r>
                      <w:rPr>
                        <w:rFonts w:ascii="Cambria Math" w:hAnsi="Cambria Math"/>
                      </w:rPr>
                      <m:t>capable</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measure</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one</m:t>
                    </m:r>
                    <m:r>
                      <m:rPr>
                        <m:sty m:val="p"/>
                      </m:rPr>
                      <w:rPr>
                        <w:rFonts w:ascii="Cambria Math" w:hAnsi="Cambria Math"/>
                      </w:rPr>
                      <m:t xml:space="preserve"> </m:t>
                    </m:r>
                    <m:r>
                      <w:rPr>
                        <w:rFonts w:ascii="Cambria Math" w:hAnsi="Cambria Math"/>
                      </w:rPr>
                      <m:t>SMTC</m:t>
                    </m:r>
                  </m:den>
                </m:f>
              </m:e>
            </m:d>
          </m:e>
        </m:nary>
      </m:oMath>
      <w:r>
        <w:t>, if only LEO satellites are measured on the carrier.</w:t>
      </w:r>
    </w:p>
    <w:p w14:paraId="2933E636" w14:textId="77777777" w:rsidR="00787C88" w:rsidRDefault="00787C88" w:rsidP="00787C88"/>
    <w:p w14:paraId="47137019" w14:textId="77777777" w:rsidR="00787C88" w:rsidRDefault="00787C88" w:rsidP="00787C88">
      <w:pPr>
        <w:pStyle w:val="TH"/>
      </w:pPr>
      <w:r>
        <w:t>Table 9.3C.4-1: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787C88" w14:paraId="5A74E751" w14:textId="77777777" w:rsidTr="00787C88">
        <w:tc>
          <w:tcPr>
            <w:tcW w:w="2122" w:type="dxa"/>
            <w:tcBorders>
              <w:top w:val="single" w:sz="4" w:space="0" w:color="auto"/>
              <w:left w:val="single" w:sz="4" w:space="0" w:color="auto"/>
              <w:bottom w:val="single" w:sz="4" w:space="0" w:color="auto"/>
              <w:right w:val="single" w:sz="4" w:space="0" w:color="auto"/>
            </w:tcBorders>
            <w:hideMark/>
          </w:tcPr>
          <w:p w14:paraId="4FC037B0" w14:textId="77777777" w:rsidR="00787C88" w:rsidRDefault="00787C88">
            <w:pPr>
              <w:keepNext/>
              <w:keepLines/>
              <w:overflowPunct w:val="0"/>
              <w:autoSpaceDE w:val="0"/>
              <w:autoSpaceDN w:val="0"/>
              <w:adjustRightInd w:val="0"/>
              <w:spacing w:after="0"/>
              <w:jc w:val="center"/>
              <w:rPr>
                <w:rFonts w:ascii="Arial" w:eastAsia="Times New Roman" w:hAnsi="Arial"/>
                <w:b/>
                <w:sz w:val="18"/>
                <w:lang w:eastAsia="en-GB"/>
              </w:rPr>
            </w:pPr>
            <w:r>
              <w:rPr>
                <w:rFonts w:ascii="Arial" w:hAnsi="Arial"/>
                <w:b/>
                <w:sz w:val="18"/>
              </w:rPr>
              <w:t>Condition</w:t>
            </w:r>
            <w:r>
              <w:rPr>
                <w:rFonts w:ascii="Arial" w:hAnsi="Arial"/>
                <w:b/>
                <w:sz w:val="18"/>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1C253527" w14:textId="77777777" w:rsidR="00787C88" w:rsidRDefault="00787C88">
            <w:pPr>
              <w:keepNext/>
              <w:keepLines/>
              <w:overflowPunct w:val="0"/>
              <w:autoSpaceDE w:val="0"/>
              <w:autoSpaceDN w:val="0"/>
              <w:adjustRightInd w:val="0"/>
              <w:spacing w:after="0"/>
              <w:jc w:val="center"/>
              <w:rPr>
                <w:rFonts w:ascii="Arial" w:eastAsia="Times New Roman" w:hAnsi="Arial"/>
                <w:b/>
                <w:sz w:val="18"/>
                <w:lang w:eastAsia="en-GB"/>
              </w:rPr>
            </w:pPr>
            <w:r>
              <w:rPr>
                <w:rFonts w:ascii="Arial" w:hAnsi="Arial"/>
                <w:b/>
                <w:sz w:val="18"/>
              </w:rPr>
              <w:t>T</w:t>
            </w:r>
            <w:r>
              <w:rPr>
                <w:rFonts w:ascii="Arial" w:hAnsi="Arial"/>
                <w:b/>
                <w:sz w:val="18"/>
                <w:vertAlign w:val="subscript"/>
              </w:rPr>
              <w:t>PSS/</w:t>
            </w:r>
            <w:proofErr w:type="spellStart"/>
            <w:r>
              <w:rPr>
                <w:rFonts w:ascii="Arial" w:hAnsi="Arial"/>
                <w:b/>
                <w:sz w:val="18"/>
                <w:vertAlign w:val="subscript"/>
              </w:rPr>
              <w:t>SSS_sync_inter</w:t>
            </w:r>
            <w:proofErr w:type="spellEnd"/>
          </w:p>
        </w:tc>
      </w:tr>
      <w:tr w:rsidR="00787C88" w14:paraId="5874AB02" w14:textId="77777777" w:rsidTr="00787C88">
        <w:tc>
          <w:tcPr>
            <w:tcW w:w="2122" w:type="dxa"/>
            <w:tcBorders>
              <w:top w:val="single" w:sz="4" w:space="0" w:color="auto"/>
              <w:left w:val="single" w:sz="4" w:space="0" w:color="auto"/>
              <w:bottom w:val="single" w:sz="4" w:space="0" w:color="auto"/>
              <w:right w:val="single" w:sz="4" w:space="0" w:color="auto"/>
            </w:tcBorders>
            <w:hideMark/>
          </w:tcPr>
          <w:p w14:paraId="51DAF993" w14:textId="77777777" w:rsidR="00787C88" w:rsidRDefault="00787C88">
            <w:pPr>
              <w:pStyle w:val="TAC"/>
              <w:rPr>
                <w:rFonts w:eastAsia="Times New Roman"/>
                <w:lang w:eastAsia="en-GB"/>
              </w:rPr>
            </w:pPr>
            <w:r>
              <w:t>No DRX</w:t>
            </w:r>
          </w:p>
        </w:tc>
        <w:tc>
          <w:tcPr>
            <w:tcW w:w="7119" w:type="dxa"/>
            <w:tcBorders>
              <w:top w:val="single" w:sz="4" w:space="0" w:color="auto"/>
              <w:left w:val="single" w:sz="4" w:space="0" w:color="auto"/>
              <w:bottom w:val="single" w:sz="4" w:space="0" w:color="auto"/>
              <w:right w:val="single" w:sz="4" w:space="0" w:color="auto"/>
            </w:tcBorders>
            <w:hideMark/>
          </w:tcPr>
          <w:p w14:paraId="58A54C80" w14:textId="77777777" w:rsidR="00787C88" w:rsidRDefault="00787C88">
            <w:pPr>
              <w:pStyle w:val="TAC"/>
              <w:rPr>
                <w:rFonts w:eastAsia="Times New Roman"/>
                <w:lang w:eastAsia="en-GB"/>
              </w:rPr>
            </w:pPr>
            <w:r>
              <w:t xml:space="preserve"> Max(600ms, Ceil(8 x </w:t>
            </w:r>
            <w:proofErr w:type="spellStart"/>
            <w:r>
              <w:rPr>
                <w:rFonts w:cs="v4.2.0"/>
              </w:rPr>
              <w:t>K</w:t>
            </w:r>
            <w:r>
              <w:rPr>
                <w:rFonts w:cs="v4.2.0"/>
                <w:vertAlign w:val="subscript"/>
              </w:rPr>
              <w:t>gap</w:t>
            </w:r>
            <w:proofErr w:type="spellEnd"/>
            <w:r>
              <w:t xml:space="preserve">) </w:t>
            </w:r>
            <w:r>
              <w:rPr>
                <w:rFonts w:cs="Arial"/>
                <w:szCs w:val="18"/>
              </w:rPr>
              <w:sym w:font="Symbol" w:char="F0B4"/>
            </w:r>
            <w:r>
              <w:t xml:space="preserve"> Max(MGRP, SMTC period</w:t>
            </w:r>
            <w:r>
              <w:rPr>
                <w:b/>
                <w:vertAlign w:val="superscript"/>
              </w:rPr>
              <w:t xml:space="preserve"> NOTE2</w:t>
            </w:r>
            <w:r>
              <w:t xml:space="preserve">)) </w:t>
            </w:r>
            <w:r>
              <w:rPr>
                <w:rFonts w:cs="Arial"/>
                <w:szCs w:val="18"/>
              </w:rPr>
              <w:sym w:font="Symbol" w:char="F0B4"/>
            </w:r>
            <w:r>
              <w:t xml:space="preserve"> </w:t>
            </w:r>
            <w:proofErr w:type="spellStart"/>
            <w:r>
              <w:t>CSSF</w:t>
            </w:r>
            <w:r>
              <w:rPr>
                <w:vertAlign w:val="subscript"/>
              </w:rPr>
              <w:t>inter</w:t>
            </w:r>
            <w:proofErr w:type="spellEnd"/>
            <w:r>
              <w:t xml:space="preserve"> </w:t>
            </w:r>
            <w:r>
              <w:rPr>
                <w:rFonts w:cs="Arial"/>
                <w:szCs w:val="18"/>
              </w:rPr>
              <w:sym w:font="Symbol" w:char="F0B4"/>
            </w:r>
            <w:r>
              <w:t xml:space="preserve"> </w:t>
            </w:r>
            <w:proofErr w:type="spellStart"/>
            <w:r>
              <w:t>K_satellite</w:t>
            </w:r>
            <w:proofErr w:type="spellEnd"/>
          </w:p>
        </w:tc>
      </w:tr>
      <w:tr w:rsidR="00787C88" w14:paraId="5E154B58" w14:textId="77777777" w:rsidTr="00787C88">
        <w:tc>
          <w:tcPr>
            <w:tcW w:w="2122" w:type="dxa"/>
            <w:tcBorders>
              <w:top w:val="single" w:sz="4" w:space="0" w:color="auto"/>
              <w:left w:val="single" w:sz="4" w:space="0" w:color="auto"/>
              <w:bottom w:val="single" w:sz="4" w:space="0" w:color="auto"/>
              <w:right w:val="single" w:sz="4" w:space="0" w:color="auto"/>
            </w:tcBorders>
            <w:hideMark/>
          </w:tcPr>
          <w:p w14:paraId="0ED143C5" w14:textId="77777777" w:rsidR="00787C88" w:rsidRDefault="00787C88">
            <w:pPr>
              <w:pStyle w:val="TAC"/>
              <w:rPr>
                <w:rFonts w:eastAsia="Times New Roman"/>
                <w:lang w:eastAsia="en-GB"/>
              </w:rPr>
            </w:pPr>
            <w:r>
              <w:t xml:space="preserve">DRX cycle </w:t>
            </w:r>
            <w:r>
              <w:rPr>
                <w:rFonts w:ascii="微软雅黑" w:eastAsia="微软雅黑" w:hAnsi="微软雅黑" w:cs="微软雅黑" w:hint="eastAsia"/>
              </w:rPr>
              <w:t>≤</w:t>
            </w:r>
            <w:r>
              <w:t xml:space="preserve"> 320ms</w:t>
            </w:r>
          </w:p>
        </w:tc>
        <w:tc>
          <w:tcPr>
            <w:tcW w:w="7119" w:type="dxa"/>
            <w:tcBorders>
              <w:top w:val="single" w:sz="4" w:space="0" w:color="auto"/>
              <w:left w:val="single" w:sz="4" w:space="0" w:color="auto"/>
              <w:bottom w:val="single" w:sz="4" w:space="0" w:color="auto"/>
              <w:right w:val="single" w:sz="4" w:space="0" w:color="auto"/>
            </w:tcBorders>
            <w:hideMark/>
          </w:tcPr>
          <w:p w14:paraId="0D21A074" w14:textId="77777777" w:rsidR="00787C88" w:rsidRDefault="00787C88">
            <w:pPr>
              <w:pStyle w:val="TAC"/>
              <w:rPr>
                <w:rFonts w:eastAsia="Times New Roman"/>
                <w:b/>
                <w:lang w:eastAsia="en-GB"/>
              </w:rPr>
            </w:pPr>
            <w:r>
              <w:t xml:space="preserve">Max(600ms, Ceil(8*1.5 x </w:t>
            </w:r>
            <w:proofErr w:type="spellStart"/>
            <w:r>
              <w:rPr>
                <w:rFonts w:cs="v4.2.0"/>
              </w:rPr>
              <w:t>K</w:t>
            </w:r>
            <w:r>
              <w:rPr>
                <w:rFonts w:cs="v4.2.0"/>
                <w:vertAlign w:val="subscript"/>
              </w:rPr>
              <w:t>gap</w:t>
            </w:r>
            <w:proofErr w:type="spellEnd"/>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r>
              <w:t xml:space="preserve"> </w:t>
            </w:r>
            <w:r>
              <w:rPr>
                <w:rFonts w:cs="Arial"/>
                <w:szCs w:val="18"/>
              </w:rPr>
              <w:sym w:font="Symbol" w:char="F0B4"/>
            </w:r>
            <w:r>
              <w:t xml:space="preserve"> </w:t>
            </w:r>
            <w:proofErr w:type="spellStart"/>
            <w:r>
              <w:t>K_satellite</w:t>
            </w:r>
            <w:proofErr w:type="spellEnd"/>
            <w:r>
              <w:t xml:space="preserve"> </w:t>
            </w:r>
          </w:p>
        </w:tc>
      </w:tr>
      <w:tr w:rsidR="00787C88" w14:paraId="14279291" w14:textId="77777777" w:rsidTr="00787C88">
        <w:tc>
          <w:tcPr>
            <w:tcW w:w="2122" w:type="dxa"/>
            <w:tcBorders>
              <w:top w:val="single" w:sz="4" w:space="0" w:color="auto"/>
              <w:left w:val="single" w:sz="4" w:space="0" w:color="auto"/>
              <w:bottom w:val="single" w:sz="4" w:space="0" w:color="auto"/>
              <w:right w:val="single" w:sz="4" w:space="0" w:color="auto"/>
            </w:tcBorders>
            <w:hideMark/>
          </w:tcPr>
          <w:p w14:paraId="71F85A90" w14:textId="77777777" w:rsidR="00787C88" w:rsidRDefault="00787C88">
            <w:pPr>
              <w:pStyle w:val="TAC"/>
              <w:rPr>
                <w:rFonts w:eastAsia="Times New Roman"/>
                <w:b/>
                <w:lang w:eastAsia="en-GB"/>
              </w:rPr>
            </w:pPr>
            <w:r>
              <w:t>DRX cycle &gt; 320ms</w:t>
            </w:r>
            <w:r>
              <w:rPr>
                <w:b/>
              </w:rPr>
              <w:t xml:space="preserve"> </w:t>
            </w:r>
          </w:p>
        </w:tc>
        <w:tc>
          <w:tcPr>
            <w:tcW w:w="7119" w:type="dxa"/>
            <w:tcBorders>
              <w:top w:val="single" w:sz="4" w:space="0" w:color="auto"/>
              <w:left w:val="single" w:sz="4" w:space="0" w:color="auto"/>
              <w:bottom w:val="single" w:sz="4" w:space="0" w:color="auto"/>
              <w:right w:val="single" w:sz="4" w:space="0" w:color="auto"/>
            </w:tcBorders>
            <w:hideMark/>
          </w:tcPr>
          <w:p w14:paraId="5FB74038" w14:textId="77777777" w:rsidR="00787C88" w:rsidRDefault="00787C88">
            <w:pPr>
              <w:pStyle w:val="TAC"/>
              <w:rPr>
                <w:rFonts w:eastAsia="Times New Roman"/>
                <w:b/>
                <w:lang w:val="fr-FR" w:eastAsia="en-GB"/>
              </w:rPr>
            </w:pPr>
            <w:r>
              <w:rPr>
                <w:lang w:val="fr-FR"/>
              </w:rPr>
              <w:t xml:space="preserve">Ceil(8 x </w:t>
            </w:r>
            <w:r>
              <w:rPr>
                <w:rFonts w:cs="v4.2.0"/>
                <w:lang w:val="fr-FR"/>
              </w:rPr>
              <w:t>K</w:t>
            </w:r>
            <w:r>
              <w:rPr>
                <w:rFonts w:cs="v4.2.0"/>
                <w:vertAlign w:val="subscript"/>
                <w:lang w:val="fr-FR"/>
              </w:rPr>
              <w:t>gap</w:t>
            </w:r>
            <w:r>
              <w:rPr>
                <w:lang w:val="fr-FR"/>
              </w:rPr>
              <w:t xml:space="preserve">) </w:t>
            </w:r>
            <w:r>
              <w:rPr>
                <w:rFonts w:cs="Arial"/>
                <w:szCs w:val="18"/>
              </w:rPr>
              <w:sym w:font="Symbol" w:char="F0B4"/>
            </w:r>
            <w:r>
              <w:rPr>
                <w:lang w:val="fr-FR"/>
              </w:rPr>
              <w:t xml:space="preserve"> DRX cycle </w:t>
            </w:r>
            <w:r>
              <w:rPr>
                <w:rFonts w:cs="Arial"/>
                <w:szCs w:val="18"/>
              </w:rPr>
              <w:sym w:font="Symbol" w:char="F0B4"/>
            </w:r>
            <w:r>
              <w:rPr>
                <w:lang w:val="fr-FR"/>
              </w:rPr>
              <w:t xml:space="preserve"> CSSF</w:t>
            </w:r>
            <w:r>
              <w:rPr>
                <w:vertAlign w:val="subscript"/>
                <w:lang w:val="fr-FR"/>
              </w:rPr>
              <w:t>inter</w:t>
            </w:r>
            <w:r>
              <w:rPr>
                <w:lang w:val="fr-FR"/>
              </w:rPr>
              <w:t xml:space="preserve"> </w:t>
            </w:r>
            <w:r>
              <w:rPr>
                <w:rFonts w:cs="Arial"/>
                <w:szCs w:val="18"/>
              </w:rPr>
              <w:sym w:font="Symbol" w:char="F0B4"/>
            </w:r>
            <w:r>
              <w:rPr>
                <w:lang w:val="fr-FR"/>
              </w:rPr>
              <w:t xml:space="preserve"> K_satellite</w:t>
            </w:r>
          </w:p>
        </w:tc>
      </w:tr>
      <w:tr w:rsidR="00787C88" w14:paraId="4B59A1AC" w14:textId="77777777" w:rsidTr="00787C88">
        <w:tc>
          <w:tcPr>
            <w:tcW w:w="9241" w:type="dxa"/>
            <w:gridSpan w:val="2"/>
            <w:tcBorders>
              <w:top w:val="single" w:sz="4" w:space="0" w:color="auto"/>
              <w:left w:val="single" w:sz="4" w:space="0" w:color="auto"/>
              <w:bottom w:val="single" w:sz="4" w:space="0" w:color="auto"/>
              <w:right w:val="single" w:sz="4" w:space="0" w:color="auto"/>
            </w:tcBorders>
            <w:hideMark/>
          </w:tcPr>
          <w:p w14:paraId="4D2E7F92" w14:textId="77777777" w:rsidR="00787C88" w:rsidRDefault="00787C88">
            <w:pPr>
              <w:pStyle w:val="TAN"/>
              <w:rPr>
                <w:rFonts w:eastAsia="Times New Roman"/>
                <w:lang w:eastAsia="en-GB"/>
              </w:rPr>
            </w:pPr>
            <w:r>
              <w:t>NOTE 1:</w:t>
            </w:r>
            <w:r>
              <w:tab/>
              <w:t>DRX or non DRX requirements apply according to the conditions described in clause 3.6.1</w:t>
            </w:r>
          </w:p>
          <w:p w14:paraId="0BE0D50A" w14:textId="77777777" w:rsidR="00787C88" w:rsidRDefault="00787C88">
            <w:pPr>
              <w:pStyle w:val="TAN"/>
              <w:rPr>
                <w:rFonts w:eastAsia="Times New Roman"/>
                <w:lang w:eastAsia="en-GB"/>
              </w:rPr>
            </w:pPr>
            <w:r>
              <w:t>NOTE 2:</w:t>
            </w:r>
            <w:r>
              <w:tab/>
              <w:t xml:space="preserve">SMTC period is the SMTC period in SMTC configuration which is associated with the target cell to be measured configured in </w:t>
            </w:r>
            <w:r>
              <w:rPr>
                <w:rFonts w:cs="Arial"/>
                <w:i/>
                <w:iCs/>
                <w:lang w:eastAsia="ko-KR"/>
              </w:rPr>
              <w:t>SSB-MTC4List-r17</w:t>
            </w:r>
            <w:r>
              <w:t>.</w:t>
            </w:r>
          </w:p>
        </w:tc>
      </w:tr>
    </w:tbl>
    <w:p w14:paraId="489C106F" w14:textId="77777777" w:rsidR="00787C88" w:rsidRDefault="00787C88" w:rsidP="00787C88">
      <w:pPr>
        <w:rPr>
          <w:rFonts w:eastAsia="Times New Roman"/>
          <w:lang w:eastAsia="en-GB"/>
        </w:rPr>
      </w:pPr>
    </w:p>
    <w:p w14:paraId="262F6112" w14:textId="77777777" w:rsidR="00787C88" w:rsidRDefault="00787C88" w:rsidP="00787C88">
      <w:pPr>
        <w:pStyle w:val="TH"/>
      </w:pPr>
      <w:r>
        <w:t>Table 9.3C.4-2: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787C88" w14:paraId="5F63F0FE" w14:textId="77777777" w:rsidTr="00787C88">
        <w:tc>
          <w:tcPr>
            <w:tcW w:w="2122" w:type="dxa"/>
            <w:tcBorders>
              <w:top w:val="single" w:sz="4" w:space="0" w:color="auto"/>
              <w:left w:val="single" w:sz="4" w:space="0" w:color="auto"/>
              <w:bottom w:val="single" w:sz="4" w:space="0" w:color="auto"/>
              <w:right w:val="single" w:sz="4" w:space="0" w:color="auto"/>
            </w:tcBorders>
            <w:hideMark/>
          </w:tcPr>
          <w:p w14:paraId="02ABB4DA" w14:textId="77777777" w:rsidR="00787C88" w:rsidRDefault="00787C88">
            <w:pPr>
              <w:keepNext/>
              <w:keepLines/>
              <w:overflowPunct w:val="0"/>
              <w:autoSpaceDE w:val="0"/>
              <w:autoSpaceDN w:val="0"/>
              <w:adjustRightInd w:val="0"/>
              <w:spacing w:after="0"/>
              <w:jc w:val="center"/>
              <w:rPr>
                <w:rFonts w:ascii="Arial" w:eastAsia="Times New Roman" w:hAnsi="Arial"/>
                <w:b/>
                <w:sz w:val="18"/>
                <w:lang w:eastAsia="en-GB"/>
              </w:rPr>
            </w:pPr>
            <w:r>
              <w:rPr>
                <w:rFonts w:ascii="Arial" w:hAnsi="Arial"/>
                <w:b/>
                <w:sz w:val="18"/>
              </w:rPr>
              <w:t>Condition</w:t>
            </w:r>
            <w:r>
              <w:rPr>
                <w:rFonts w:ascii="Arial" w:hAnsi="Arial"/>
                <w:b/>
                <w:sz w:val="18"/>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1045C359" w14:textId="77777777" w:rsidR="00787C88" w:rsidRDefault="00787C88">
            <w:pPr>
              <w:keepNext/>
              <w:keepLines/>
              <w:overflowPunct w:val="0"/>
              <w:autoSpaceDE w:val="0"/>
              <w:autoSpaceDN w:val="0"/>
              <w:adjustRightInd w:val="0"/>
              <w:spacing w:after="0"/>
              <w:jc w:val="center"/>
              <w:rPr>
                <w:rFonts w:ascii="Arial" w:eastAsia="Times New Roman" w:hAnsi="Arial"/>
                <w:b/>
                <w:sz w:val="18"/>
                <w:lang w:eastAsia="en-GB"/>
              </w:rPr>
            </w:pPr>
            <w:proofErr w:type="spellStart"/>
            <w:r>
              <w:rPr>
                <w:rFonts w:ascii="Arial" w:hAnsi="Arial"/>
                <w:b/>
                <w:sz w:val="18"/>
              </w:rPr>
              <w:t>T</w:t>
            </w:r>
            <w:r>
              <w:rPr>
                <w:rFonts w:ascii="Arial" w:hAnsi="Arial"/>
                <w:b/>
                <w:sz w:val="18"/>
                <w:vertAlign w:val="subscript"/>
              </w:rPr>
              <w:t>SSB_time_index_inter</w:t>
            </w:r>
            <w:proofErr w:type="spellEnd"/>
          </w:p>
        </w:tc>
      </w:tr>
      <w:tr w:rsidR="00787C88" w14:paraId="4033FFE0" w14:textId="77777777" w:rsidTr="00787C88">
        <w:tc>
          <w:tcPr>
            <w:tcW w:w="2122" w:type="dxa"/>
            <w:tcBorders>
              <w:top w:val="single" w:sz="4" w:space="0" w:color="auto"/>
              <w:left w:val="single" w:sz="4" w:space="0" w:color="auto"/>
              <w:bottom w:val="single" w:sz="4" w:space="0" w:color="auto"/>
              <w:right w:val="single" w:sz="4" w:space="0" w:color="auto"/>
            </w:tcBorders>
            <w:hideMark/>
          </w:tcPr>
          <w:p w14:paraId="182131F1" w14:textId="77777777" w:rsidR="00787C88" w:rsidRDefault="00787C88">
            <w:pPr>
              <w:pStyle w:val="TAC"/>
              <w:rPr>
                <w:rFonts w:eastAsia="Times New Roman"/>
                <w:lang w:eastAsia="en-GB"/>
              </w:rPr>
            </w:pPr>
            <w:r>
              <w:t>No DRX</w:t>
            </w:r>
          </w:p>
        </w:tc>
        <w:tc>
          <w:tcPr>
            <w:tcW w:w="7119" w:type="dxa"/>
            <w:tcBorders>
              <w:top w:val="single" w:sz="4" w:space="0" w:color="auto"/>
              <w:left w:val="single" w:sz="4" w:space="0" w:color="auto"/>
              <w:bottom w:val="single" w:sz="4" w:space="0" w:color="auto"/>
              <w:right w:val="single" w:sz="4" w:space="0" w:color="auto"/>
            </w:tcBorders>
            <w:hideMark/>
          </w:tcPr>
          <w:p w14:paraId="4C85B315" w14:textId="77777777" w:rsidR="00787C88" w:rsidRDefault="00787C88">
            <w:pPr>
              <w:pStyle w:val="TAC"/>
              <w:rPr>
                <w:rFonts w:eastAsia="Times New Roman"/>
                <w:lang w:eastAsia="en-GB"/>
              </w:rPr>
            </w:pPr>
            <w:r>
              <w:t xml:space="preserve">Max(120ms, Ceil(3 x </w:t>
            </w:r>
            <w:proofErr w:type="spellStart"/>
            <w:r>
              <w:rPr>
                <w:rFonts w:cs="v4.2.0"/>
              </w:rPr>
              <w:t>K</w:t>
            </w:r>
            <w:r>
              <w:rPr>
                <w:rFonts w:cs="v4.2.0"/>
                <w:vertAlign w:val="subscript"/>
              </w:rPr>
              <w:t>gap</w:t>
            </w:r>
            <w:proofErr w:type="spellEnd"/>
            <w:r>
              <w:t xml:space="preserve">) </w:t>
            </w:r>
            <w:r>
              <w:rPr>
                <w:rFonts w:cs="Arial"/>
                <w:szCs w:val="18"/>
              </w:rPr>
              <w:sym w:font="Symbol" w:char="F0B4"/>
            </w:r>
            <w:r>
              <w:t xml:space="preserve"> Max(MGRP, SMTC period</w:t>
            </w:r>
            <w:r>
              <w:rPr>
                <w:b/>
                <w:vertAlign w:val="superscript"/>
              </w:rPr>
              <w:t xml:space="preserve"> NOTE2</w:t>
            </w:r>
            <w:r>
              <w:t xml:space="preserve">)) </w:t>
            </w:r>
            <w:r>
              <w:rPr>
                <w:rFonts w:cs="Arial"/>
                <w:szCs w:val="18"/>
              </w:rPr>
              <w:sym w:font="Symbol" w:char="F0B4"/>
            </w:r>
            <w:r>
              <w:t xml:space="preserve"> </w:t>
            </w:r>
            <w:proofErr w:type="spellStart"/>
            <w:r>
              <w:t>CSSF</w:t>
            </w:r>
            <w:r>
              <w:rPr>
                <w:vertAlign w:val="subscript"/>
              </w:rPr>
              <w:t>inter</w:t>
            </w:r>
            <w:proofErr w:type="spellEnd"/>
            <w:r>
              <w:t xml:space="preserve"> </w:t>
            </w:r>
            <w:r>
              <w:rPr>
                <w:rFonts w:cs="Arial"/>
                <w:szCs w:val="18"/>
              </w:rPr>
              <w:sym w:font="Symbol" w:char="F0B4"/>
            </w:r>
            <w:r>
              <w:t xml:space="preserve"> </w:t>
            </w:r>
            <w:proofErr w:type="spellStart"/>
            <w:r>
              <w:t>K_satellite</w:t>
            </w:r>
            <w:proofErr w:type="spellEnd"/>
          </w:p>
        </w:tc>
      </w:tr>
      <w:tr w:rsidR="00787C88" w14:paraId="0EEB8A1B" w14:textId="77777777" w:rsidTr="00787C88">
        <w:tc>
          <w:tcPr>
            <w:tcW w:w="2122" w:type="dxa"/>
            <w:tcBorders>
              <w:top w:val="single" w:sz="4" w:space="0" w:color="auto"/>
              <w:left w:val="single" w:sz="4" w:space="0" w:color="auto"/>
              <w:bottom w:val="single" w:sz="4" w:space="0" w:color="auto"/>
              <w:right w:val="single" w:sz="4" w:space="0" w:color="auto"/>
            </w:tcBorders>
            <w:hideMark/>
          </w:tcPr>
          <w:p w14:paraId="25EC06A6" w14:textId="77777777" w:rsidR="00787C88" w:rsidRDefault="00787C88">
            <w:pPr>
              <w:pStyle w:val="TAC"/>
              <w:rPr>
                <w:rFonts w:eastAsia="Times New Roman"/>
                <w:lang w:eastAsia="en-GB"/>
              </w:rPr>
            </w:pPr>
            <w:r>
              <w:t xml:space="preserve">DRX cycle </w:t>
            </w:r>
            <w:r>
              <w:rPr>
                <w:rFonts w:ascii="微软雅黑" w:eastAsia="微软雅黑" w:hAnsi="微软雅黑" w:cs="微软雅黑" w:hint="eastAsia"/>
              </w:rPr>
              <w:t>≤</w:t>
            </w:r>
            <w:r>
              <w:t xml:space="preserve"> 320ms</w:t>
            </w:r>
          </w:p>
        </w:tc>
        <w:tc>
          <w:tcPr>
            <w:tcW w:w="7119" w:type="dxa"/>
            <w:tcBorders>
              <w:top w:val="single" w:sz="4" w:space="0" w:color="auto"/>
              <w:left w:val="single" w:sz="4" w:space="0" w:color="auto"/>
              <w:bottom w:val="single" w:sz="4" w:space="0" w:color="auto"/>
              <w:right w:val="single" w:sz="4" w:space="0" w:color="auto"/>
            </w:tcBorders>
            <w:hideMark/>
          </w:tcPr>
          <w:p w14:paraId="6AC7D2B6" w14:textId="77777777" w:rsidR="00787C88" w:rsidRDefault="00787C88">
            <w:pPr>
              <w:pStyle w:val="TAC"/>
              <w:rPr>
                <w:rFonts w:eastAsia="Times New Roman"/>
                <w:b/>
                <w:lang w:eastAsia="en-GB"/>
              </w:rPr>
            </w:pPr>
            <w:r>
              <w:t xml:space="preserve">Max(120ms, Ceil(3 </w:t>
            </w:r>
            <w:r>
              <w:rPr>
                <w:rFonts w:cs="Arial"/>
                <w:szCs w:val="18"/>
              </w:rPr>
              <w:sym w:font="Symbol" w:char="F0B4"/>
            </w:r>
            <w:r>
              <w:t xml:space="preserve"> 1.5 x </w:t>
            </w:r>
            <w:proofErr w:type="spellStart"/>
            <w:r>
              <w:rPr>
                <w:rFonts w:cs="v4.2.0"/>
              </w:rPr>
              <w:t>K</w:t>
            </w:r>
            <w:r>
              <w:rPr>
                <w:rFonts w:cs="v4.2.0"/>
                <w:vertAlign w:val="subscript"/>
              </w:rPr>
              <w:t>gap</w:t>
            </w:r>
            <w:proofErr w:type="spellEnd"/>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r>
              <w:t xml:space="preserve"> </w:t>
            </w:r>
            <w:r>
              <w:rPr>
                <w:rFonts w:cs="Arial"/>
                <w:szCs w:val="18"/>
              </w:rPr>
              <w:sym w:font="Symbol" w:char="F0B4"/>
            </w:r>
            <w:r>
              <w:t xml:space="preserve"> </w:t>
            </w:r>
            <w:proofErr w:type="spellStart"/>
            <w:r>
              <w:t>K_satellite</w:t>
            </w:r>
            <w:proofErr w:type="spellEnd"/>
          </w:p>
        </w:tc>
      </w:tr>
      <w:tr w:rsidR="00787C88" w14:paraId="635F1C5F" w14:textId="77777777" w:rsidTr="00787C88">
        <w:tc>
          <w:tcPr>
            <w:tcW w:w="2122" w:type="dxa"/>
            <w:tcBorders>
              <w:top w:val="single" w:sz="4" w:space="0" w:color="auto"/>
              <w:left w:val="single" w:sz="4" w:space="0" w:color="auto"/>
              <w:bottom w:val="single" w:sz="4" w:space="0" w:color="auto"/>
              <w:right w:val="single" w:sz="4" w:space="0" w:color="auto"/>
            </w:tcBorders>
            <w:hideMark/>
          </w:tcPr>
          <w:p w14:paraId="7D1DD631" w14:textId="77777777" w:rsidR="00787C88" w:rsidRDefault="00787C88">
            <w:pPr>
              <w:pStyle w:val="TAC"/>
              <w:rPr>
                <w:rFonts w:eastAsia="Times New Roman"/>
                <w:b/>
                <w:lang w:eastAsia="en-G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7CAF1254" w14:textId="77777777" w:rsidR="00787C88" w:rsidRDefault="00787C88">
            <w:pPr>
              <w:pStyle w:val="TAC"/>
              <w:rPr>
                <w:rFonts w:eastAsia="Times New Roman"/>
                <w:b/>
                <w:lang w:val="fr-FR" w:eastAsia="en-GB"/>
              </w:rPr>
            </w:pPr>
            <w:r>
              <w:rPr>
                <w:lang w:val="fr-FR"/>
              </w:rPr>
              <w:t xml:space="preserve">Ceil(3 x </w:t>
            </w:r>
            <w:r>
              <w:rPr>
                <w:rFonts w:cs="v4.2.0"/>
                <w:lang w:val="fr-FR"/>
              </w:rPr>
              <w:t>K</w:t>
            </w:r>
            <w:r>
              <w:rPr>
                <w:rFonts w:cs="v4.2.0"/>
                <w:vertAlign w:val="subscript"/>
                <w:lang w:val="fr-FR"/>
              </w:rPr>
              <w:t>gap</w:t>
            </w:r>
            <w:r>
              <w:rPr>
                <w:lang w:val="fr-FR"/>
              </w:rPr>
              <w:t xml:space="preserve">) </w:t>
            </w:r>
            <w:r>
              <w:rPr>
                <w:rFonts w:cs="Arial"/>
                <w:szCs w:val="18"/>
              </w:rPr>
              <w:sym w:font="Symbol" w:char="F0B4"/>
            </w:r>
            <w:r>
              <w:rPr>
                <w:lang w:val="fr-FR"/>
              </w:rPr>
              <w:t xml:space="preserve"> DRX cycle </w:t>
            </w:r>
            <w:r>
              <w:rPr>
                <w:rFonts w:cs="Arial"/>
                <w:szCs w:val="18"/>
              </w:rPr>
              <w:sym w:font="Symbol" w:char="F0B4"/>
            </w:r>
            <w:r>
              <w:rPr>
                <w:lang w:val="fr-FR"/>
              </w:rPr>
              <w:t xml:space="preserve"> CSSF</w:t>
            </w:r>
            <w:r>
              <w:rPr>
                <w:vertAlign w:val="subscript"/>
                <w:lang w:val="fr-FR"/>
              </w:rPr>
              <w:t>inter</w:t>
            </w:r>
            <w:r>
              <w:rPr>
                <w:lang w:val="fr-FR"/>
              </w:rPr>
              <w:t xml:space="preserve"> </w:t>
            </w:r>
            <w:r>
              <w:rPr>
                <w:rFonts w:cs="Arial"/>
                <w:szCs w:val="18"/>
              </w:rPr>
              <w:sym w:font="Symbol" w:char="F0B4"/>
            </w:r>
            <w:r>
              <w:rPr>
                <w:lang w:val="fr-FR"/>
              </w:rPr>
              <w:t xml:space="preserve"> K_satellite</w:t>
            </w:r>
          </w:p>
        </w:tc>
      </w:tr>
      <w:tr w:rsidR="00787C88" w14:paraId="5F3CDD53" w14:textId="77777777" w:rsidTr="00787C88">
        <w:tc>
          <w:tcPr>
            <w:tcW w:w="9241" w:type="dxa"/>
            <w:gridSpan w:val="2"/>
            <w:tcBorders>
              <w:top w:val="single" w:sz="4" w:space="0" w:color="auto"/>
              <w:left w:val="single" w:sz="4" w:space="0" w:color="auto"/>
              <w:bottom w:val="single" w:sz="4" w:space="0" w:color="auto"/>
              <w:right w:val="single" w:sz="4" w:space="0" w:color="auto"/>
            </w:tcBorders>
            <w:hideMark/>
          </w:tcPr>
          <w:p w14:paraId="52D04C17" w14:textId="77777777" w:rsidR="00787C88" w:rsidRDefault="00787C88">
            <w:pPr>
              <w:pStyle w:val="TAN"/>
              <w:rPr>
                <w:rFonts w:eastAsia="Times New Roman"/>
                <w:lang w:eastAsia="en-GB"/>
              </w:rPr>
            </w:pPr>
            <w:r>
              <w:t>NOTE 1:</w:t>
            </w:r>
            <w:r>
              <w:tab/>
              <w:t>DRX or non DRX requirements apply according to the conditions described in clause 3.6.1</w:t>
            </w:r>
          </w:p>
          <w:p w14:paraId="1C03F78F" w14:textId="77777777" w:rsidR="00787C88" w:rsidRDefault="00787C88">
            <w:pPr>
              <w:pStyle w:val="TAN"/>
              <w:rPr>
                <w:rFonts w:eastAsia="Times New Roman"/>
                <w:lang w:eastAsia="en-GB"/>
              </w:rPr>
            </w:pPr>
            <w:r>
              <w:t>NOTE 2:</w:t>
            </w:r>
            <w:r>
              <w:tab/>
              <w:t xml:space="preserve">SMTC period is the SMTC period in SMTC configuration which is associated with the target cell to be measured configured in </w:t>
            </w:r>
            <w:r>
              <w:rPr>
                <w:rFonts w:cs="Arial"/>
                <w:i/>
                <w:iCs/>
                <w:lang w:eastAsia="ko-KR"/>
              </w:rPr>
              <w:t>SSB-MTC4List-r17</w:t>
            </w:r>
            <w:r>
              <w:t>.</w:t>
            </w:r>
          </w:p>
        </w:tc>
      </w:tr>
    </w:tbl>
    <w:p w14:paraId="3D0391B8" w14:textId="77777777" w:rsidR="00787C88" w:rsidRDefault="00787C88" w:rsidP="00787C88">
      <w:pPr>
        <w:rPr>
          <w:rFonts w:eastAsia="Times New Roman"/>
          <w:lang w:eastAsia="en-GB"/>
        </w:rPr>
      </w:pPr>
    </w:p>
    <w:p w14:paraId="4CFA0E25" w14:textId="77777777" w:rsidR="00787C88" w:rsidRDefault="00787C88" w:rsidP="00787C88">
      <w:pPr>
        <w:pStyle w:val="3"/>
      </w:pPr>
      <w:r>
        <w:lastRenderedPageBreak/>
        <w:t>9.3C.5</w:t>
      </w:r>
      <w:r>
        <w:tab/>
        <w:t>Inter-frequency measurements</w:t>
      </w:r>
    </w:p>
    <w:p w14:paraId="2FFD742A" w14:textId="1378EF63" w:rsidR="00787C88" w:rsidRDefault="00787C88" w:rsidP="00787C88">
      <w:pPr>
        <w:tabs>
          <w:tab w:val="left" w:pos="567"/>
        </w:tabs>
        <w:rPr>
          <w:rFonts w:cs="v4.2.0"/>
        </w:rPr>
      </w:pPr>
      <w:r>
        <w:rPr>
          <w:rFonts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clauses </w:t>
      </w:r>
      <w:ins w:id="30" w:author="CATT" w:date="2024-08-09T19:08:00Z">
        <w:r w:rsidR="0071096A">
          <w:rPr>
            <w:rFonts w:hint="eastAsia"/>
            <w:lang w:eastAsia="zh-CN"/>
          </w:rPr>
          <w:t>10.1.4C,</w:t>
        </w:r>
      </w:ins>
      <w:ins w:id="31" w:author="CATT" w:date="2024-08-09T19:09:00Z">
        <w:r w:rsidR="0071096A">
          <w:rPr>
            <w:rFonts w:hint="eastAsia"/>
            <w:lang w:eastAsia="zh-CN"/>
          </w:rPr>
          <w:t xml:space="preserve"> 10.1.9C</w:t>
        </w:r>
        <w:r w:rsidR="00F74DC3">
          <w:rPr>
            <w:rFonts w:hint="eastAsia"/>
            <w:iCs/>
            <w:lang w:eastAsia="zh-CN"/>
          </w:rPr>
          <w:t xml:space="preserve"> </w:t>
        </w:r>
        <w:r w:rsidR="0071096A">
          <w:rPr>
            <w:rFonts w:hint="eastAsia"/>
            <w:iCs/>
            <w:lang w:eastAsia="zh-CN"/>
          </w:rPr>
          <w:t xml:space="preserve">and </w:t>
        </w:r>
        <w:r w:rsidR="0071096A">
          <w:rPr>
            <w:rFonts w:hint="eastAsia"/>
            <w:lang w:eastAsia="zh-CN"/>
          </w:rPr>
          <w:t>10.1.14C</w:t>
        </w:r>
        <w:r w:rsidR="0071096A" w:rsidDel="0071096A">
          <w:rPr>
            <w:iCs/>
          </w:rPr>
          <w:t xml:space="preserve"> </w:t>
        </w:r>
      </w:ins>
      <w:del w:id="32" w:author="CATT" w:date="2024-08-09T19:08:00Z">
        <w:r w:rsidDel="0071096A">
          <w:rPr>
            <w:iCs/>
          </w:rPr>
          <w:delText>10.1C.4, 10.1C.5, 10.1C.9, 10.1C.10, 10.1C.14 and 10.1C.15</w:delText>
        </w:r>
      </w:del>
      <w:r>
        <w:rPr>
          <w:rFonts w:cs="v4.2.0"/>
        </w:rPr>
        <w:t xml:space="preserve">, respectively, </w:t>
      </w:r>
      <w:r>
        <w:t>as shown in table 9.3C.5-1</w:t>
      </w:r>
      <w:r>
        <w:rPr>
          <w:rFonts w:cs="v4.2.0"/>
        </w:rPr>
        <w:t>.</w:t>
      </w:r>
    </w:p>
    <w:p w14:paraId="295E371E" w14:textId="77777777" w:rsidR="00787C88" w:rsidRDefault="00787C88" w:rsidP="00787C88">
      <w:pPr>
        <w:tabs>
          <w:tab w:val="left" w:pos="567"/>
        </w:tabs>
        <w:rPr>
          <w:rFonts w:cs="v4.2.0"/>
        </w:rPr>
      </w:pPr>
    </w:p>
    <w:p w14:paraId="1E7534CB" w14:textId="77777777" w:rsidR="00787C88" w:rsidRDefault="00787C88" w:rsidP="00787C88">
      <w:pPr>
        <w:pStyle w:val="TH"/>
      </w:pPr>
      <w:r>
        <w:t>Table 9.3C.5-1: Measurement period for inter-frequency measurements with gaps (Frequency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787C88" w14:paraId="268D228D" w14:textId="77777777" w:rsidTr="00787C88">
        <w:tc>
          <w:tcPr>
            <w:tcW w:w="2122" w:type="dxa"/>
            <w:tcBorders>
              <w:top w:val="single" w:sz="4" w:space="0" w:color="auto"/>
              <w:left w:val="single" w:sz="4" w:space="0" w:color="auto"/>
              <w:bottom w:val="single" w:sz="4" w:space="0" w:color="auto"/>
              <w:right w:val="single" w:sz="4" w:space="0" w:color="auto"/>
            </w:tcBorders>
            <w:hideMark/>
          </w:tcPr>
          <w:p w14:paraId="117720BF" w14:textId="77777777" w:rsidR="00787C88" w:rsidRDefault="00787C88">
            <w:pPr>
              <w:keepNext/>
              <w:keepLines/>
              <w:overflowPunct w:val="0"/>
              <w:autoSpaceDE w:val="0"/>
              <w:autoSpaceDN w:val="0"/>
              <w:adjustRightInd w:val="0"/>
              <w:spacing w:after="0"/>
              <w:jc w:val="center"/>
              <w:rPr>
                <w:rFonts w:ascii="Arial" w:eastAsia="Times New Roman" w:hAnsi="Arial"/>
                <w:b/>
                <w:sz w:val="18"/>
                <w:lang w:eastAsia="en-GB"/>
              </w:rPr>
            </w:pPr>
            <w:r>
              <w:rPr>
                <w:rFonts w:ascii="Arial" w:hAnsi="Arial"/>
                <w:b/>
                <w:sz w:val="18"/>
              </w:rPr>
              <w:t>Condition</w:t>
            </w:r>
            <w:r>
              <w:rPr>
                <w:rFonts w:ascii="Arial" w:hAnsi="Arial"/>
                <w:b/>
                <w:sz w:val="18"/>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2230006D" w14:textId="77777777" w:rsidR="00787C88" w:rsidRDefault="00787C88">
            <w:pPr>
              <w:keepNext/>
              <w:keepLines/>
              <w:overflowPunct w:val="0"/>
              <w:autoSpaceDE w:val="0"/>
              <w:autoSpaceDN w:val="0"/>
              <w:adjustRightInd w:val="0"/>
              <w:spacing w:after="0"/>
              <w:jc w:val="center"/>
              <w:rPr>
                <w:rFonts w:ascii="Arial" w:eastAsia="Times New Roman" w:hAnsi="Arial"/>
                <w:b/>
                <w:sz w:val="18"/>
                <w:lang w:eastAsia="en-GB"/>
              </w:rPr>
            </w:pPr>
            <w:r>
              <w:rPr>
                <w:rFonts w:ascii="Arial" w:hAnsi="Arial"/>
                <w:b/>
                <w:sz w:val="18"/>
              </w:rPr>
              <w:t>T</w:t>
            </w:r>
            <w:r>
              <w:rPr>
                <w:rFonts w:ascii="Arial" w:hAnsi="Arial"/>
                <w:b/>
                <w:sz w:val="18"/>
                <w:vertAlign w:val="subscript"/>
              </w:rPr>
              <w:t xml:space="preserve"> </w:t>
            </w:r>
            <w:proofErr w:type="spellStart"/>
            <w:r>
              <w:rPr>
                <w:rFonts w:ascii="Arial" w:hAnsi="Arial"/>
                <w:b/>
                <w:sz w:val="18"/>
                <w:vertAlign w:val="subscript"/>
              </w:rPr>
              <w:t>SSB_measurement_period_inter</w:t>
            </w:r>
            <w:proofErr w:type="spellEnd"/>
          </w:p>
        </w:tc>
      </w:tr>
      <w:tr w:rsidR="00787C88" w14:paraId="0608C5EA" w14:textId="77777777" w:rsidTr="00787C88">
        <w:tc>
          <w:tcPr>
            <w:tcW w:w="2122" w:type="dxa"/>
            <w:tcBorders>
              <w:top w:val="single" w:sz="4" w:space="0" w:color="auto"/>
              <w:left w:val="single" w:sz="4" w:space="0" w:color="auto"/>
              <w:bottom w:val="single" w:sz="4" w:space="0" w:color="auto"/>
              <w:right w:val="single" w:sz="4" w:space="0" w:color="auto"/>
            </w:tcBorders>
            <w:hideMark/>
          </w:tcPr>
          <w:p w14:paraId="0F73439B" w14:textId="77777777" w:rsidR="00787C88" w:rsidRDefault="00787C88">
            <w:pPr>
              <w:pStyle w:val="TAC"/>
              <w:rPr>
                <w:rFonts w:eastAsia="Times New Roman"/>
                <w:lang w:eastAsia="en-GB"/>
              </w:rPr>
            </w:pPr>
            <w:r>
              <w:t>No DRX</w:t>
            </w:r>
          </w:p>
        </w:tc>
        <w:tc>
          <w:tcPr>
            <w:tcW w:w="7119" w:type="dxa"/>
            <w:tcBorders>
              <w:top w:val="single" w:sz="4" w:space="0" w:color="auto"/>
              <w:left w:val="single" w:sz="4" w:space="0" w:color="auto"/>
              <w:bottom w:val="single" w:sz="4" w:space="0" w:color="auto"/>
              <w:right w:val="single" w:sz="4" w:space="0" w:color="auto"/>
            </w:tcBorders>
            <w:hideMark/>
          </w:tcPr>
          <w:p w14:paraId="53F5569E" w14:textId="77777777" w:rsidR="00787C88" w:rsidRDefault="00787C88">
            <w:pPr>
              <w:pStyle w:val="TAC"/>
              <w:rPr>
                <w:rFonts w:eastAsia="Times New Roman"/>
                <w:lang w:eastAsia="en-GB"/>
              </w:rPr>
            </w:pPr>
            <w:r>
              <w:t xml:space="preserve">Max(200ms, Ceil(8 x </w:t>
            </w:r>
            <w:proofErr w:type="spellStart"/>
            <w:r>
              <w:rPr>
                <w:rFonts w:cs="v4.2.0"/>
              </w:rPr>
              <w:t>K</w:t>
            </w:r>
            <w:r>
              <w:rPr>
                <w:rFonts w:cs="v4.2.0"/>
                <w:vertAlign w:val="subscript"/>
              </w:rPr>
              <w:t>gap</w:t>
            </w:r>
            <w:proofErr w:type="spellEnd"/>
            <w:r>
              <w:t xml:space="preserve">) </w:t>
            </w:r>
            <w:r>
              <w:rPr>
                <w:rFonts w:cs="Arial"/>
                <w:szCs w:val="18"/>
              </w:rPr>
              <w:sym w:font="Symbol" w:char="F0B4"/>
            </w:r>
            <w:r>
              <w:t xml:space="preserve"> Max(MGRP, SMTC period</w:t>
            </w:r>
            <w:r>
              <w:rPr>
                <w:b/>
                <w:vertAlign w:val="superscript"/>
              </w:rPr>
              <w:t xml:space="preserve"> NOTE2</w:t>
            </w:r>
            <w:r>
              <w:rPr>
                <w:rFonts w:ascii="Malgun Gothic" w:eastAsia="Malgun Gothic" w:hAnsi="Malgun Gothic" w:hint="eastAsia"/>
                <w:lang w:eastAsia="zh-TW"/>
              </w:rPr>
              <w:t>)</w:t>
            </w:r>
            <w:r>
              <w:t xml:space="preserve">) </w:t>
            </w:r>
            <w:r>
              <w:rPr>
                <w:rFonts w:cs="Arial"/>
                <w:szCs w:val="18"/>
              </w:rPr>
              <w:sym w:font="Symbol" w:char="F0B4"/>
            </w:r>
            <w:r>
              <w:t xml:space="preserve"> </w:t>
            </w:r>
            <w:proofErr w:type="spellStart"/>
            <w:r>
              <w:t>CSSF</w:t>
            </w:r>
            <w:r>
              <w:rPr>
                <w:vertAlign w:val="subscript"/>
              </w:rPr>
              <w:t>inter</w:t>
            </w:r>
            <w:proofErr w:type="spellEnd"/>
            <w:r>
              <w:t xml:space="preserve"> </w:t>
            </w:r>
            <w:r>
              <w:rPr>
                <w:rFonts w:cs="Arial"/>
                <w:szCs w:val="18"/>
              </w:rPr>
              <w:sym w:font="Symbol" w:char="F0B4"/>
            </w:r>
            <w:r>
              <w:t xml:space="preserve"> </w:t>
            </w:r>
            <w:proofErr w:type="spellStart"/>
            <w:r>
              <w:t>K_satellite</w:t>
            </w:r>
            <w:proofErr w:type="spellEnd"/>
          </w:p>
        </w:tc>
      </w:tr>
      <w:tr w:rsidR="00787C88" w14:paraId="59668F9D" w14:textId="77777777" w:rsidTr="00787C88">
        <w:tc>
          <w:tcPr>
            <w:tcW w:w="2122" w:type="dxa"/>
            <w:tcBorders>
              <w:top w:val="single" w:sz="4" w:space="0" w:color="auto"/>
              <w:left w:val="single" w:sz="4" w:space="0" w:color="auto"/>
              <w:bottom w:val="single" w:sz="4" w:space="0" w:color="auto"/>
              <w:right w:val="single" w:sz="4" w:space="0" w:color="auto"/>
            </w:tcBorders>
            <w:hideMark/>
          </w:tcPr>
          <w:p w14:paraId="199D65AC" w14:textId="77777777" w:rsidR="00787C88" w:rsidRDefault="00787C88">
            <w:pPr>
              <w:pStyle w:val="TAC"/>
              <w:rPr>
                <w:rFonts w:eastAsia="Times New Roman"/>
                <w:lang w:eastAsia="en-GB"/>
              </w:rPr>
            </w:pPr>
            <w:r>
              <w:t xml:space="preserve">DRX cycle </w:t>
            </w:r>
            <w:r>
              <w:rPr>
                <w:rFonts w:ascii="微软雅黑" w:eastAsia="微软雅黑" w:hAnsi="微软雅黑" w:cs="微软雅黑" w:hint="eastAsia"/>
              </w:rPr>
              <w:t>≤</w:t>
            </w:r>
            <w:r>
              <w:t xml:space="preserve"> 320ms</w:t>
            </w:r>
          </w:p>
        </w:tc>
        <w:tc>
          <w:tcPr>
            <w:tcW w:w="7119" w:type="dxa"/>
            <w:tcBorders>
              <w:top w:val="single" w:sz="4" w:space="0" w:color="auto"/>
              <w:left w:val="single" w:sz="4" w:space="0" w:color="auto"/>
              <w:bottom w:val="single" w:sz="4" w:space="0" w:color="auto"/>
              <w:right w:val="single" w:sz="4" w:space="0" w:color="auto"/>
            </w:tcBorders>
            <w:hideMark/>
          </w:tcPr>
          <w:p w14:paraId="46522BC9" w14:textId="77777777" w:rsidR="00787C88" w:rsidRDefault="00787C88">
            <w:pPr>
              <w:pStyle w:val="TAC"/>
              <w:rPr>
                <w:rFonts w:eastAsia="Times New Roman"/>
                <w:b/>
                <w:lang w:eastAsia="en-GB"/>
              </w:rPr>
            </w:pPr>
            <w:r>
              <w:t>Max(200ms, Ceil</w:t>
            </w:r>
            <w:r>
              <w:rPr>
                <w:rFonts w:ascii="Malgun Gothic" w:eastAsia="Malgun Gothic" w:hAnsi="Malgun Gothic" w:hint="eastAsia"/>
                <w:lang w:eastAsia="zh-TW"/>
              </w:rPr>
              <w:t>(</w:t>
            </w:r>
            <w:r>
              <w:t xml:space="preserve">8 </w:t>
            </w:r>
            <w:r>
              <w:rPr>
                <w:rFonts w:cs="Arial"/>
                <w:szCs w:val="18"/>
              </w:rPr>
              <w:sym w:font="Symbol" w:char="F0B4"/>
            </w:r>
            <w:r>
              <w:t xml:space="preserve"> 1.5 x </w:t>
            </w:r>
            <w:proofErr w:type="spellStart"/>
            <w:r>
              <w:rPr>
                <w:rFonts w:cs="v4.2.0"/>
              </w:rPr>
              <w:t>K</w:t>
            </w:r>
            <w:r>
              <w:rPr>
                <w:rFonts w:cs="v4.2.0"/>
                <w:vertAlign w:val="subscript"/>
              </w:rPr>
              <w:t>gap</w:t>
            </w:r>
            <w:proofErr w:type="spellEnd"/>
            <w:r>
              <w:rPr>
                <w:rFonts w:ascii="Malgun Gothic" w:eastAsia="Malgun Gothic" w:hAnsi="Malgun Gothic" w:hint="eastAsia"/>
                <w:lang w:eastAsia="zh-TW"/>
              </w:rPr>
              <w:t>)</w:t>
            </w:r>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r>
              <w:t xml:space="preserve"> </w:t>
            </w:r>
            <w:r>
              <w:rPr>
                <w:rFonts w:cs="Arial"/>
                <w:szCs w:val="18"/>
              </w:rPr>
              <w:sym w:font="Symbol" w:char="F0B4"/>
            </w:r>
            <w:r>
              <w:t xml:space="preserve"> </w:t>
            </w:r>
            <w:proofErr w:type="spellStart"/>
            <w:r>
              <w:t>K_satellite</w:t>
            </w:r>
            <w:proofErr w:type="spellEnd"/>
          </w:p>
        </w:tc>
      </w:tr>
      <w:tr w:rsidR="00787C88" w14:paraId="4B5B9C98" w14:textId="77777777" w:rsidTr="00787C88">
        <w:tc>
          <w:tcPr>
            <w:tcW w:w="2122" w:type="dxa"/>
            <w:tcBorders>
              <w:top w:val="single" w:sz="4" w:space="0" w:color="auto"/>
              <w:left w:val="single" w:sz="4" w:space="0" w:color="auto"/>
              <w:bottom w:val="single" w:sz="4" w:space="0" w:color="auto"/>
              <w:right w:val="single" w:sz="4" w:space="0" w:color="auto"/>
            </w:tcBorders>
            <w:hideMark/>
          </w:tcPr>
          <w:p w14:paraId="4EA072D2" w14:textId="77777777" w:rsidR="00787C88" w:rsidRDefault="00787C88">
            <w:pPr>
              <w:pStyle w:val="TAC"/>
              <w:rPr>
                <w:rFonts w:eastAsia="Times New Roman"/>
                <w:b/>
                <w:lang w:eastAsia="en-G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7C61B4A2" w14:textId="77777777" w:rsidR="00787C88" w:rsidRDefault="00787C88">
            <w:pPr>
              <w:pStyle w:val="TAC"/>
              <w:rPr>
                <w:rFonts w:eastAsia="Times New Roman"/>
                <w:b/>
                <w:lang w:val="fr-FR" w:eastAsia="en-GB"/>
              </w:rPr>
            </w:pPr>
            <w:r>
              <w:rPr>
                <w:lang w:val="fr-FR"/>
              </w:rPr>
              <w:t xml:space="preserve">Ceil(8 x </w:t>
            </w:r>
            <w:r>
              <w:rPr>
                <w:rFonts w:cs="v4.2.0"/>
                <w:lang w:val="fr-FR"/>
              </w:rPr>
              <w:t>K</w:t>
            </w:r>
            <w:r>
              <w:rPr>
                <w:rFonts w:cs="v4.2.0"/>
                <w:vertAlign w:val="subscript"/>
                <w:lang w:val="fr-FR"/>
              </w:rPr>
              <w:t>gap</w:t>
            </w:r>
            <w:r>
              <w:rPr>
                <w:lang w:val="fr-FR"/>
              </w:rPr>
              <w:t xml:space="preserve">) </w:t>
            </w:r>
            <w:r>
              <w:rPr>
                <w:rFonts w:cs="Arial"/>
                <w:szCs w:val="18"/>
              </w:rPr>
              <w:sym w:font="Symbol" w:char="F0B4"/>
            </w:r>
            <w:r>
              <w:rPr>
                <w:lang w:val="fr-FR"/>
              </w:rPr>
              <w:t xml:space="preserve"> DRX cycle </w:t>
            </w:r>
            <w:r>
              <w:rPr>
                <w:rFonts w:cs="Arial"/>
                <w:szCs w:val="18"/>
              </w:rPr>
              <w:sym w:font="Symbol" w:char="F0B4"/>
            </w:r>
            <w:r>
              <w:rPr>
                <w:lang w:val="fr-FR"/>
              </w:rPr>
              <w:t xml:space="preserve"> CSSF</w:t>
            </w:r>
            <w:r>
              <w:rPr>
                <w:vertAlign w:val="subscript"/>
                <w:lang w:val="fr-FR"/>
              </w:rPr>
              <w:t>inter</w:t>
            </w:r>
            <w:r>
              <w:rPr>
                <w:lang w:val="fr-FR"/>
              </w:rPr>
              <w:t xml:space="preserve"> </w:t>
            </w:r>
            <w:r>
              <w:rPr>
                <w:rFonts w:cs="Arial"/>
                <w:szCs w:val="18"/>
              </w:rPr>
              <w:sym w:font="Symbol" w:char="F0B4"/>
            </w:r>
            <w:r>
              <w:rPr>
                <w:lang w:val="fr-FR"/>
              </w:rPr>
              <w:t xml:space="preserve"> K_satellite</w:t>
            </w:r>
          </w:p>
        </w:tc>
      </w:tr>
      <w:tr w:rsidR="00787C88" w14:paraId="149C0BBE" w14:textId="77777777" w:rsidTr="00787C88">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149342B8" w14:textId="77777777" w:rsidR="00787C88" w:rsidRDefault="00787C88">
            <w:pPr>
              <w:pStyle w:val="TAN"/>
              <w:rPr>
                <w:rFonts w:eastAsia="Times New Roman"/>
                <w:lang w:eastAsia="en-GB"/>
              </w:rPr>
            </w:pPr>
            <w:r>
              <w:t>NOTE 1:</w:t>
            </w:r>
            <w:r>
              <w:tab/>
              <w:t>DRX or non DRX requirements apply according to the conditions described in clause 3.6.1</w:t>
            </w:r>
          </w:p>
          <w:p w14:paraId="70735BF7" w14:textId="77777777" w:rsidR="00787C88" w:rsidRDefault="00787C88">
            <w:pPr>
              <w:pStyle w:val="TAN"/>
              <w:rPr>
                <w:rFonts w:eastAsia="Times New Roman"/>
                <w:lang w:eastAsia="en-GB"/>
              </w:rPr>
            </w:pPr>
            <w:r>
              <w:t>NOTE 2:</w:t>
            </w:r>
            <w:r>
              <w:tab/>
              <w:t xml:space="preserve">SMTC period is the SMTC period in SMTC configuration which is associated with the target cell to be measured configured in </w:t>
            </w:r>
            <w:r>
              <w:rPr>
                <w:rFonts w:cs="Arial"/>
                <w:i/>
                <w:iCs/>
                <w:lang w:eastAsia="ko-KR"/>
              </w:rPr>
              <w:t>SSB-MTC4List-r17</w:t>
            </w:r>
            <w:r>
              <w:t>.</w:t>
            </w:r>
          </w:p>
        </w:tc>
      </w:tr>
    </w:tbl>
    <w:p w14:paraId="417B38FD" w14:textId="77777777" w:rsidR="00787C88" w:rsidRDefault="00787C88" w:rsidP="00787C88">
      <w:pPr>
        <w:tabs>
          <w:tab w:val="left" w:pos="567"/>
        </w:tabs>
        <w:rPr>
          <w:rFonts w:eastAsia="Times New Roman" w:cs="v4.2.0"/>
          <w:lang w:eastAsia="en-GB"/>
        </w:rPr>
      </w:pPr>
    </w:p>
    <w:p w14:paraId="2F4607E5" w14:textId="77777777" w:rsidR="00787C88" w:rsidRDefault="00787C88" w:rsidP="00787C88">
      <w:pPr>
        <w:pStyle w:val="3"/>
      </w:pPr>
      <w:r>
        <w:rPr>
          <w:rFonts w:eastAsia="Calibri"/>
        </w:rPr>
        <w:t>9.3C.6</w:t>
      </w:r>
      <w:r>
        <w:rPr>
          <w:rFonts w:eastAsia="Calibri"/>
        </w:rPr>
        <w:tab/>
      </w:r>
      <w:r>
        <w:t>Inter-frequency measurements reporting requirements</w:t>
      </w:r>
    </w:p>
    <w:p w14:paraId="2CA9A8B2" w14:textId="77777777" w:rsidR="00787C88" w:rsidRDefault="00787C88" w:rsidP="00787C88">
      <w:pPr>
        <w:pStyle w:val="4"/>
      </w:pPr>
      <w:r>
        <w:t>9.3C.6.1</w:t>
      </w:r>
      <w:r>
        <w:tab/>
        <w:t>Periodic Reporting</w:t>
      </w:r>
    </w:p>
    <w:p w14:paraId="03B9799A" w14:textId="2304DCDC" w:rsidR="00787C88" w:rsidRDefault="00787C88" w:rsidP="00787C88">
      <w:pPr>
        <w:tabs>
          <w:tab w:val="left" w:pos="567"/>
        </w:tabs>
        <w:rPr>
          <w:iCs/>
        </w:rPr>
      </w:pPr>
      <w:r>
        <w:rPr>
          <w:iCs/>
        </w:rPr>
        <w:t xml:space="preserve">Reported SS-RSRP, SS-RSRQ, and SS-SINR measurements contained in periodically triggered measurement reports shall meet the requirements in clauses </w:t>
      </w:r>
      <w:ins w:id="33" w:author="CATT" w:date="2024-08-09T19:09:00Z">
        <w:r w:rsidR="00F74DC3">
          <w:rPr>
            <w:rFonts w:hint="eastAsia"/>
            <w:lang w:eastAsia="zh-CN"/>
          </w:rPr>
          <w:t>10.1.4C, 10.1.9C</w:t>
        </w:r>
        <w:r w:rsidR="00F74DC3">
          <w:rPr>
            <w:rFonts w:hint="eastAsia"/>
            <w:iCs/>
            <w:lang w:eastAsia="zh-CN"/>
          </w:rPr>
          <w:t xml:space="preserve"> and </w:t>
        </w:r>
        <w:r w:rsidR="00F74DC3">
          <w:rPr>
            <w:rFonts w:hint="eastAsia"/>
            <w:lang w:eastAsia="zh-CN"/>
          </w:rPr>
          <w:t>10.1.14C</w:t>
        </w:r>
      </w:ins>
      <w:del w:id="34" w:author="CATT" w:date="2024-08-09T19:09:00Z">
        <w:r w:rsidDel="00F74DC3">
          <w:rPr>
            <w:iCs/>
          </w:rPr>
          <w:delText>10.1C.4.1, 10.1C.5.1, 10.1C.9.1, 10.1C.10.1, 10.1C.14.1 and 10.1C.15.1</w:delText>
        </w:r>
      </w:del>
      <w:r>
        <w:rPr>
          <w:iCs/>
        </w:rPr>
        <w:t>, respectively.</w:t>
      </w:r>
    </w:p>
    <w:p w14:paraId="7D7AC09D" w14:textId="77777777" w:rsidR="00787C88" w:rsidRDefault="00787C88" w:rsidP="00787C88">
      <w:pPr>
        <w:pStyle w:val="4"/>
      </w:pPr>
      <w:r>
        <w:t>9.3C.6.2</w:t>
      </w:r>
      <w:r>
        <w:tab/>
        <w:t>Event-triggered Periodic Reporting</w:t>
      </w:r>
    </w:p>
    <w:p w14:paraId="693C45A9" w14:textId="0B99FB96" w:rsidR="00787C88" w:rsidRDefault="00787C88" w:rsidP="00787C88">
      <w:pPr>
        <w:tabs>
          <w:tab w:val="left" w:pos="567"/>
        </w:tabs>
        <w:rPr>
          <w:iCs/>
        </w:rPr>
      </w:pPr>
      <w:r>
        <w:rPr>
          <w:iCs/>
        </w:rPr>
        <w:t xml:space="preserve">Reported SS-RSRP, SS-RSRQ, and SS-SINR measurements contained in event triggered periodic measurement reports shall meet the requirements in clauses </w:t>
      </w:r>
      <w:ins w:id="35" w:author="CATT" w:date="2024-08-09T19:10:00Z">
        <w:r w:rsidR="00F74DC3">
          <w:rPr>
            <w:rFonts w:hint="eastAsia"/>
            <w:lang w:eastAsia="zh-CN"/>
          </w:rPr>
          <w:t>10.1.4C, 10.1.9C</w:t>
        </w:r>
        <w:r w:rsidR="00F74DC3">
          <w:rPr>
            <w:rFonts w:hint="eastAsia"/>
            <w:iCs/>
            <w:lang w:eastAsia="zh-CN"/>
          </w:rPr>
          <w:t xml:space="preserve"> and </w:t>
        </w:r>
        <w:r w:rsidR="00F74DC3">
          <w:rPr>
            <w:rFonts w:hint="eastAsia"/>
            <w:lang w:eastAsia="zh-CN"/>
          </w:rPr>
          <w:t>10.1.14C</w:t>
        </w:r>
      </w:ins>
      <w:del w:id="36" w:author="CATT" w:date="2024-08-09T19:10:00Z">
        <w:r w:rsidDel="00F74DC3">
          <w:rPr>
            <w:iCs/>
          </w:rPr>
          <w:delText>10.1C.4.1, 10.1C.5.1, 10.1C.9.1, 10.1C.10.1, 10.1C.14.1 and 10.1C.15.1</w:delText>
        </w:r>
      </w:del>
      <w:r>
        <w:rPr>
          <w:iCs/>
        </w:rPr>
        <w:t>, respectively.</w:t>
      </w:r>
    </w:p>
    <w:p w14:paraId="4849638C" w14:textId="77777777" w:rsidR="00787C88" w:rsidRDefault="00787C88" w:rsidP="00787C88">
      <w:pPr>
        <w:tabs>
          <w:tab w:val="left" w:pos="567"/>
        </w:tabs>
        <w:rPr>
          <w:iCs/>
        </w:rPr>
      </w:pPr>
      <w:r>
        <w:rPr>
          <w:iCs/>
        </w:rPr>
        <w:t>The first report in event triggered periodic measurement reporting shall meet the requirements specified in clause 9.3C.6.3.</w:t>
      </w:r>
    </w:p>
    <w:p w14:paraId="427CD511" w14:textId="77777777" w:rsidR="00787C88" w:rsidRDefault="00787C88" w:rsidP="00787C88">
      <w:pPr>
        <w:pStyle w:val="4"/>
      </w:pPr>
      <w:r>
        <w:t>9.3C.6.3</w:t>
      </w:r>
      <w:r>
        <w:tab/>
        <w:t>Event-triggered Reporting</w:t>
      </w:r>
    </w:p>
    <w:p w14:paraId="4A06B388" w14:textId="3F804065" w:rsidR="00787C88" w:rsidRDefault="00787C88" w:rsidP="00787C88">
      <w:pPr>
        <w:tabs>
          <w:tab w:val="left" w:pos="567"/>
        </w:tabs>
        <w:rPr>
          <w:iCs/>
        </w:rPr>
      </w:pPr>
      <w:r>
        <w:rPr>
          <w:iCs/>
        </w:rPr>
        <w:t xml:space="preserve">Reported SS-RSRP, SS-RSRQ, and SS-SINR measurements contained in event triggered measurement reports shall meet the requirements in clauses </w:t>
      </w:r>
      <w:ins w:id="37" w:author="CATT" w:date="2024-08-09T19:10:00Z">
        <w:r w:rsidR="00F74DC3">
          <w:rPr>
            <w:rFonts w:hint="eastAsia"/>
            <w:lang w:eastAsia="zh-CN"/>
          </w:rPr>
          <w:t>10.1.4C, 10.1.9C</w:t>
        </w:r>
        <w:r w:rsidR="00F74DC3">
          <w:rPr>
            <w:rFonts w:hint="eastAsia"/>
            <w:iCs/>
            <w:lang w:eastAsia="zh-CN"/>
          </w:rPr>
          <w:t xml:space="preserve"> and </w:t>
        </w:r>
        <w:r w:rsidR="00F74DC3">
          <w:rPr>
            <w:rFonts w:hint="eastAsia"/>
            <w:lang w:eastAsia="zh-CN"/>
          </w:rPr>
          <w:t>10.1.14C</w:t>
        </w:r>
      </w:ins>
      <w:del w:id="38" w:author="CATT" w:date="2024-08-09T19:10:00Z">
        <w:r w:rsidDel="00F74DC3">
          <w:rPr>
            <w:iCs/>
          </w:rPr>
          <w:delText>10.1C.4.1, 10.1C.5.1, 10.1C.9.1, 10.1C.10.1, 10.1C.14.1 and 10.1C.15.1</w:delText>
        </w:r>
      </w:del>
      <w:r>
        <w:rPr>
          <w:iCs/>
        </w:rPr>
        <w:t>, respectively.</w:t>
      </w:r>
    </w:p>
    <w:p w14:paraId="7E2257BF" w14:textId="77777777" w:rsidR="00787C88" w:rsidRDefault="00787C88" w:rsidP="00787C88">
      <w:pPr>
        <w:tabs>
          <w:tab w:val="left" w:pos="567"/>
        </w:tabs>
        <w:rPr>
          <w:iCs/>
        </w:rPr>
      </w:pPr>
      <w:r>
        <w:rPr>
          <w:iCs/>
        </w:rPr>
        <w:t>The UE shall not send any event triggered measurement reports, as long as no reporting criteria are fulfilled.</w:t>
      </w:r>
    </w:p>
    <w:p w14:paraId="068D3772" w14:textId="77777777" w:rsidR="00787C88" w:rsidRDefault="00787C88" w:rsidP="00787C88">
      <w:pPr>
        <w:tabs>
          <w:tab w:val="left" w:pos="567"/>
        </w:tabs>
        <w:rPr>
          <w:iCs/>
        </w:rPr>
      </w:pPr>
      <w:r>
        <w:rPr>
          <w:iCs/>
        </w:rPr>
        <w:t xml:space="preserve">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w:t>
      </w:r>
      <w:r>
        <w:rPr>
          <w:lang w:eastAsia="ko-KR"/>
        </w:rPr>
        <w:t>×</w:t>
      </w:r>
      <w:r>
        <w:rPr>
          <w:iCs/>
        </w:rPr>
        <w:t xml:space="preserve"> TTI</w:t>
      </w:r>
      <w:r>
        <w:rPr>
          <w:iCs/>
          <w:vertAlign w:val="subscript"/>
        </w:rPr>
        <w:t>DCCH</w:t>
      </w:r>
      <w:r>
        <w:rPr>
          <w:iCs/>
        </w:rPr>
        <w:t>. This measurement reporting delay excludes a delay which caused by no UL resources for UE to send the measurement report.</w:t>
      </w:r>
    </w:p>
    <w:p w14:paraId="7294CA08" w14:textId="77777777" w:rsidR="00787C88" w:rsidRDefault="00787C88" w:rsidP="00787C88">
      <w:pPr>
        <w:tabs>
          <w:tab w:val="left" w:pos="567"/>
        </w:tabs>
        <w:rPr>
          <w:iCs/>
        </w:rPr>
      </w:pPr>
      <w:r>
        <w:rPr>
          <w:iCs/>
        </w:rPr>
        <w:t xml:space="preserve">The event triggered measurement reporting delay, measured without L3 filtering shall be </w:t>
      </w:r>
      <w:r>
        <w:rPr>
          <w:rFonts w:cs="v4.2.0"/>
        </w:rPr>
        <w:t xml:space="preserve">within </w:t>
      </w:r>
      <w:proofErr w:type="spellStart"/>
      <w:r>
        <w:rPr>
          <w:rFonts w:cs="v4.2.0"/>
        </w:rPr>
        <w:t>T</w:t>
      </w:r>
      <w:r>
        <w:rPr>
          <w:rFonts w:cs="v4.2.0"/>
          <w:vertAlign w:val="subscript"/>
        </w:rPr>
        <w:t>identify_inter_without_</w:t>
      </w:r>
      <w:r>
        <w:rPr>
          <w:rFonts w:eastAsia="Malgun Gothic" w:cs="v4.2.0"/>
          <w:vertAlign w:val="subscript"/>
          <w:lang w:eastAsia="ko-KR"/>
        </w:rPr>
        <w:t>index</w:t>
      </w:r>
      <w:proofErr w:type="spellEnd"/>
      <w:r>
        <w:rPr>
          <w:rFonts w:cs="v4.2.0"/>
        </w:rPr>
        <w:t xml:space="preserve"> </w:t>
      </w:r>
      <w:r>
        <w:t>if UE is not indicated to report SSB based RRM measurement result with the associated SSB index</w:t>
      </w:r>
      <w:r>
        <w:rPr>
          <w:rFonts w:cs="v4.2.0"/>
        </w:rPr>
        <w:t xml:space="preserve">. Otherwise UE shall be able to identify a new detectable inter frequency cell within </w:t>
      </w:r>
      <w:proofErr w:type="spellStart"/>
      <w:r>
        <w:rPr>
          <w:rFonts w:cs="v4.2.0"/>
        </w:rPr>
        <w:t>T</w:t>
      </w:r>
      <w:r>
        <w:rPr>
          <w:rFonts w:cs="v4.2.0"/>
          <w:vertAlign w:val="subscript"/>
        </w:rPr>
        <w:t>identify_inter_with_index</w:t>
      </w:r>
      <w:proofErr w:type="spellEnd"/>
      <w:r>
        <w:t>.</w:t>
      </w:r>
      <w:r>
        <w:rPr>
          <w:iCs/>
        </w:rPr>
        <w:t xml:space="preserve"> Both </w:t>
      </w:r>
      <w:proofErr w:type="spellStart"/>
      <w:r>
        <w:rPr>
          <w:rFonts w:cs="v4.2.0"/>
        </w:rPr>
        <w:t>T</w:t>
      </w:r>
      <w:r>
        <w:rPr>
          <w:rFonts w:cs="v4.2.0"/>
          <w:vertAlign w:val="subscript"/>
        </w:rPr>
        <w:t>identify_inter_without_</w:t>
      </w:r>
      <w:r>
        <w:rPr>
          <w:rFonts w:eastAsia="Malgun Gothic" w:cs="v4.2.0"/>
          <w:vertAlign w:val="subscript"/>
          <w:lang w:eastAsia="ko-KR"/>
        </w:rPr>
        <w:t>index</w:t>
      </w:r>
      <w:proofErr w:type="spellEnd"/>
      <w:r>
        <w:rPr>
          <w:iCs/>
        </w:rPr>
        <w:t xml:space="preserve"> and </w:t>
      </w:r>
      <w:proofErr w:type="spellStart"/>
      <w:r>
        <w:rPr>
          <w:rFonts w:cs="v4.2.0"/>
        </w:rPr>
        <w:t>T</w:t>
      </w:r>
      <w:r>
        <w:rPr>
          <w:rFonts w:cs="v4.2.0"/>
          <w:vertAlign w:val="subscript"/>
        </w:rPr>
        <w:t>identify_inter_with_index</w:t>
      </w:r>
      <w:proofErr w:type="spellEnd"/>
      <w:r>
        <w:rPr>
          <w:iCs/>
        </w:rPr>
        <w:t xml:space="preserve"> are defined in clause 9.3C.4.</w:t>
      </w:r>
      <w:r>
        <w:rPr>
          <w:iCs/>
          <w:vertAlign w:val="subscript"/>
        </w:rPr>
        <w:t xml:space="preserve"> </w:t>
      </w:r>
      <w:r>
        <w:rPr>
          <w:iCs/>
        </w:rPr>
        <w:t xml:space="preserve">When L3 filtering is used an additional delay can be expected. </w:t>
      </w:r>
      <w:r>
        <w:t>I</w:t>
      </w:r>
    </w:p>
    <w:p w14:paraId="511788E5" w14:textId="01E902C8" w:rsidR="00787C88" w:rsidRDefault="00787C88" w:rsidP="00787C88">
      <w:r>
        <w:t>A cell is detectable only if at least one SSB</w:t>
      </w:r>
      <w:del w:id="39" w:author="CATT" w:date="2024-08-09T19:10:00Z">
        <w:r w:rsidDel="00992A9D">
          <w:delText>s</w:delText>
        </w:r>
      </w:del>
      <w:r>
        <w:t xml:space="preserve"> measured from the Cell being configured remains detectable during the time period </w:t>
      </w:r>
      <w:proofErr w:type="spellStart"/>
      <w:r>
        <w:t>T</w:t>
      </w:r>
      <w:r>
        <w:rPr>
          <w:vertAlign w:val="subscript"/>
        </w:rPr>
        <w:t>identify_intra_without_index</w:t>
      </w:r>
      <w:proofErr w:type="spellEnd"/>
      <w:r>
        <w:t xml:space="preserve"> or </w:t>
      </w:r>
      <w:proofErr w:type="spellStart"/>
      <w:r>
        <w:t>T</w:t>
      </w:r>
      <w:r>
        <w:rPr>
          <w:vertAlign w:val="subscript"/>
        </w:rPr>
        <w:t>identify_intra_with_index</w:t>
      </w:r>
      <w:proofErr w:type="spellEnd"/>
      <w:r>
        <w:t xml:space="preserve"> as defined in clause 9.2C.5.1 or clause 9.2C.6.2. If a cell which has been detectable at least for the time period </w:t>
      </w:r>
      <w:proofErr w:type="spellStart"/>
      <w:r>
        <w:t>T</w:t>
      </w:r>
      <w:r>
        <w:rPr>
          <w:vertAlign w:val="subscript"/>
        </w:rPr>
        <w:t>identify</w:t>
      </w:r>
      <w:proofErr w:type="spellEnd"/>
      <w:r>
        <w:rPr>
          <w:vertAlign w:val="subscript"/>
        </w:rPr>
        <w:t xml:space="preserve"> intra without index</w:t>
      </w:r>
      <w:r>
        <w:t xml:space="preserve"> or </w:t>
      </w:r>
      <w:proofErr w:type="spellStart"/>
      <w:r>
        <w:t>T</w:t>
      </w:r>
      <w:r>
        <w:rPr>
          <w:vertAlign w:val="subscript"/>
        </w:rPr>
        <w:t>identify</w:t>
      </w:r>
      <w:proofErr w:type="spellEnd"/>
      <w:r>
        <w:rPr>
          <w:vertAlign w:val="subscript"/>
        </w:rPr>
        <w:t xml:space="preserve"> intra with index</w:t>
      </w:r>
      <w:r>
        <w:t xml:space="preserve"> defined in clause 9.2C.5.1 or clause 9.2C.6.2 becomes undetectable for a period ≤ 5 seconds and then the cell becomes detectable again with the same spatial reception parameter and triggers an event, the event triggered measurement reporting delay shall be less </w:t>
      </w:r>
      <w:r>
        <w:lastRenderedPageBreak/>
        <w:t xml:space="preserve">than </w:t>
      </w:r>
      <w:proofErr w:type="spellStart"/>
      <w:r>
        <w:t>T</w:t>
      </w:r>
      <w:r>
        <w:rPr>
          <w:vertAlign w:val="subscript"/>
        </w:rPr>
        <w:t>SSB_measurement_period_intra</w:t>
      </w:r>
      <w:proofErr w:type="spellEnd"/>
      <w:r>
        <w:t xml:space="preserve"> provided the timing to that cell has not changed more than </w:t>
      </w:r>
      <w:r>
        <w:sym w:font="Symbol" w:char="F0B1"/>
      </w:r>
      <w:r>
        <w:t xml:space="preserve"> 3200/</w:t>
      </w:r>
      <m:oMath>
        <m:sSup>
          <m:sSupPr>
            <m:ctrlPr>
              <w:rPr>
                <w:rFonts w:ascii="Cambria Math" w:eastAsia="Times New Roman" w:hAnsi="Cambria Math" w:cs="Calibri Light"/>
                <w:color w:val="000000"/>
                <w:lang w:val="" w:eastAsia="en-GB"/>
              </w:rPr>
            </m:ctrlPr>
          </m:sSupPr>
          <m:e>
            <m:r>
              <m:rPr>
                <m:sty m:val="p"/>
              </m:rPr>
              <w:rPr>
                <w:rFonts w:ascii="Cambria Math" w:hAnsi="Cambria Math" w:cs="Calibri Light"/>
                <w:color w:val="000000"/>
                <w:lang w:val=""/>
              </w:rPr>
              <m:t>2</m:t>
            </m:r>
          </m:e>
          <m:sup>
            <m:r>
              <w:rPr>
                <w:rFonts w:ascii="Cambria Math" w:hAnsi="Cambria Math" w:cs="Calibri Light"/>
                <w:color w:val="000000"/>
                <w:lang w:val=""/>
              </w:rPr>
              <m:t>µ</m:t>
            </m:r>
          </m:sup>
        </m:sSup>
      </m:oMath>
      <w:r>
        <w:t xml:space="preserve"> T</w:t>
      </w:r>
      <w:r>
        <w:rPr>
          <w:vertAlign w:val="subscript"/>
        </w:rPr>
        <w:t>c</w:t>
      </w:r>
      <w:r>
        <w:t xml:space="preserve"> while the measurement gap has not been available and L3 filtering has not been used, where </w:t>
      </w:r>
      <w:r>
        <w:rPr>
          <w:i/>
        </w:rPr>
        <w:t>µ</w:t>
      </w:r>
      <w:r>
        <w:t xml:space="preserve"> is the SCS configuration as defined in clause 4.2</w:t>
      </w:r>
      <w:r>
        <w:rPr>
          <w:lang w:eastAsia="zh-TW"/>
        </w:rPr>
        <w:t xml:space="preserve"> </w:t>
      </w:r>
      <w:r>
        <w:t>of TS 38.211 [3]. When L3 filtering is used, an additional delay can be expected.</w:t>
      </w:r>
    </w:p>
    <w:p w14:paraId="0EEB99ED" w14:textId="77777777" w:rsidR="00787C88" w:rsidRDefault="00787C88" w:rsidP="00787C88"/>
    <w:p w14:paraId="7F7CDFAD" w14:textId="77777777" w:rsidR="00787C88" w:rsidRDefault="00787C88" w:rsidP="00787C88">
      <w:pPr>
        <w:pStyle w:val="3"/>
      </w:pPr>
      <w:r>
        <w:t>9.3C.7</w:t>
      </w:r>
      <w:r>
        <w:tab/>
        <w:t>Inter frequency measurements without measurement gaps</w:t>
      </w:r>
    </w:p>
    <w:p w14:paraId="749DF418" w14:textId="77777777" w:rsidR="00787C88" w:rsidRDefault="00787C88" w:rsidP="00787C88">
      <w:pPr>
        <w:pStyle w:val="4"/>
      </w:pPr>
      <w:r>
        <w:t>9.3C.7.1</w:t>
      </w:r>
      <w:r>
        <w:tab/>
        <w:t>Inter frequency Cell identification</w:t>
      </w:r>
    </w:p>
    <w:p w14:paraId="6AAA2D7C" w14:textId="77777777" w:rsidR="00787C88" w:rsidRDefault="00787C88" w:rsidP="00787C88">
      <w:r>
        <w:t xml:space="preserve">If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t xml:space="preserve">, </w:t>
      </w:r>
      <w:r>
        <w:rPr>
          <w:rFonts w:cs="v4.2.0"/>
        </w:rPr>
        <w:t xml:space="preserve">UE shall be able to identify a new detectable inter frequency cell within </w:t>
      </w:r>
      <w:proofErr w:type="spellStart"/>
      <w:r>
        <w:rPr>
          <w:rFonts w:cs="v4.2.0"/>
        </w:rPr>
        <w:t>T</w:t>
      </w:r>
      <w:r>
        <w:rPr>
          <w:rFonts w:cs="v4.2.0"/>
          <w:vertAlign w:val="subscript"/>
        </w:rPr>
        <w:t>identify_inter_without_</w:t>
      </w:r>
      <w:r>
        <w:rPr>
          <w:rFonts w:eastAsia="Malgun Gothic" w:cs="v4.2.0"/>
          <w:vertAlign w:val="subscript"/>
          <w:lang w:eastAsia="ko-KR"/>
        </w:rPr>
        <w:t>index</w:t>
      </w:r>
      <w:proofErr w:type="spellEnd"/>
      <w:r>
        <w:rPr>
          <w:rFonts w:cs="v4.2.0"/>
        </w:rPr>
        <w:t xml:space="preserve"> </w:t>
      </w:r>
      <w:r>
        <w:t>if UE is not indicated to report SSB based RRM measurement result with the associated SSB index (</w:t>
      </w:r>
      <w:proofErr w:type="spellStart"/>
      <w:r>
        <w:rPr>
          <w:i/>
        </w:rPr>
        <w:t>reportQuantityRsIndexes</w:t>
      </w:r>
      <w:proofErr w:type="spellEnd"/>
      <w:r>
        <w:rPr>
          <w:i/>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t>configured)</w:t>
      </w:r>
      <w:r>
        <w:rPr>
          <w:rFonts w:cs="v4.2.0"/>
        </w:rPr>
        <w:t xml:space="preserve">. Otherwise UE shall be able to identify a new detectable inter frequency cell within </w:t>
      </w:r>
      <w:proofErr w:type="spellStart"/>
      <w:r>
        <w:rPr>
          <w:rFonts w:cs="v4.2.0"/>
        </w:rPr>
        <w:t>T</w:t>
      </w:r>
      <w:r>
        <w:rPr>
          <w:rFonts w:cs="v4.2.0"/>
          <w:vertAlign w:val="subscript"/>
        </w:rPr>
        <w:t>identify_inter_with_index</w:t>
      </w:r>
      <w:proofErr w:type="spellEnd"/>
      <w:r>
        <w:t xml:space="preserve">. The UE shall be able to identify a new detectable inter frequency SS block of an already detected cell within </w:t>
      </w:r>
      <w:proofErr w:type="spellStart"/>
      <w:r>
        <w:t>T</w:t>
      </w:r>
      <w:r>
        <w:rPr>
          <w:vertAlign w:val="subscript"/>
        </w:rPr>
        <w:t>identify_inter_without_index</w:t>
      </w:r>
      <w:proofErr w:type="spellEnd"/>
      <w:r>
        <w:t>. It is assumed that when UE performs inter-frequency measurements without measurement gaps in a TDD bands on FR1, the following conditions are met:</w:t>
      </w:r>
    </w:p>
    <w:p w14:paraId="1D9FD620" w14:textId="77777777" w:rsidR="00787C88" w:rsidRDefault="00787C88" w:rsidP="00787C88">
      <w:pPr>
        <w:pStyle w:val="B1"/>
      </w:pPr>
      <w:r>
        <w:t>-</w:t>
      </w:r>
      <w:r>
        <w:tab/>
        <w:t xml:space="preserve">SFN and frame boundary across serving cell and inter-frequency </w:t>
      </w:r>
      <w:proofErr w:type="spellStart"/>
      <w:r>
        <w:t>neighbor</w:t>
      </w:r>
      <w:proofErr w:type="spellEnd"/>
      <w:r>
        <w:t xml:space="preserve"> cells is aligned, and</w:t>
      </w:r>
    </w:p>
    <w:p w14:paraId="17E64891" w14:textId="77777777" w:rsidR="00787C88" w:rsidRDefault="00787C88" w:rsidP="00787C88">
      <w:pPr>
        <w:pStyle w:val="B1"/>
      </w:pPr>
      <w:r>
        <w:t>-</w:t>
      </w:r>
      <w:r>
        <w:tab/>
      </w:r>
      <w:proofErr w:type="gramStart"/>
      <w:r>
        <w:t>the</w:t>
      </w:r>
      <w:proofErr w:type="gramEnd"/>
      <w:r>
        <w:t xml:space="preserve"> timing of SSBs across serving cell and inter-frequency </w:t>
      </w:r>
      <w:proofErr w:type="spellStart"/>
      <w:r>
        <w:t>neighbor</w:t>
      </w:r>
      <w:proofErr w:type="spellEnd"/>
      <w:r>
        <w:t xml:space="preserve"> cells are aligned</w:t>
      </w:r>
    </w:p>
    <w:p w14:paraId="787AAC54" w14:textId="77777777" w:rsidR="00787C88" w:rsidRDefault="00787C88" w:rsidP="00787C88">
      <w:pPr>
        <w:pStyle w:val="EQ"/>
        <w:ind w:left="630" w:hanging="360"/>
      </w:pPr>
      <w:r>
        <w:t>T</w:t>
      </w:r>
      <w:r>
        <w:rPr>
          <w:vertAlign w:val="subscript"/>
        </w:rPr>
        <w:t xml:space="preserve">identify_inter_without_index </w:t>
      </w:r>
      <w:r>
        <w:t>= (T</w:t>
      </w:r>
      <w:r>
        <w:rPr>
          <w:vertAlign w:val="subscript"/>
        </w:rPr>
        <w:t>PSS/SSS_sync_inter</w:t>
      </w:r>
      <w:r>
        <w:t xml:space="preserve"> + T</w:t>
      </w:r>
      <w:r>
        <w:rPr>
          <w:vertAlign w:val="subscript"/>
        </w:rPr>
        <w:t xml:space="preserve"> SSB_measurement_period_inter</w:t>
      </w:r>
      <w:r>
        <w:t>) ms</w:t>
      </w:r>
    </w:p>
    <w:p w14:paraId="15320190" w14:textId="77777777" w:rsidR="00787C88" w:rsidRDefault="00787C88" w:rsidP="00787C88">
      <w:pPr>
        <w:pStyle w:val="EQ"/>
        <w:ind w:left="270"/>
      </w:pPr>
      <w:r>
        <w:t>T</w:t>
      </w:r>
      <w:r>
        <w:rPr>
          <w:vertAlign w:val="subscript"/>
        </w:rPr>
        <w:t xml:space="preserve">identify_inter_with_index </w:t>
      </w:r>
      <w:r>
        <w:t>= (T</w:t>
      </w:r>
      <w:r>
        <w:rPr>
          <w:vertAlign w:val="subscript"/>
        </w:rPr>
        <w:t>PSS/SSS_sync_inter</w:t>
      </w:r>
      <w:r>
        <w:t xml:space="preserve"> + T</w:t>
      </w:r>
      <w:r>
        <w:rPr>
          <w:vertAlign w:val="subscript"/>
        </w:rPr>
        <w:t xml:space="preserve"> SSB_measurement_period_inter </w:t>
      </w:r>
      <w:r>
        <w:t>+ T</w:t>
      </w:r>
      <w:r>
        <w:rPr>
          <w:vertAlign w:val="subscript"/>
        </w:rPr>
        <w:t>SSB_time_index_inter</w:t>
      </w:r>
      <w:r>
        <w:t>) ms</w:t>
      </w:r>
    </w:p>
    <w:p w14:paraId="3A72AC22" w14:textId="77777777" w:rsidR="00787C88" w:rsidRDefault="00787C88" w:rsidP="00787C88">
      <w:r>
        <w:t>Where:</w:t>
      </w:r>
    </w:p>
    <w:p w14:paraId="5C425E61" w14:textId="77777777" w:rsidR="00787C88" w:rsidRDefault="00787C88" w:rsidP="00787C88">
      <w:pPr>
        <w:pStyle w:val="B1"/>
      </w:pPr>
      <w:r>
        <w:rPr>
          <w:lang w:val="en-US"/>
        </w:rPr>
        <w:tab/>
      </w:r>
      <w:r>
        <w:t>T</w:t>
      </w:r>
      <w:r>
        <w:rPr>
          <w:vertAlign w:val="subscript"/>
        </w:rPr>
        <w:t>PSS/</w:t>
      </w:r>
      <w:proofErr w:type="spellStart"/>
      <w:r>
        <w:rPr>
          <w:vertAlign w:val="subscript"/>
        </w:rPr>
        <w:t>SSS_sync_inter</w:t>
      </w:r>
      <w:proofErr w:type="spellEnd"/>
      <w:r>
        <w:t>: it is the time period used in PSS/SSS detection given in table 9.3C.7.1-1.</w:t>
      </w:r>
    </w:p>
    <w:p w14:paraId="792B9AC2" w14:textId="77777777" w:rsidR="00787C88" w:rsidRDefault="00787C88" w:rsidP="00787C88">
      <w:pPr>
        <w:pStyle w:val="B1"/>
      </w:pPr>
      <w:r>
        <w:tab/>
      </w:r>
      <w:proofErr w:type="spellStart"/>
      <w:r>
        <w:t>T</w:t>
      </w:r>
      <w:r>
        <w:rPr>
          <w:vertAlign w:val="subscript"/>
        </w:rPr>
        <w:t>SSB_time_index_inter</w:t>
      </w:r>
      <w:proofErr w:type="spellEnd"/>
      <w:r>
        <w:t>: it is the time period used to acquire the index of the SSB being measured given in table 9.3C.7.1-2.</w:t>
      </w:r>
    </w:p>
    <w:p w14:paraId="18DCF76B" w14:textId="77777777" w:rsidR="00787C88" w:rsidRDefault="00787C88" w:rsidP="00787C88">
      <w:pPr>
        <w:pStyle w:val="B1"/>
      </w:pPr>
      <w:r>
        <w:tab/>
        <w:t>T</w:t>
      </w:r>
      <w:r>
        <w:rPr>
          <w:vertAlign w:val="subscript"/>
        </w:rPr>
        <w:t xml:space="preserve"> </w:t>
      </w:r>
      <w:proofErr w:type="spellStart"/>
      <w:r>
        <w:rPr>
          <w:vertAlign w:val="subscript"/>
        </w:rPr>
        <w:t>SSB_measurement_period_inter</w:t>
      </w:r>
      <w:proofErr w:type="spellEnd"/>
      <w:r>
        <w:t>: equal to a measurement period of SSB based measurement given in table 9.3C.7.2-1.</w:t>
      </w:r>
    </w:p>
    <w:p w14:paraId="700C8FC5" w14:textId="77777777" w:rsidR="00787C88" w:rsidRDefault="00787C88" w:rsidP="00787C88">
      <w:pPr>
        <w:ind w:left="568" w:hanging="284"/>
      </w:pPr>
      <w:r>
        <w:tab/>
      </w:r>
      <w:proofErr w:type="spellStart"/>
      <w:r>
        <w:t>CSSF</w:t>
      </w:r>
      <w:r>
        <w:rPr>
          <w:vertAlign w:val="subscript"/>
        </w:rPr>
        <w:t>inter</w:t>
      </w:r>
      <w:proofErr w:type="spellEnd"/>
      <w:r>
        <w:t xml:space="preserve">: it is a carrier specific scaling factor and is determined according to </w:t>
      </w:r>
      <w:proofErr w:type="spellStart"/>
      <w:r>
        <w:t>CSSF</w:t>
      </w:r>
      <w:r>
        <w:rPr>
          <w:vertAlign w:val="subscript"/>
        </w:rPr>
        <w:t>outside_gap</w:t>
      </w:r>
      <w:proofErr w:type="gramStart"/>
      <w:r>
        <w:rPr>
          <w:vertAlign w:val="subscript"/>
        </w:rPr>
        <w:t>,i</w:t>
      </w:r>
      <w:proofErr w:type="spellEnd"/>
      <w:proofErr w:type="gramEnd"/>
      <w:r>
        <w:rPr>
          <w:vertAlign w:val="subscript"/>
        </w:rPr>
        <w:t xml:space="preserve"> </w:t>
      </w:r>
      <w:r>
        <w:t>in clause 9.1</w:t>
      </w:r>
      <w:del w:id="40" w:author="CATT" w:date="2024-08-09T19:10:00Z">
        <w:r w:rsidDel="000625FC">
          <w:delText>C</w:delText>
        </w:r>
      </w:del>
      <w:r>
        <w:t xml:space="preserve">.5.1 for measurement conducted outside measurement gaps, i.e. when inter-frequency SMTC is fully non overlapping or partially overlapping with measurement gaps or according to </w:t>
      </w:r>
      <w:proofErr w:type="spellStart"/>
      <w:r>
        <w:t>CSSF</w:t>
      </w:r>
      <w:r>
        <w:rPr>
          <w:vertAlign w:val="subscript"/>
        </w:rPr>
        <w:t>within_gap,i</w:t>
      </w:r>
      <w:proofErr w:type="spellEnd"/>
      <w:r>
        <w:rPr>
          <w:vertAlign w:val="subscript"/>
        </w:rPr>
        <w:t xml:space="preserve"> </w:t>
      </w:r>
      <w:r>
        <w:t>in clause 9.1</w:t>
      </w:r>
      <w:del w:id="41" w:author="CATT" w:date="2024-08-09T19:10:00Z">
        <w:r w:rsidDel="000625FC">
          <w:delText>C</w:delText>
        </w:r>
      </w:del>
      <w:r>
        <w:t>.5.2 for measurement conducted within measurement gaps, i.e. when inter-frequency SMTC is fully overlapping with measurement gaps.</w:t>
      </w:r>
    </w:p>
    <w:p w14:paraId="2CF478D8" w14:textId="77777777" w:rsidR="00787C88" w:rsidRDefault="00787C88" w:rsidP="00787C88">
      <w:pPr>
        <w:pStyle w:val="B1"/>
        <w:ind w:firstLine="0"/>
        <w:jc w:val="both"/>
        <w:rPr>
          <w:u w:val="single"/>
        </w:rPr>
      </w:pPr>
      <w:proofErr w:type="spellStart"/>
      <w:proofErr w:type="gramStart"/>
      <w:r>
        <w:t>K</w:t>
      </w:r>
      <w:r>
        <w:rPr>
          <w:vertAlign w:val="subscript"/>
        </w:rPr>
        <w:t>p</w:t>
      </w:r>
      <w:proofErr w:type="spellEnd"/>
      <w:proofErr w:type="gramEnd"/>
      <w:r>
        <w:t xml:space="preserve"> is the scaling factor for a SSB frequency layer to be measured without measurement gaps. </w:t>
      </w:r>
      <w:proofErr w:type="spellStart"/>
      <w:proofErr w:type="gramStart"/>
      <w:r>
        <w:t>K</w:t>
      </w:r>
      <w:r>
        <w:rPr>
          <w:vertAlign w:val="subscript"/>
        </w:rPr>
        <w:t>p</w:t>
      </w:r>
      <w:proofErr w:type="spellEnd"/>
      <w:proofErr w:type="gramEnd"/>
      <w:r>
        <w:t xml:space="preserve"> = </w:t>
      </w:r>
      <w:proofErr w:type="spellStart"/>
      <w:r>
        <w:t>N</w:t>
      </w:r>
      <w:r>
        <w:rPr>
          <w:vertAlign w:val="subscript"/>
        </w:rPr>
        <w:t>total_SAN</w:t>
      </w:r>
      <w:proofErr w:type="spellEnd"/>
      <w:r>
        <w:t xml:space="preserve"> / </w:t>
      </w:r>
      <w:proofErr w:type="spellStart"/>
      <w:r>
        <w:t>N</w:t>
      </w:r>
      <w:r>
        <w:rPr>
          <w:vertAlign w:val="subscript"/>
        </w:rPr>
        <w:t>available_SAN</w:t>
      </w:r>
      <w:proofErr w:type="spellEnd"/>
      <w:r>
        <w:t xml:space="preserve">, where </w:t>
      </w:r>
      <w:proofErr w:type="spellStart"/>
      <w:r>
        <w:t>N</w:t>
      </w:r>
      <w:r>
        <w:rPr>
          <w:vertAlign w:val="subscript"/>
        </w:rPr>
        <w:t>available_SAN</w:t>
      </w:r>
      <w:proofErr w:type="spellEnd"/>
      <w:r>
        <w:t xml:space="preserve"> and </w:t>
      </w:r>
      <w:proofErr w:type="spellStart"/>
      <w:r>
        <w:t>N</w:t>
      </w:r>
      <w:r>
        <w:rPr>
          <w:vertAlign w:val="subscript"/>
        </w:rPr>
        <w:t>total_SAN</w:t>
      </w:r>
      <w:proofErr w:type="spellEnd"/>
      <w:r>
        <w:t xml:space="preserve"> are calculated as follows:</w:t>
      </w:r>
    </w:p>
    <w:p w14:paraId="39CCCF1C" w14:textId="77777777" w:rsidR="00787C88" w:rsidRDefault="00787C88" w:rsidP="00787C88">
      <w:pPr>
        <w:pStyle w:val="B1"/>
        <w:ind w:left="1136"/>
        <w:jc w:val="both"/>
      </w:pPr>
      <w:r>
        <w:t>-</w:t>
      </w:r>
      <w:r>
        <w:tab/>
        <w:t xml:space="preserve">For a window W of duration </w:t>
      </w:r>
      <w:proofErr w:type="gramStart"/>
      <w:r>
        <w:t>max(</w:t>
      </w:r>
      <w:proofErr w:type="gramEnd"/>
      <w:r>
        <w:t>SMTC period</w:t>
      </w:r>
      <w:r>
        <w:rPr>
          <w:vertAlign w:val="subscript"/>
        </w:rPr>
        <w:t xml:space="preserve">,  </w:t>
      </w:r>
      <w:proofErr w:type="spellStart"/>
      <w:r>
        <w:t>MGRP_max</w:t>
      </w:r>
      <w:proofErr w:type="spellEnd"/>
      <w:r>
        <w:t xml:space="preserve">), where </w:t>
      </w:r>
    </w:p>
    <w:p w14:paraId="01323A72" w14:textId="77777777" w:rsidR="00787C88" w:rsidRDefault="00787C88" w:rsidP="00787C88">
      <w:pPr>
        <w:pStyle w:val="B1"/>
        <w:ind w:left="1468" w:hanging="333"/>
        <w:jc w:val="both"/>
      </w:pPr>
      <w:r>
        <w:t>-</w:t>
      </w:r>
      <w:r>
        <w:tab/>
        <w:t xml:space="preserve">If UE supports </w:t>
      </w:r>
      <w:r>
        <w:rPr>
          <w:i/>
          <w:iCs/>
        </w:rPr>
        <w:t>parallelMeasurementGap-r17</w:t>
      </w:r>
      <w:r>
        <w:t xml:space="preserve"> and is configured with concurrent measurement gaps, MGRP max is the maximum MGRP across all configured per-UE measurement gap. Otherwise, MGRP max is the MGRP of configured measurement gap. </w:t>
      </w:r>
    </w:p>
    <w:p w14:paraId="7EF8CFA6" w14:textId="77777777" w:rsidR="00787C88" w:rsidRDefault="00787C88" w:rsidP="00787C88">
      <w:pPr>
        <w:pStyle w:val="B1"/>
        <w:ind w:left="1468" w:hanging="333"/>
        <w:jc w:val="both"/>
      </w:pPr>
      <w:r>
        <w:t>-</w:t>
      </w:r>
      <w:r>
        <w:tab/>
        <w:t xml:space="preserve">Starting from the beginning of any SMTC occasion: </w:t>
      </w:r>
    </w:p>
    <w:p w14:paraId="2A4301E7" w14:textId="77777777" w:rsidR="00787C88" w:rsidRDefault="00787C88" w:rsidP="00787C88">
      <w:pPr>
        <w:pStyle w:val="B2"/>
        <w:ind w:left="1704"/>
        <w:jc w:val="both"/>
      </w:pPr>
      <w:r>
        <w:t>-</w:t>
      </w:r>
      <w:r>
        <w:tab/>
      </w:r>
      <w:proofErr w:type="spellStart"/>
      <w:r>
        <w:t>N</w:t>
      </w:r>
      <w:r>
        <w:rPr>
          <w:vertAlign w:val="subscript"/>
        </w:rPr>
        <w:t>total_SAN</w:t>
      </w:r>
      <w:proofErr w:type="spellEnd"/>
      <w:r>
        <w:t xml:space="preserve"> is the total number of SMTC occasions within the window, including those overlapped and non-overlapped with measurement gap occasions within the window, and</w:t>
      </w:r>
    </w:p>
    <w:p w14:paraId="67ACBDD4" w14:textId="77777777" w:rsidR="00787C88" w:rsidRDefault="00787C88" w:rsidP="00787C88">
      <w:pPr>
        <w:pStyle w:val="B2"/>
        <w:ind w:left="1704"/>
        <w:jc w:val="both"/>
      </w:pPr>
      <w:r>
        <w:t>-</w:t>
      </w:r>
      <w:r>
        <w:tab/>
      </w:r>
      <w:proofErr w:type="spellStart"/>
      <w:r>
        <w:t>N</w:t>
      </w:r>
      <w:r>
        <w:rPr>
          <w:vertAlign w:val="subscript"/>
        </w:rPr>
        <w:t>available_SAN</w:t>
      </w:r>
      <w:proofErr w:type="spellEnd"/>
      <w:r>
        <w:t xml:space="preserve"> is the number of SMTC occasions within the window W that don’t collide with any non-dropped MG occasion within or outside the window W, after accounting for measurement gap collisions by applying the measurement gap collision rule in section 9.1C.8.3. The collision rule between SMTC occasion and measurement gap occasion is defined in section 9.1C.9.1</w:t>
      </w:r>
    </w:p>
    <w:p w14:paraId="68FB4FB8" w14:textId="77777777" w:rsidR="00787C88" w:rsidRDefault="00787C88" w:rsidP="00787C88">
      <w:pPr>
        <w:ind w:left="256" w:firstLine="284"/>
        <w:rPr>
          <w:rFonts w:eastAsiaTheme="minorEastAsia"/>
        </w:rPr>
      </w:pPr>
      <w:proofErr w:type="spellStart"/>
      <w:proofErr w:type="gramStart"/>
      <w:r>
        <w:t>K</w:t>
      </w:r>
      <w:r>
        <w:rPr>
          <w:vertAlign w:val="subscript"/>
        </w:rPr>
        <w:t>p</w:t>
      </w:r>
      <w:proofErr w:type="spellEnd"/>
      <w:proofErr w:type="gramEnd"/>
      <w:r>
        <w:t xml:space="preserve"> = [1] when </w:t>
      </w:r>
      <w:proofErr w:type="spellStart"/>
      <w:r>
        <w:t>N</w:t>
      </w:r>
      <w:r>
        <w:rPr>
          <w:vertAlign w:val="subscript"/>
        </w:rPr>
        <w:t>available_SAN</w:t>
      </w:r>
      <w:proofErr w:type="spellEnd"/>
      <w:r>
        <w:t xml:space="preserve"> = 0</w:t>
      </w:r>
      <w:r>
        <w:rPr>
          <w:rFonts w:eastAsiaTheme="minorEastAsia"/>
        </w:rPr>
        <w:t xml:space="preserve"> and measurement gap sharing in clause 9.1.2.1a shall apply.</w:t>
      </w:r>
    </w:p>
    <w:p w14:paraId="0C2E40A8" w14:textId="77777777" w:rsidR="00787C88" w:rsidRDefault="00787C88" w:rsidP="00787C88">
      <w:pPr>
        <w:ind w:left="568" w:hanging="28"/>
        <w:rPr>
          <w:rFonts w:eastAsiaTheme="minorEastAsia"/>
        </w:rPr>
      </w:pPr>
      <w:proofErr w:type="spellStart"/>
      <w:proofErr w:type="gramStart"/>
      <w:r>
        <w:rPr>
          <w:rFonts w:eastAsiaTheme="minorEastAsia"/>
        </w:rPr>
        <w:t>K</w:t>
      </w:r>
      <w:r>
        <w:rPr>
          <w:rFonts w:eastAsiaTheme="minorEastAsia"/>
          <w:vertAlign w:val="subscript"/>
        </w:rPr>
        <w:t>p</w:t>
      </w:r>
      <w:proofErr w:type="spellEnd"/>
      <w:proofErr w:type="gramEnd"/>
      <w:r>
        <w:rPr>
          <w:rFonts w:eastAsiaTheme="minorEastAsia"/>
        </w:rPr>
        <w:t xml:space="preserve"> = 1 when inter-frequency SMTC is fully non overlapping with measurement gaps.</w:t>
      </w:r>
    </w:p>
    <w:p w14:paraId="65731557" w14:textId="77777777" w:rsidR="00787C88" w:rsidRDefault="00787C88" w:rsidP="00787C88">
      <w:pPr>
        <w:ind w:left="568" w:hanging="284"/>
        <w:rPr>
          <w:rFonts w:eastAsia="Times New Roman"/>
        </w:rPr>
      </w:pPr>
    </w:p>
    <w:p w14:paraId="0B06A02C" w14:textId="77777777" w:rsidR="00787C88" w:rsidRDefault="00787C88" w:rsidP="00787C88">
      <w:pPr>
        <w:pStyle w:val="B1"/>
      </w:pPr>
    </w:p>
    <w:p w14:paraId="183B6B3D" w14:textId="77777777" w:rsidR="00787C88" w:rsidRDefault="00787C88" w:rsidP="00787C88">
      <w:pPr>
        <w:ind w:left="568" w:hanging="284"/>
      </w:pPr>
      <w:proofErr w:type="spellStart"/>
      <w:r>
        <w:t>K</w:t>
      </w:r>
      <w:r>
        <w:rPr>
          <w:vertAlign w:val="subscript"/>
        </w:rPr>
        <w:t>satellite</w:t>
      </w:r>
      <w:proofErr w:type="spellEnd"/>
      <w:r>
        <w:t>: it is a satellite specific scaling factor.</w:t>
      </w:r>
    </w:p>
    <w:p w14:paraId="3A8DBFED" w14:textId="77777777" w:rsidR="00787C88" w:rsidRDefault="00787C88" w:rsidP="00787C88">
      <w:pPr>
        <w:numPr>
          <w:ilvl w:val="0"/>
          <w:numId w:val="3"/>
        </w:numPr>
        <w:overflowPunct w:val="0"/>
        <w:autoSpaceDE w:val="0"/>
        <w:autoSpaceDN w:val="0"/>
        <w:adjustRightInd w:val="0"/>
      </w:pPr>
      <w:r>
        <w:t>If SMTCs do not overlap with each other, and if LEO and/or GEO satellite(s) is/are required to be measured within SMTC</w:t>
      </w:r>
    </w:p>
    <w:p w14:paraId="6B08CCD9" w14:textId="77777777" w:rsidR="00787C88" w:rsidRDefault="00787C88" w:rsidP="00787C88">
      <w:pPr>
        <w:numPr>
          <w:ilvl w:val="1"/>
          <w:numId w:val="3"/>
        </w:numPr>
        <w:overflowPunct w:val="0"/>
        <w:autoSpaceDE w:val="0"/>
        <w:autoSpaceDN w:val="0"/>
        <w:adjustRightInd w:val="0"/>
      </w:pPr>
      <w:proofErr w:type="spellStart"/>
      <w:r>
        <w:t>K</w:t>
      </w:r>
      <w:r>
        <w:rPr>
          <w:vertAlign w:val="subscript"/>
        </w:rPr>
        <w:t>satellite</w:t>
      </w:r>
      <w:proofErr w:type="spellEnd"/>
      <w:r>
        <w:t xml:space="preserve"> = 1, if GSO satellite(s) is/are measured on the carrier</w:t>
      </w:r>
    </w:p>
    <w:p w14:paraId="4BA7944C" w14:textId="77777777" w:rsidR="00787C88" w:rsidRDefault="00503AA2" w:rsidP="00787C88">
      <w:pPr>
        <w:numPr>
          <w:ilvl w:val="1"/>
          <w:numId w:val="3"/>
        </w:numPr>
        <w:overflowPunct w:val="0"/>
        <w:autoSpaceDE w:val="0"/>
        <w:autoSpaceDN w:val="0"/>
        <w:adjustRightInd w:val="0"/>
      </w:pPr>
      <m:oMath>
        <m:sSub>
          <m:sSubPr>
            <m:ctrlPr>
              <w:rPr>
                <w:rFonts w:ascii="Cambria Math" w:eastAsia="Times New Roman" w:hAnsi="Cambria Math"/>
                <w:lang w:eastAsia="en-GB"/>
              </w:rPr>
            </m:ctrlPr>
          </m:sSubPr>
          <m:e>
            <m:r>
              <w:rPr>
                <w:rFonts w:ascii="Cambria Math" w:hAnsi="Cambria Math"/>
              </w:rPr>
              <m:t>K</m:t>
            </m:r>
          </m:e>
          <m:sub>
            <m:r>
              <w:rPr>
                <w:rFonts w:ascii="Cambria Math" w:hAnsi="Cambria Math"/>
              </w:rPr>
              <m:t>satellite</m:t>
            </m:r>
          </m:sub>
        </m:sSub>
        <m:r>
          <m:rPr>
            <m:sty m:val="p"/>
          </m:rPr>
          <w:rPr>
            <w:rFonts w:ascii="Cambria Math" w:hAnsi="Cambria Math"/>
          </w:rPr>
          <m:t>=</m:t>
        </m:r>
        <m:d>
          <m:dPr>
            <m:begChr m:val="⌈"/>
            <m:endChr m:val="⌉"/>
            <m:ctrlPr>
              <w:rPr>
                <w:rFonts w:ascii="Cambria Math" w:eastAsia="Times New Roman" w:hAnsi="Cambria Math"/>
                <w:lang w:eastAsia="en-GB"/>
              </w:rPr>
            </m:ctrlPr>
          </m:dPr>
          <m:e>
            <m:f>
              <m:fPr>
                <m:ctrlPr>
                  <w:rPr>
                    <w:rFonts w:ascii="Cambria Math" w:eastAsia="Times New Roman" w:hAnsi="Cambria Math"/>
                    <w:lang w:eastAsia="en-GB"/>
                  </w:rPr>
                </m:ctrlPr>
              </m:fPr>
              <m:num>
                <m:r>
                  <w:rPr>
                    <w:rFonts w:ascii="Cambria Math" w:hAnsi="Cambria Math"/>
                  </w:rPr>
                  <m:t>Num</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LEO</m:t>
                </m:r>
                <m:r>
                  <m:rPr>
                    <m:sty m:val="p"/>
                  </m:rPr>
                  <w:rPr>
                    <w:rFonts w:ascii="Cambria Math" w:hAnsi="Cambria Math"/>
                  </w:rPr>
                  <m:t xml:space="preserve"> </m:t>
                </m:r>
                <m:r>
                  <w:rPr>
                    <w:rFonts w:ascii="Cambria Math" w:hAnsi="Cambria Math"/>
                  </w:rPr>
                  <m:t>satellites</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be</m:t>
                </m:r>
                <m:r>
                  <m:rPr>
                    <m:sty m:val="p"/>
                  </m:rPr>
                  <w:rPr>
                    <w:rFonts w:ascii="Cambria Math" w:hAnsi="Cambria Math"/>
                  </w:rPr>
                  <m:t xml:space="preserve"> </m:t>
                </m:r>
                <m:r>
                  <w:rPr>
                    <w:rFonts w:ascii="Cambria Math" w:hAnsi="Cambria Math"/>
                  </w:rPr>
                  <m:t>measured</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the</m:t>
                </m:r>
                <m:r>
                  <m:rPr>
                    <m:sty m:val="p"/>
                  </m:rPr>
                  <w:rPr>
                    <w:rFonts w:ascii="Cambria Math" w:hAnsi="Cambria Math"/>
                  </w:rPr>
                  <m:t xml:space="preserve"> </m:t>
                </m:r>
                <m:r>
                  <w:rPr>
                    <w:rFonts w:ascii="Cambria Math" w:hAnsi="Cambria Math"/>
                  </w:rPr>
                  <m:t>SMTC</m:t>
                </m:r>
              </m:num>
              <m:den>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LEO</m:t>
                </m:r>
                <m:r>
                  <m:rPr>
                    <m:sty m:val="p"/>
                  </m:rPr>
                  <w:rPr>
                    <w:rFonts w:ascii="Cambria Math" w:hAnsi="Cambria Math"/>
                  </w:rPr>
                  <m:t xml:space="preserve"> </m:t>
                </m:r>
                <m:r>
                  <w:rPr>
                    <w:rFonts w:ascii="Cambria Math" w:hAnsi="Cambria Math"/>
                  </w:rPr>
                  <m:t>satellites</m:t>
                </m:r>
                <m:r>
                  <m:rPr>
                    <m:sty m:val="p"/>
                  </m:rPr>
                  <w:rPr>
                    <w:rFonts w:ascii="Cambria Math" w:hAnsi="Cambria Math"/>
                  </w:rPr>
                  <m:t xml:space="preserve"> </m:t>
                </m:r>
                <m:r>
                  <w:rPr>
                    <w:rFonts w:ascii="Cambria Math" w:hAnsi="Cambria Math"/>
                  </w:rPr>
                  <m:t>UE</m:t>
                </m:r>
                <m:r>
                  <m:rPr>
                    <m:sty m:val="p"/>
                  </m:rPr>
                  <w:rPr>
                    <w:rFonts w:ascii="Cambria Math" w:hAnsi="Cambria Math"/>
                  </w:rPr>
                  <m:t xml:space="preserve"> </m:t>
                </m:r>
                <m:r>
                  <w:rPr>
                    <w:rFonts w:ascii="Cambria Math" w:hAnsi="Cambria Math"/>
                  </w:rPr>
                  <m:t>is</m:t>
                </m:r>
                <m:r>
                  <m:rPr>
                    <m:sty m:val="p"/>
                  </m:rPr>
                  <w:rPr>
                    <w:rFonts w:ascii="Cambria Math" w:hAnsi="Cambria Math"/>
                  </w:rPr>
                  <m:t xml:space="preserve"> </m:t>
                </m:r>
                <m:r>
                  <w:rPr>
                    <w:rFonts w:ascii="Cambria Math" w:hAnsi="Cambria Math"/>
                  </w:rPr>
                  <m:t>capable</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measure</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one</m:t>
                </m:r>
                <m:r>
                  <m:rPr>
                    <m:sty m:val="p"/>
                  </m:rPr>
                  <w:rPr>
                    <w:rFonts w:ascii="Cambria Math" w:hAnsi="Cambria Math"/>
                  </w:rPr>
                  <m:t xml:space="preserve"> </m:t>
                </m:r>
                <m:r>
                  <w:rPr>
                    <w:rFonts w:ascii="Cambria Math" w:hAnsi="Cambria Math"/>
                  </w:rPr>
                  <m:t>SMTC</m:t>
                </m:r>
              </m:den>
            </m:f>
          </m:e>
        </m:d>
      </m:oMath>
      <w:r w:rsidR="00787C88">
        <w:t>, if LEO satellite(s) is/are measured on the carrier.</w:t>
      </w:r>
    </w:p>
    <w:p w14:paraId="76F0FE00" w14:textId="77777777" w:rsidR="00787C88" w:rsidRDefault="00787C88" w:rsidP="00787C88">
      <w:pPr>
        <w:numPr>
          <w:ilvl w:val="0"/>
          <w:numId w:val="3"/>
        </w:numPr>
        <w:overflowPunct w:val="0"/>
        <w:autoSpaceDE w:val="0"/>
        <w:autoSpaceDN w:val="0"/>
        <w:adjustRightInd w:val="0"/>
      </w:pPr>
      <w:r>
        <w:t>If SMTCs partially overlap with each other, and if LEO and/or GEO satellite(s) is/are required to be measured within overlapped SMTCs</w:t>
      </w:r>
    </w:p>
    <w:p w14:paraId="164D3067" w14:textId="77777777" w:rsidR="00787C88" w:rsidRDefault="00503AA2" w:rsidP="00787C88">
      <w:pPr>
        <w:numPr>
          <w:ilvl w:val="1"/>
          <w:numId w:val="3"/>
        </w:numPr>
        <w:overflowPunct w:val="0"/>
        <w:autoSpaceDE w:val="0"/>
        <w:autoSpaceDN w:val="0"/>
        <w:adjustRightInd w:val="0"/>
      </w:pPr>
      <m:oMath>
        <m:sSub>
          <m:sSubPr>
            <m:ctrlPr>
              <w:rPr>
                <w:rFonts w:ascii="Cambria Math" w:eastAsia="Times New Roman" w:hAnsi="Cambria Math"/>
                <w:lang w:eastAsia="en-GB"/>
              </w:rPr>
            </m:ctrlPr>
          </m:sSubPr>
          <m:e>
            <m:r>
              <w:rPr>
                <w:rFonts w:ascii="Cambria Math" w:hAnsi="Cambria Math"/>
              </w:rPr>
              <m:t>K</m:t>
            </m:r>
          </m:e>
          <m:sub>
            <m:r>
              <w:rPr>
                <w:rFonts w:ascii="Cambria Math" w:hAnsi="Cambria Math"/>
              </w:rPr>
              <m:t>satellite</m:t>
            </m:r>
          </m:sub>
        </m:sSub>
        <m:r>
          <m:rPr>
            <m:sty m:val="p"/>
          </m:rPr>
          <w:rPr>
            <w:rFonts w:ascii="Cambria Math" w:hAnsi="Cambria Math"/>
          </w:rPr>
          <m:t>=</m:t>
        </m:r>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overlapped</m:t>
        </m:r>
        <m:r>
          <m:rPr>
            <m:sty m:val="p"/>
          </m:rPr>
          <w:rPr>
            <w:rFonts w:ascii="Cambria Math" w:hAnsi="Cambria Math"/>
          </w:rPr>
          <m:t xml:space="preserve"> </m:t>
        </m:r>
        <m:r>
          <w:rPr>
            <w:rFonts w:ascii="Cambria Math" w:hAnsi="Cambria Math"/>
          </w:rPr>
          <m:t>SMTCs</m:t>
        </m:r>
      </m:oMath>
      <w:r w:rsidR="00787C88">
        <w:t>, if only GEO satellite(s) is/are measured on the carrier</w:t>
      </w:r>
    </w:p>
    <w:p w14:paraId="2A469033" w14:textId="77777777" w:rsidR="00787C88" w:rsidRDefault="00503AA2" w:rsidP="00787C88">
      <w:pPr>
        <w:numPr>
          <w:ilvl w:val="1"/>
          <w:numId w:val="3"/>
        </w:numPr>
        <w:overflowPunct w:val="0"/>
        <w:autoSpaceDE w:val="0"/>
        <w:autoSpaceDN w:val="0"/>
        <w:adjustRightInd w:val="0"/>
      </w:pPr>
      <m:oMath>
        <m:sSub>
          <m:sSubPr>
            <m:ctrlPr>
              <w:rPr>
                <w:rFonts w:ascii="Cambria Math" w:eastAsia="Times New Roman" w:hAnsi="Cambria Math"/>
                <w:lang w:eastAsia="en-GB"/>
              </w:rPr>
            </m:ctrlPr>
          </m:sSubPr>
          <m:e>
            <m:r>
              <w:rPr>
                <w:rFonts w:ascii="Cambria Math" w:hAnsi="Cambria Math"/>
              </w:rPr>
              <m:t>K</m:t>
            </m:r>
          </m:e>
          <m:sub>
            <m:r>
              <w:rPr>
                <w:rFonts w:ascii="Cambria Math" w:hAnsi="Cambria Math"/>
              </w:rPr>
              <m:t>satellite</m:t>
            </m:r>
          </m:sub>
        </m:sSub>
        <m:r>
          <m:rPr>
            <m:sty m:val="p"/>
          </m:rPr>
          <w:rPr>
            <w:rFonts w:ascii="Cambria Math" w:hAnsi="Cambria Math"/>
          </w:rPr>
          <m:t>=</m:t>
        </m:r>
        <m:nary>
          <m:naryPr>
            <m:chr m:val="∑"/>
            <m:limLoc m:val="subSup"/>
            <m:supHide m:val="1"/>
            <m:ctrlPr>
              <w:rPr>
                <w:rFonts w:ascii="Cambria Math" w:eastAsia="Times New Roman" w:hAnsi="Cambria Math"/>
                <w:lang w:eastAsia="en-GB"/>
              </w:rPr>
            </m:ctrlPr>
          </m:naryPr>
          <m:sub>
            <m:r>
              <w:rPr>
                <w:rFonts w:ascii="Cambria Math" w:hAnsi="Cambria Math"/>
              </w:rPr>
              <m:t>i</m:t>
            </m:r>
          </m:sub>
          <m:sup/>
          <m:e>
            <m:d>
              <m:dPr>
                <m:begChr m:val="⌈"/>
                <m:endChr m:val="⌉"/>
                <m:ctrlPr>
                  <w:rPr>
                    <w:rFonts w:ascii="Cambria Math" w:eastAsia="Times New Roman" w:hAnsi="Cambria Math"/>
                    <w:lang w:eastAsia="en-GB"/>
                  </w:rPr>
                </m:ctrlPr>
              </m:dPr>
              <m:e>
                <m:f>
                  <m:fPr>
                    <m:ctrlPr>
                      <w:rPr>
                        <w:rFonts w:ascii="Cambria Math" w:eastAsia="Times New Roman" w:hAnsi="Cambria Math"/>
                        <w:lang w:eastAsia="en-GB"/>
                      </w:rPr>
                    </m:ctrlPr>
                  </m:fPr>
                  <m:num>
                    <m:r>
                      <w:rPr>
                        <w:rFonts w:ascii="Cambria Math" w:hAnsi="Cambria Math"/>
                      </w:rPr>
                      <m:t>Num</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LEO</m:t>
                    </m:r>
                    <m:r>
                      <m:rPr>
                        <m:sty m:val="p"/>
                      </m:rPr>
                      <w:rPr>
                        <w:rFonts w:ascii="Cambria Math" w:hAnsi="Cambria Math"/>
                      </w:rPr>
                      <m:t xml:space="preserve"> </m:t>
                    </m:r>
                    <m:r>
                      <w:rPr>
                        <w:rFonts w:ascii="Cambria Math" w:hAnsi="Cambria Math"/>
                      </w:rPr>
                      <m:t>satellites</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be</m:t>
                    </m:r>
                    <m:r>
                      <m:rPr>
                        <m:sty m:val="p"/>
                      </m:rPr>
                      <w:rPr>
                        <w:rFonts w:ascii="Cambria Math" w:hAnsi="Cambria Math"/>
                      </w:rPr>
                      <m:t xml:space="preserve"> </m:t>
                    </m:r>
                    <m:r>
                      <w:rPr>
                        <w:rFonts w:ascii="Cambria Math" w:hAnsi="Cambria Math"/>
                      </w:rPr>
                      <m:t>measured</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the</m:t>
                    </m:r>
                    <m:r>
                      <m:rPr>
                        <m:sty m:val="p"/>
                      </m:rPr>
                      <w:rPr>
                        <w:rFonts w:ascii="Cambria Math" w:hAnsi="Cambria Math"/>
                      </w:rPr>
                      <m:t xml:space="preserve"> </m:t>
                    </m:r>
                    <m:r>
                      <w:rPr>
                        <w:rFonts w:ascii="Cambria Math" w:hAnsi="Cambria Math"/>
                      </w:rPr>
                      <m:t>SMTC</m:t>
                    </m:r>
                    <m:r>
                      <m:rPr>
                        <m:sty m:val="p"/>
                      </m:rPr>
                      <w:rPr>
                        <w:rFonts w:ascii="Cambria Math" w:hAnsi="Cambria Math"/>
                      </w:rPr>
                      <m:t xml:space="preserve"> </m:t>
                    </m:r>
                    <m:r>
                      <w:rPr>
                        <w:rFonts w:ascii="Cambria Math" w:hAnsi="Cambria Math"/>
                      </w:rPr>
                      <m:t>i</m:t>
                    </m:r>
                  </m:num>
                  <m:den>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LEO</m:t>
                    </m:r>
                    <m:r>
                      <m:rPr>
                        <m:sty m:val="p"/>
                      </m:rPr>
                      <w:rPr>
                        <w:rFonts w:ascii="Cambria Math" w:hAnsi="Cambria Math"/>
                      </w:rPr>
                      <m:t xml:space="preserve"> </m:t>
                    </m:r>
                    <m:r>
                      <w:rPr>
                        <w:rFonts w:ascii="Cambria Math" w:hAnsi="Cambria Math"/>
                      </w:rPr>
                      <m:t>satellites</m:t>
                    </m:r>
                    <m:r>
                      <m:rPr>
                        <m:sty m:val="p"/>
                      </m:rPr>
                      <w:rPr>
                        <w:rFonts w:ascii="Cambria Math" w:hAnsi="Cambria Math"/>
                      </w:rPr>
                      <m:t xml:space="preserve"> </m:t>
                    </m:r>
                    <m:r>
                      <w:rPr>
                        <w:rFonts w:ascii="Cambria Math" w:hAnsi="Cambria Math"/>
                      </w:rPr>
                      <m:t>UE</m:t>
                    </m:r>
                    <m:r>
                      <m:rPr>
                        <m:sty m:val="p"/>
                      </m:rPr>
                      <w:rPr>
                        <w:rFonts w:ascii="Cambria Math" w:hAnsi="Cambria Math"/>
                      </w:rPr>
                      <m:t xml:space="preserve"> </m:t>
                    </m:r>
                    <m:r>
                      <w:rPr>
                        <w:rFonts w:ascii="Cambria Math" w:hAnsi="Cambria Math"/>
                      </w:rPr>
                      <m:t>is</m:t>
                    </m:r>
                    <m:r>
                      <m:rPr>
                        <m:sty m:val="p"/>
                      </m:rPr>
                      <w:rPr>
                        <w:rFonts w:ascii="Cambria Math" w:hAnsi="Cambria Math"/>
                      </w:rPr>
                      <m:t xml:space="preserve"> </m:t>
                    </m:r>
                    <m:r>
                      <w:rPr>
                        <w:rFonts w:ascii="Cambria Math" w:hAnsi="Cambria Math"/>
                      </w:rPr>
                      <m:t>capable</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measure</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one</m:t>
                    </m:r>
                    <m:r>
                      <m:rPr>
                        <m:sty m:val="p"/>
                      </m:rPr>
                      <w:rPr>
                        <w:rFonts w:ascii="Cambria Math" w:hAnsi="Cambria Math"/>
                      </w:rPr>
                      <m:t xml:space="preserve"> </m:t>
                    </m:r>
                    <m:r>
                      <w:rPr>
                        <w:rFonts w:ascii="Cambria Math" w:hAnsi="Cambria Math"/>
                      </w:rPr>
                      <m:t>SMTC</m:t>
                    </m:r>
                  </m:den>
                </m:f>
              </m:e>
            </m:d>
          </m:e>
        </m:nary>
      </m:oMath>
      <w:r w:rsidR="00787C88">
        <w:t>, if only LEO satellite(s) is/are measured on the carrier.</w:t>
      </w:r>
    </w:p>
    <w:p w14:paraId="7016B184" w14:textId="77777777" w:rsidR="00787C88" w:rsidRDefault="00787C88" w:rsidP="00787C88">
      <w:pPr>
        <w:pStyle w:val="B1"/>
      </w:pPr>
    </w:p>
    <w:p w14:paraId="31A50F9D" w14:textId="77777777" w:rsidR="00787C88" w:rsidRDefault="00787C88" w:rsidP="00787C88">
      <w:pPr>
        <w:pStyle w:val="TH"/>
      </w:pPr>
      <w:r>
        <w:t>Table 9.3C.7.1-1: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787C88" w14:paraId="111D2045" w14:textId="77777777" w:rsidTr="00787C88">
        <w:trPr>
          <w:jc w:val="center"/>
        </w:trPr>
        <w:tc>
          <w:tcPr>
            <w:tcW w:w="4247" w:type="dxa"/>
            <w:tcBorders>
              <w:top w:val="single" w:sz="4" w:space="0" w:color="auto"/>
              <w:left w:val="single" w:sz="4" w:space="0" w:color="auto"/>
              <w:bottom w:val="single" w:sz="4" w:space="0" w:color="auto"/>
              <w:right w:val="single" w:sz="4" w:space="0" w:color="auto"/>
            </w:tcBorders>
            <w:hideMark/>
          </w:tcPr>
          <w:p w14:paraId="2454BADA" w14:textId="77777777" w:rsidR="00787C88" w:rsidRDefault="00787C88">
            <w:pPr>
              <w:pStyle w:val="TAH"/>
              <w:rPr>
                <w:rFonts w:eastAsia="Times New Roman"/>
                <w:lang w:eastAsia="en-GB"/>
              </w:rPr>
            </w:pPr>
            <w:r>
              <w:t>DRX cycle</w:t>
            </w:r>
          </w:p>
        </w:tc>
        <w:tc>
          <w:tcPr>
            <w:tcW w:w="4275" w:type="dxa"/>
            <w:tcBorders>
              <w:top w:val="single" w:sz="4" w:space="0" w:color="auto"/>
              <w:left w:val="single" w:sz="4" w:space="0" w:color="auto"/>
              <w:bottom w:val="single" w:sz="4" w:space="0" w:color="auto"/>
              <w:right w:val="single" w:sz="4" w:space="0" w:color="auto"/>
            </w:tcBorders>
            <w:hideMark/>
          </w:tcPr>
          <w:p w14:paraId="6190F53D" w14:textId="77777777" w:rsidR="00787C88" w:rsidRDefault="00787C88">
            <w:pPr>
              <w:pStyle w:val="TAH"/>
              <w:rPr>
                <w:rFonts w:eastAsia="Times New Roman"/>
                <w:lang w:eastAsia="en-GB"/>
              </w:rPr>
            </w:pPr>
            <w:r>
              <w:t>T</w:t>
            </w:r>
            <w:r>
              <w:rPr>
                <w:vertAlign w:val="subscript"/>
              </w:rPr>
              <w:t>PSS/</w:t>
            </w:r>
            <w:proofErr w:type="spellStart"/>
            <w:r>
              <w:rPr>
                <w:vertAlign w:val="subscript"/>
              </w:rPr>
              <w:t>SSS_sync_inter</w:t>
            </w:r>
            <w:proofErr w:type="spellEnd"/>
          </w:p>
        </w:tc>
      </w:tr>
      <w:tr w:rsidR="00787C88" w14:paraId="385150A1" w14:textId="77777777" w:rsidTr="00787C88">
        <w:trPr>
          <w:jc w:val="center"/>
        </w:trPr>
        <w:tc>
          <w:tcPr>
            <w:tcW w:w="4247" w:type="dxa"/>
            <w:tcBorders>
              <w:top w:val="single" w:sz="4" w:space="0" w:color="auto"/>
              <w:left w:val="single" w:sz="4" w:space="0" w:color="auto"/>
              <w:bottom w:val="single" w:sz="4" w:space="0" w:color="auto"/>
              <w:right w:val="single" w:sz="4" w:space="0" w:color="auto"/>
            </w:tcBorders>
            <w:hideMark/>
          </w:tcPr>
          <w:p w14:paraId="256BBB41" w14:textId="77777777" w:rsidR="00787C88" w:rsidRDefault="00787C88">
            <w:pPr>
              <w:pStyle w:val="TAC"/>
              <w:rPr>
                <w:rFonts w:eastAsia="Times New Roman"/>
                <w:lang w:eastAsia="en-GB"/>
              </w:rPr>
            </w:pPr>
            <w:r>
              <w:t>No DRX</w:t>
            </w:r>
          </w:p>
        </w:tc>
        <w:tc>
          <w:tcPr>
            <w:tcW w:w="4275" w:type="dxa"/>
            <w:tcBorders>
              <w:top w:val="single" w:sz="4" w:space="0" w:color="auto"/>
              <w:left w:val="single" w:sz="4" w:space="0" w:color="auto"/>
              <w:bottom w:val="single" w:sz="4" w:space="0" w:color="auto"/>
              <w:right w:val="single" w:sz="4" w:space="0" w:color="auto"/>
            </w:tcBorders>
            <w:hideMark/>
          </w:tcPr>
          <w:p w14:paraId="30FB6B54" w14:textId="77777777" w:rsidR="00787C88" w:rsidRDefault="00787C88">
            <w:pPr>
              <w:pStyle w:val="TAC"/>
              <w:rPr>
                <w:rFonts w:eastAsia="Times New Roman"/>
                <w:lang w:eastAsia="en-GB"/>
              </w:rPr>
            </w:pPr>
            <w:r>
              <w:t xml:space="preserve">max( 600ms, ceil( 5 x </w:t>
            </w:r>
            <w:proofErr w:type="spellStart"/>
            <w:r>
              <w:t>K</w:t>
            </w:r>
            <w:r>
              <w:rPr>
                <w:vertAlign w:val="subscript"/>
              </w:rPr>
              <w:t>p</w:t>
            </w:r>
            <w:proofErr w:type="spellEnd"/>
            <w:r>
              <w:t>) x SMTC period )</w:t>
            </w:r>
            <w:r>
              <w:rPr>
                <w:vertAlign w:val="superscript"/>
              </w:rPr>
              <w:t>Note 1</w:t>
            </w:r>
            <w:r>
              <w:t xml:space="preserve"> x </w:t>
            </w:r>
            <w:proofErr w:type="spellStart"/>
            <w:r>
              <w:t>CSSF</w:t>
            </w:r>
            <w:r>
              <w:rPr>
                <w:vertAlign w:val="subscript"/>
              </w:rPr>
              <w:t>inter</w:t>
            </w:r>
            <w:proofErr w:type="spellEnd"/>
            <w:r>
              <w:t xml:space="preserve"> </w:t>
            </w:r>
            <w:r>
              <w:rPr>
                <w:rFonts w:cs="Arial"/>
                <w:szCs w:val="18"/>
              </w:rPr>
              <w:sym w:font="Symbol" w:char="F0B4"/>
            </w:r>
            <w:r>
              <w:t xml:space="preserve"> </w:t>
            </w:r>
            <w:proofErr w:type="spellStart"/>
            <w:r>
              <w:t>K</w:t>
            </w:r>
            <w:r>
              <w:rPr>
                <w:vertAlign w:val="subscript"/>
              </w:rPr>
              <w:t>satellite</w:t>
            </w:r>
            <w:proofErr w:type="spellEnd"/>
          </w:p>
        </w:tc>
      </w:tr>
      <w:tr w:rsidR="00787C88" w14:paraId="59D533D3" w14:textId="77777777" w:rsidTr="00787C88">
        <w:trPr>
          <w:jc w:val="center"/>
        </w:trPr>
        <w:tc>
          <w:tcPr>
            <w:tcW w:w="4247" w:type="dxa"/>
            <w:tcBorders>
              <w:top w:val="single" w:sz="4" w:space="0" w:color="auto"/>
              <w:left w:val="single" w:sz="4" w:space="0" w:color="auto"/>
              <w:bottom w:val="single" w:sz="4" w:space="0" w:color="auto"/>
              <w:right w:val="single" w:sz="4" w:space="0" w:color="auto"/>
            </w:tcBorders>
            <w:hideMark/>
          </w:tcPr>
          <w:p w14:paraId="228F0589" w14:textId="77777777" w:rsidR="00787C88" w:rsidRDefault="00787C88">
            <w:pPr>
              <w:pStyle w:val="TAC"/>
              <w:rPr>
                <w:rFonts w:eastAsia="Times New Roman"/>
                <w:lang w:eastAsia="en-GB"/>
              </w:rPr>
            </w:pPr>
            <w:r>
              <w:t>DRX cycle</w:t>
            </w:r>
            <w:r>
              <w:rPr>
                <w:rFonts w:ascii="微软雅黑" w:eastAsia="微软雅黑" w:hAnsi="微软雅黑" w:cs="微软雅黑" w:hint="eastAsia"/>
                <w:lang w:val="en-US"/>
              </w:rPr>
              <w:t>≤</w:t>
            </w:r>
            <w:r>
              <w:t xml:space="preserve"> 320ms</w:t>
            </w:r>
          </w:p>
        </w:tc>
        <w:tc>
          <w:tcPr>
            <w:tcW w:w="4275" w:type="dxa"/>
            <w:tcBorders>
              <w:top w:val="single" w:sz="4" w:space="0" w:color="auto"/>
              <w:left w:val="single" w:sz="4" w:space="0" w:color="auto"/>
              <w:bottom w:val="single" w:sz="4" w:space="0" w:color="auto"/>
              <w:right w:val="single" w:sz="4" w:space="0" w:color="auto"/>
            </w:tcBorders>
            <w:hideMark/>
          </w:tcPr>
          <w:p w14:paraId="63D41276" w14:textId="77777777" w:rsidR="00787C88" w:rsidRDefault="00787C88">
            <w:pPr>
              <w:pStyle w:val="TAC"/>
              <w:rPr>
                <w:rFonts w:eastAsia="Times New Roman"/>
                <w:b/>
                <w:lang w:eastAsia="en-GB"/>
              </w:rPr>
            </w:pPr>
            <w:r>
              <w:t xml:space="preserve">max( 600ms, ceil(1.5x 5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inter</w:t>
            </w:r>
            <w:proofErr w:type="spellEnd"/>
            <w:r>
              <w:t xml:space="preserve"> </w:t>
            </w:r>
            <w:r>
              <w:rPr>
                <w:rFonts w:cs="Arial"/>
                <w:szCs w:val="18"/>
              </w:rPr>
              <w:sym w:font="Symbol" w:char="F0B4"/>
            </w:r>
            <w:r>
              <w:t xml:space="preserve"> </w:t>
            </w:r>
            <w:proofErr w:type="spellStart"/>
            <w:r>
              <w:t>K</w:t>
            </w:r>
            <w:r>
              <w:rPr>
                <w:vertAlign w:val="subscript"/>
              </w:rPr>
              <w:t>satellite</w:t>
            </w:r>
            <w:proofErr w:type="spellEnd"/>
          </w:p>
        </w:tc>
      </w:tr>
      <w:tr w:rsidR="00787C88" w14:paraId="26E57AC3" w14:textId="77777777" w:rsidTr="00787C88">
        <w:trPr>
          <w:jc w:val="center"/>
        </w:trPr>
        <w:tc>
          <w:tcPr>
            <w:tcW w:w="4247" w:type="dxa"/>
            <w:tcBorders>
              <w:top w:val="single" w:sz="4" w:space="0" w:color="auto"/>
              <w:left w:val="single" w:sz="4" w:space="0" w:color="auto"/>
              <w:bottom w:val="single" w:sz="4" w:space="0" w:color="auto"/>
              <w:right w:val="single" w:sz="4" w:space="0" w:color="auto"/>
            </w:tcBorders>
            <w:hideMark/>
          </w:tcPr>
          <w:p w14:paraId="63320243" w14:textId="77777777" w:rsidR="00787C88" w:rsidRDefault="00787C88">
            <w:pPr>
              <w:pStyle w:val="TAC"/>
              <w:rPr>
                <w:rFonts w:eastAsia="Times New Roman"/>
                <w:lang w:eastAsia="en-GB"/>
              </w:rPr>
            </w:pPr>
            <w:r>
              <w:t>DRX cycle&gt;320ms</w:t>
            </w:r>
          </w:p>
        </w:tc>
        <w:tc>
          <w:tcPr>
            <w:tcW w:w="4275" w:type="dxa"/>
            <w:tcBorders>
              <w:top w:val="single" w:sz="4" w:space="0" w:color="auto"/>
              <w:left w:val="single" w:sz="4" w:space="0" w:color="auto"/>
              <w:bottom w:val="single" w:sz="4" w:space="0" w:color="auto"/>
              <w:right w:val="single" w:sz="4" w:space="0" w:color="auto"/>
            </w:tcBorders>
            <w:hideMark/>
          </w:tcPr>
          <w:p w14:paraId="108DB1AA" w14:textId="77777777" w:rsidR="00787C88" w:rsidRDefault="00787C88">
            <w:pPr>
              <w:pStyle w:val="TAC"/>
              <w:rPr>
                <w:rFonts w:eastAsia="Times New Roman"/>
                <w:b/>
                <w:lang w:val="fr-FR" w:eastAsia="en-GB"/>
              </w:rPr>
            </w:pPr>
            <w:r>
              <w:rPr>
                <w:lang w:val="fr-FR"/>
              </w:rPr>
              <w:t>ceil(5 x K</w:t>
            </w:r>
            <w:r>
              <w:rPr>
                <w:vertAlign w:val="subscript"/>
                <w:lang w:val="fr-FR"/>
              </w:rPr>
              <w:t>p</w:t>
            </w:r>
            <w:r>
              <w:rPr>
                <w:lang w:val="fr-FR"/>
              </w:rPr>
              <w:t>) x DRX cycle x CSSF</w:t>
            </w:r>
            <w:r>
              <w:rPr>
                <w:vertAlign w:val="subscript"/>
                <w:lang w:val="fr-FR"/>
              </w:rPr>
              <w:t>inter</w:t>
            </w:r>
            <w:r>
              <w:rPr>
                <w:lang w:val="fr-FR"/>
              </w:rPr>
              <w:t xml:space="preserve"> </w:t>
            </w:r>
            <w:r>
              <w:rPr>
                <w:rFonts w:cs="Arial"/>
                <w:szCs w:val="18"/>
              </w:rPr>
              <w:sym w:font="Symbol" w:char="F0B4"/>
            </w:r>
            <w:r>
              <w:rPr>
                <w:lang w:val="fr-FR"/>
              </w:rPr>
              <w:t xml:space="preserve"> K</w:t>
            </w:r>
            <w:r>
              <w:rPr>
                <w:vertAlign w:val="subscript"/>
                <w:lang w:val="fr-FR"/>
              </w:rPr>
              <w:t>satellite</w:t>
            </w:r>
          </w:p>
        </w:tc>
      </w:tr>
      <w:tr w:rsidR="00787C88" w14:paraId="2DF0B738" w14:textId="77777777" w:rsidTr="00787C88">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4CA34090" w14:textId="77777777" w:rsidR="00787C88" w:rsidRDefault="00787C88">
            <w:pPr>
              <w:pStyle w:val="TAN"/>
              <w:rPr>
                <w:rFonts w:eastAsia="Times New Roman"/>
                <w:lang w:eastAsia="en-GB"/>
              </w:rPr>
            </w:pPr>
            <w:r>
              <w:t>NOTE 1:</w:t>
            </w:r>
            <w:r>
              <w:tab/>
              <w:t xml:space="preserve">SMTC period is the SMTC period in SMTC configuration which is associated with the target cell to be measured configured in </w:t>
            </w:r>
            <w:r>
              <w:rPr>
                <w:rFonts w:cs="Arial"/>
                <w:i/>
                <w:iCs/>
                <w:lang w:eastAsia="ko-KR"/>
              </w:rPr>
              <w:t>SSB-MTC4List-r17</w:t>
            </w:r>
            <w:r>
              <w:t>.</w:t>
            </w:r>
          </w:p>
        </w:tc>
      </w:tr>
    </w:tbl>
    <w:p w14:paraId="06B1B032" w14:textId="77777777" w:rsidR="00787C88" w:rsidRDefault="00787C88" w:rsidP="00787C88">
      <w:pPr>
        <w:rPr>
          <w:rFonts w:eastAsia="Times New Roman"/>
          <w:lang w:eastAsia="en-GB"/>
        </w:rPr>
      </w:pPr>
    </w:p>
    <w:p w14:paraId="69C12143" w14:textId="77777777" w:rsidR="00787C88" w:rsidRDefault="00787C88" w:rsidP="00787C88">
      <w:pPr>
        <w:pStyle w:val="TH"/>
      </w:pPr>
      <w:r>
        <w:t>Table 9.3C.7.1-2: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87C88" w14:paraId="22E972CB" w14:textId="77777777" w:rsidTr="00787C88">
        <w:trPr>
          <w:jc w:val="center"/>
        </w:trPr>
        <w:tc>
          <w:tcPr>
            <w:tcW w:w="4620" w:type="dxa"/>
            <w:tcBorders>
              <w:top w:val="single" w:sz="4" w:space="0" w:color="auto"/>
              <w:left w:val="single" w:sz="4" w:space="0" w:color="auto"/>
              <w:bottom w:val="single" w:sz="4" w:space="0" w:color="auto"/>
              <w:right w:val="single" w:sz="4" w:space="0" w:color="auto"/>
            </w:tcBorders>
            <w:hideMark/>
          </w:tcPr>
          <w:p w14:paraId="312602E6" w14:textId="77777777" w:rsidR="00787C88" w:rsidRDefault="00787C88">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A49F930" w14:textId="77777777" w:rsidR="00787C88" w:rsidRDefault="00787C88">
            <w:pPr>
              <w:pStyle w:val="TAH"/>
              <w:rPr>
                <w:rFonts w:eastAsia="Times New Roman"/>
                <w:lang w:eastAsia="en-GB"/>
              </w:rPr>
            </w:pPr>
            <w:proofErr w:type="spellStart"/>
            <w:r>
              <w:t>T</w:t>
            </w:r>
            <w:r>
              <w:rPr>
                <w:vertAlign w:val="subscript"/>
              </w:rPr>
              <w:t>SSB_time_index_inter</w:t>
            </w:r>
            <w:proofErr w:type="spellEnd"/>
          </w:p>
        </w:tc>
      </w:tr>
      <w:tr w:rsidR="00787C88" w14:paraId="2DD0D091" w14:textId="77777777" w:rsidTr="00787C88">
        <w:trPr>
          <w:jc w:val="center"/>
        </w:trPr>
        <w:tc>
          <w:tcPr>
            <w:tcW w:w="4620" w:type="dxa"/>
            <w:tcBorders>
              <w:top w:val="single" w:sz="4" w:space="0" w:color="auto"/>
              <w:left w:val="single" w:sz="4" w:space="0" w:color="auto"/>
              <w:bottom w:val="single" w:sz="4" w:space="0" w:color="auto"/>
              <w:right w:val="single" w:sz="4" w:space="0" w:color="auto"/>
            </w:tcBorders>
            <w:hideMark/>
          </w:tcPr>
          <w:p w14:paraId="70E58CBE" w14:textId="77777777" w:rsidR="00787C88" w:rsidRDefault="00787C88">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31553B4D" w14:textId="77777777" w:rsidR="00787C88" w:rsidRDefault="00787C88">
            <w:pPr>
              <w:pStyle w:val="TAC"/>
              <w:rPr>
                <w:rFonts w:eastAsia="Times New Roman"/>
                <w:lang w:eastAsia="en-GB"/>
              </w:rPr>
            </w:pPr>
            <w:r>
              <w:t xml:space="preserve">max(120ms, ceil( 3 x </w:t>
            </w:r>
            <w:proofErr w:type="spellStart"/>
            <w:r>
              <w:t>K</w:t>
            </w:r>
            <w:r>
              <w:rPr>
                <w:vertAlign w:val="subscript"/>
              </w:rPr>
              <w:t>p</w:t>
            </w:r>
            <w:proofErr w:type="spellEnd"/>
            <w:r>
              <w:rPr>
                <w:vertAlign w:val="subscript"/>
              </w:rPr>
              <w:t xml:space="preserve"> </w:t>
            </w:r>
            <w:r>
              <w:t>)</w:t>
            </w:r>
            <w:r>
              <w:rPr>
                <w:vertAlign w:val="subscript"/>
              </w:rPr>
              <w:t xml:space="preserve"> </w:t>
            </w:r>
            <w:r>
              <w:t>x SMTC period)</w:t>
            </w:r>
            <w:r>
              <w:rPr>
                <w:vertAlign w:val="superscript"/>
              </w:rPr>
              <w:t>Note 1</w:t>
            </w:r>
            <w:r>
              <w:t xml:space="preserve"> x </w:t>
            </w:r>
            <w:proofErr w:type="spellStart"/>
            <w:r>
              <w:t>CSSF</w:t>
            </w:r>
            <w:r>
              <w:rPr>
                <w:vertAlign w:val="subscript"/>
              </w:rPr>
              <w:t>inter</w:t>
            </w:r>
            <w:proofErr w:type="spellEnd"/>
            <w:r>
              <w:t xml:space="preserve"> </w:t>
            </w:r>
            <w:r>
              <w:rPr>
                <w:rFonts w:cs="Arial"/>
                <w:szCs w:val="18"/>
              </w:rPr>
              <w:sym w:font="Symbol" w:char="F0B4"/>
            </w:r>
            <w:r>
              <w:t xml:space="preserve"> </w:t>
            </w:r>
            <w:proofErr w:type="spellStart"/>
            <w:r>
              <w:t>K</w:t>
            </w:r>
            <w:r>
              <w:rPr>
                <w:vertAlign w:val="subscript"/>
              </w:rPr>
              <w:t>satellite</w:t>
            </w:r>
            <w:proofErr w:type="spellEnd"/>
          </w:p>
        </w:tc>
      </w:tr>
      <w:tr w:rsidR="00787C88" w14:paraId="7E727393" w14:textId="77777777" w:rsidTr="00787C88">
        <w:trPr>
          <w:jc w:val="center"/>
        </w:trPr>
        <w:tc>
          <w:tcPr>
            <w:tcW w:w="4620" w:type="dxa"/>
            <w:tcBorders>
              <w:top w:val="single" w:sz="4" w:space="0" w:color="auto"/>
              <w:left w:val="single" w:sz="4" w:space="0" w:color="auto"/>
              <w:bottom w:val="single" w:sz="4" w:space="0" w:color="auto"/>
              <w:right w:val="single" w:sz="4" w:space="0" w:color="auto"/>
            </w:tcBorders>
            <w:hideMark/>
          </w:tcPr>
          <w:p w14:paraId="3EDE0B1D" w14:textId="77777777" w:rsidR="00787C88" w:rsidRDefault="00787C88">
            <w:pPr>
              <w:pStyle w:val="TAC"/>
              <w:rPr>
                <w:rFonts w:eastAsia="Times New Roman"/>
                <w:lang w:eastAsia="en-GB"/>
              </w:rPr>
            </w:pPr>
            <w:r>
              <w:t>DRX cycle</w:t>
            </w:r>
            <w:r>
              <w:rPr>
                <w:rFonts w:ascii="微软雅黑" w:eastAsia="微软雅黑" w:hAnsi="微软雅黑" w:cs="微软雅黑" w:hint="eastAsia"/>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75D3977" w14:textId="77777777" w:rsidR="00787C88" w:rsidRDefault="00787C88">
            <w:pPr>
              <w:pStyle w:val="TAC"/>
              <w:rPr>
                <w:rFonts w:eastAsia="Times New Roman"/>
                <w:b/>
                <w:lang w:eastAsia="en-GB"/>
              </w:rPr>
            </w:pPr>
            <w:r>
              <w:t xml:space="preserve">max(120ms, ceil (1.5 x 3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inter</w:t>
            </w:r>
            <w:proofErr w:type="spellEnd"/>
            <w:r>
              <w:t xml:space="preserve"> </w:t>
            </w:r>
            <w:r>
              <w:rPr>
                <w:rFonts w:cs="Arial"/>
                <w:szCs w:val="18"/>
              </w:rPr>
              <w:sym w:font="Symbol" w:char="F0B4"/>
            </w:r>
            <w:r>
              <w:t xml:space="preserve"> </w:t>
            </w:r>
            <w:proofErr w:type="spellStart"/>
            <w:r>
              <w:t>K</w:t>
            </w:r>
            <w:r>
              <w:rPr>
                <w:vertAlign w:val="subscript"/>
              </w:rPr>
              <w:t>satellite</w:t>
            </w:r>
            <w:proofErr w:type="spellEnd"/>
          </w:p>
        </w:tc>
      </w:tr>
      <w:tr w:rsidR="00787C88" w14:paraId="2A24F9CC" w14:textId="77777777" w:rsidTr="00787C88">
        <w:trPr>
          <w:jc w:val="center"/>
        </w:trPr>
        <w:tc>
          <w:tcPr>
            <w:tcW w:w="4620" w:type="dxa"/>
            <w:tcBorders>
              <w:top w:val="single" w:sz="4" w:space="0" w:color="auto"/>
              <w:left w:val="single" w:sz="4" w:space="0" w:color="auto"/>
              <w:bottom w:val="single" w:sz="4" w:space="0" w:color="auto"/>
              <w:right w:val="single" w:sz="4" w:space="0" w:color="auto"/>
            </w:tcBorders>
            <w:hideMark/>
          </w:tcPr>
          <w:p w14:paraId="07C8DD72" w14:textId="77777777" w:rsidR="00787C88" w:rsidRDefault="00787C88">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FE40873" w14:textId="77777777" w:rsidR="00787C88" w:rsidRDefault="00787C88">
            <w:pPr>
              <w:pStyle w:val="TAC"/>
              <w:rPr>
                <w:rFonts w:eastAsia="Times New Roman"/>
                <w:b/>
                <w:lang w:val="fr-FR" w:eastAsia="en-GB"/>
              </w:rPr>
            </w:pPr>
            <w:r>
              <w:rPr>
                <w:lang w:val="fr-FR"/>
              </w:rPr>
              <w:t>Ceil(3 x K</w:t>
            </w:r>
            <w:r>
              <w:rPr>
                <w:vertAlign w:val="subscript"/>
                <w:lang w:val="fr-FR"/>
              </w:rPr>
              <w:t>p</w:t>
            </w:r>
            <w:r>
              <w:rPr>
                <w:lang w:val="fr-FR"/>
              </w:rPr>
              <w:t>) x DRX cycle x CSSF</w:t>
            </w:r>
            <w:r>
              <w:rPr>
                <w:vertAlign w:val="subscript"/>
                <w:lang w:val="fr-FR"/>
              </w:rPr>
              <w:t>inter</w:t>
            </w:r>
            <w:r>
              <w:rPr>
                <w:lang w:val="fr-FR"/>
              </w:rPr>
              <w:t xml:space="preserve"> </w:t>
            </w:r>
            <w:r>
              <w:rPr>
                <w:rFonts w:cs="Arial"/>
                <w:szCs w:val="18"/>
              </w:rPr>
              <w:sym w:font="Symbol" w:char="F0B4"/>
            </w:r>
            <w:r>
              <w:rPr>
                <w:lang w:val="fr-FR"/>
              </w:rPr>
              <w:t xml:space="preserve"> K</w:t>
            </w:r>
            <w:r>
              <w:rPr>
                <w:vertAlign w:val="subscript"/>
                <w:lang w:val="fr-FR"/>
              </w:rPr>
              <w:t>satellite</w:t>
            </w:r>
          </w:p>
        </w:tc>
      </w:tr>
      <w:tr w:rsidR="00787C88" w14:paraId="12F83B82" w14:textId="77777777" w:rsidTr="00787C88">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78FCEAA" w14:textId="77777777" w:rsidR="00787C88" w:rsidRDefault="00787C88">
            <w:pPr>
              <w:pStyle w:val="TAN"/>
              <w:rPr>
                <w:rFonts w:eastAsia="Times New Roman"/>
                <w:lang w:eastAsia="en-GB"/>
              </w:rPr>
            </w:pPr>
            <w:r>
              <w:rPr>
                <w:lang w:eastAsia="ko-KR"/>
              </w:rPr>
              <w:t>NOTE</w:t>
            </w:r>
            <w:r>
              <w:t xml:space="preserve"> 1:</w:t>
            </w:r>
            <w:r>
              <w:tab/>
              <w:t xml:space="preserve">SMTC period is the SMTC period in SMTC configuration which is associated with the target cell to be measured configured in </w:t>
            </w:r>
            <w:r>
              <w:rPr>
                <w:rFonts w:cs="Arial"/>
                <w:i/>
                <w:iCs/>
                <w:lang w:eastAsia="ko-KR"/>
              </w:rPr>
              <w:t>SSB-MTC4List-r17</w:t>
            </w:r>
            <w:r>
              <w:t>.</w:t>
            </w:r>
          </w:p>
        </w:tc>
      </w:tr>
    </w:tbl>
    <w:p w14:paraId="580FA558" w14:textId="77777777" w:rsidR="00787C88" w:rsidRDefault="00787C88" w:rsidP="00787C88">
      <w:pPr>
        <w:rPr>
          <w:rFonts w:eastAsia="Times New Roman"/>
          <w:lang w:eastAsia="en-GB"/>
        </w:rPr>
      </w:pPr>
    </w:p>
    <w:p w14:paraId="6B4706DE" w14:textId="77777777" w:rsidR="00787C88" w:rsidRDefault="00787C88" w:rsidP="00787C88">
      <w:pPr>
        <w:pStyle w:val="4"/>
      </w:pPr>
      <w:r>
        <w:t>9.3C.7.2</w:t>
      </w:r>
      <w:r>
        <w:tab/>
        <w:t xml:space="preserve">Measurement period </w:t>
      </w:r>
    </w:p>
    <w:p w14:paraId="1EDF740D" w14:textId="25B207C6" w:rsidR="00787C88" w:rsidRDefault="00787C88" w:rsidP="00787C88">
      <w:pPr>
        <w:tabs>
          <w:tab w:val="left" w:pos="567"/>
        </w:tabs>
        <w:rPr>
          <w:rFonts w:cs="v4.2.0"/>
        </w:rPr>
      </w:pPr>
      <w:r>
        <w:rPr>
          <w:rFonts w:cs="v4.2.0"/>
        </w:rPr>
        <w:t xml:space="preserve">The UE physical layer shall be capable of reporting SS-RSRP, SS-RSRQ and SS-SINR measurements to higher layers with measurement accuracy as specified in clauses </w:t>
      </w:r>
      <w:ins w:id="42" w:author="CATT" w:date="2024-08-09T19:11:00Z">
        <w:r w:rsidR="000625FC">
          <w:rPr>
            <w:rFonts w:hint="eastAsia"/>
            <w:lang w:eastAsia="zh-CN"/>
          </w:rPr>
          <w:t>10.1.4C, 10.1.9C</w:t>
        </w:r>
        <w:r w:rsidR="000625FC">
          <w:rPr>
            <w:rFonts w:hint="eastAsia"/>
            <w:iCs/>
            <w:lang w:eastAsia="zh-CN"/>
          </w:rPr>
          <w:t xml:space="preserve"> and </w:t>
        </w:r>
        <w:r w:rsidR="000625FC">
          <w:rPr>
            <w:rFonts w:hint="eastAsia"/>
            <w:lang w:eastAsia="zh-CN"/>
          </w:rPr>
          <w:t>10.1.14C</w:t>
        </w:r>
      </w:ins>
      <w:del w:id="43" w:author="CATT" w:date="2024-08-09T19:11:00Z">
        <w:r w:rsidDel="000625FC">
          <w:rPr>
            <w:iCs/>
          </w:rPr>
          <w:delText>10.1C.4, 10.1C.5, 10.1C.9, 10.1C.10, 10.1C.14 and 10.1C.15</w:delText>
        </w:r>
      </w:del>
      <w:r>
        <w:rPr>
          <w:rFonts w:cs="v4.2.0"/>
        </w:rPr>
        <w:t xml:space="preserve">, respectively, </w:t>
      </w:r>
      <w:r>
        <w:t>as shown in table 9.3C.7.2-1, if UE supports inter-frequency measurement without measurement gaps</w:t>
      </w:r>
      <w:r>
        <w:rPr>
          <w:rFonts w:cs="v4.2.0"/>
        </w:rPr>
        <w:t>:</w:t>
      </w:r>
    </w:p>
    <w:p w14:paraId="7D73E4DF" w14:textId="77777777" w:rsidR="00787C88" w:rsidRDefault="00787C88" w:rsidP="00787C88">
      <w:pPr>
        <w:tabs>
          <w:tab w:val="left" w:pos="567"/>
        </w:tabs>
        <w:rPr>
          <w:rFonts w:cs="v4.2.0"/>
        </w:rPr>
      </w:pPr>
    </w:p>
    <w:p w14:paraId="62202A28" w14:textId="18769FE9" w:rsidR="00787C88" w:rsidRDefault="00787C88" w:rsidP="00787C88">
      <w:pPr>
        <w:pStyle w:val="TH"/>
      </w:pPr>
      <w:r>
        <w:lastRenderedPageBreak/>
        <w:t>Table 9.3C.7</w:t>
      </w:r>
      <w:ins w:id="44" w:author="CATT" w:date="2024-08-22T06:11:00Z">
        <w:r w:rsidR="00947879">
          <w:rPr>
            <w:rFonts w:hint="eastAsia"/>
            <w:lang w:eastAsia="zh-CN"/>
          </w:rPr>
          <w:t>.2</w:t>
        </w:r>
      </w:ins>
      <w:r>
        <w:t>-1: Measurement period for inter-frequency measurements without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87C88" w14:paraId="01C266B3" w14:textId="77777777" w:rsidTr="00787C88">
        <w:trPr>
          <w:jc w:val="center"/>
        </w:trPr>
        <w:tc>
          <w:tcPr>
            <w:tcW w:w="4620" w:type="dxa"/>
            <w:tcBorders>
              <w:top w:val="single" w:sz="4" w:space="0" w:color="auto"/>
              <w:left w:val="single" w:sz="4" w:space="0" w:color="auto"/>
              <w:bottom w:val="single" w:sz="4" w:space="0" w:color="auto"/>
              <w:right w:val="single" w:sz="4" w:space="0" w:color="auto"/>
            </w:tcBorders>
            <w:hideMark/>
          </w:tcPr>
          <w:p w14:paraId="06FE36FF" w14:textId="77777777" w:rsidR="00787C88" w:rsidRDefault="00787C88">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1908EC8" w14:textId="77777777" w:rsidR="00787C88" w:rsidRDefault="00787C88">
            <w:pPr>
              <w:pStyle w:val="TAH"/>
              <w:rPr>
                <w:rFonts w:eastAsia="Times New Roman"/>
                <w:lang w:eastAsia="en-GB"/>
              </w:rPr>
            </w:pPr>
            <w:r>
              <w:t>T</w:t>
            </w:r>
            <w:r>
              <w:rPr>
                <w:vertAlign w:val="subscript"/>
              </w:rPr>
              <w:t xml:space="preserve"> </w:t>
            </w:r>
            <w:proofErr w:type="spellStart"/>
            <w:r>
              <w:rPr>
                <w:vertAlign w:val="subscript"/>
              </w:rPr>
              <w:t>SSB_measurement_period_inter</w:t>
            </w:r>
            <w:proofErr w:type="spellEnd"/>
            <w:r>
              <w:t xml:space="preserve">  </w:t>
            </w:r>
          </w:p>
        </w:tc>
      </w:tr>
      <w:tr w:rsidR="00787C88" w14:paraId="06221039" w14:textId="77777777" w:rsidTr="00787C88">
        <w:trPr>
          <w:jc w:val="center"/>
        </w:trPr>
        <w:tc>
          <w:tcPr>
            <w:tcW w:w="4620" w:type="dxa"/>
            <w:tcBorders>
              <w:top w:val="single" w:sz="4" w:space="0" w:color="auto"/>
              <w:left w:val="single" w:sz="4" w:space="0" w:color="auto"/>
              <w:bottom w:val="single" w:sz="4" w:space="0" w:color="auto"/>
              <w:right w:val="single" w:sz="4" w:space="0" w:color="auto"/>
            </w:tcBorders>
            <w:hideMark/>
          </w:tcPr>
          <w:p w14:paraId="19EAA4EA" w14:textId="77777777" w:rsidR="00787C88" w:rsidRDefault="00787C88">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59C56E37" w14:textId="77777777" w:rsidR="00787C88" w:rsidRDefault="00787C88">
            <w:pPr>
              <w:pStyle w:val="TAC"/>
              <w:rPr>
                <w:rFonts w:eastAsia="Times New Roman"/>
                <w:lang w:eastAsia="en-GB"/>
              </w:rPr>
            </w:pPr>
            <w:r>
              <w:t xml:space="preserve">max(200ms, ceil( 5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inter</w:t>
            </w:r>
            <w:proofErr w:type="spellEnd"/>
            <w:r>
              <w:t xml:space="preserve"> </w:t>
            </w:r>
            <w:r>
              <w:rPr>
                <w:rFonts w:cs="Arial"/>
                <w:szCs w:val="18"/>
              </w:rPr>
              <w:sym w:font="Symbol" w:char="F0B4"/>
            </w:r>
            <w:r>
              <w:t xml:space="preserve"> </w:t>
            </w:r>
            <w:proofErr w:type="spellStart"/>
            <w:r>
              <w:t>K_satellite</w:t>
            </w:r>
            <w:proofErr w:type="spellEnd"/>
          </w:p>
        </w:tc>
      </w:tr>
      <w:tr w:rsidR="00787C88" w14:paraId="35439731" w14:textId="77777777" w:rsidTr="00787C88">
        <w:trPr>
          <w:jc w:val="center"/>
        </w:trPr>
        <w:tc>
          <w:tcPr>
            <w:tcW w:w="4620" w:type="dxa"/>
            <w:tcBorders>
              <w:top w:val="single" w:sz="4" w:space="0" w:color="auto"/>
              <w:left w:val="single" w:sz="4" w:space="0" w:color="auto"/>
              <w:bottom w:val="single" w:sz="4" w:space="0" w:color="auto"/>
              <w:right w:val="single" w:sz="4" w:space="0" w:color="auto"/>
            </w:tcBorders>
            <w:hideMark/>
          </w:tcPr>
          <w:p w14:paraId="63D4FED2" w14:textId="77777777" w:rsidR="00787C88" w:rsidRDefault="00787C88">
            <w:pPr>
              <w:pStyle w:val="TAC"/>
              <w:rPr>
                <w:rFonts w:eastAsia="Times New Roman"/>
                <w:lang w:eastAsia="en-GB"/>
              </w:rPr>
            </w:pPr>
            <w:r>
              <w:t>DRX cycle</w:t>
            </w:r>
            <w:r>
              <w:rPr>
                <w:rFonts w:ascii="微软雅黑" w:eastAsia="微软雅黑" w:hAnsi="微软雅黑" w:cs="微软雅黑" w:hint="eastAsia"/>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D40AD41" w14:textId="77777777" w:rsidR="00787C88" w:rsidRDefault="00787C88">
            <w:pPr>
              <w:pStyle w:val="TAC"/>
              <w:rPr>
                <w:rFonts w:eastAsia="Times New Roman"/>
                <w:b/>
                <w:vertAlign w:val="subscript"/>
                <w:lang w:eastAsia="en-GB"/>
              </w:rPr>
            </w:pPr>
            <w:r>
              <w:t xml:space="preserve">max(200ms, ceil(1.5x 5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inter</w:t>
            </w:r>
            <w:proofErr w:type="spellEnd"/>
            <w:r>
              <w:rPr>
                <w:vertAlign w:val="subscript"/>
              </w:rPr>
              <w:t xml:space="preserve"> </w:t>
            </w:r>
            <w:r>
              <w:rPr>
                <w:rFonts w:cs="Arial"/>
                <w:szCs w:val="18"/>
              </w:rPr>
              <w:sym w:font="Symbol" w:char="F0B4"/>
            </w:r>
            <w:r>
              <w:t xml:space="preserve"> </w:t>
            </w:r>
            <w:proofErr w:type="spellStart"/>
            <w:r>
              <w:t>K_satellite</w:t>
            </w:r>
            <w:proofErr w:type="spellEnd"/>
          </w:p>
        </w:tc>
      </w:tr>
      <w:tr w:rsidR="00787C88" w14:paraId="591306B2" w14:textId="77777777" w:rsidTr="00787C88">
        <w:trPr>
          <w:jc w:val="center"/>
        </w:trPr>
        <w:tc>
          <w:tcPr>
            <w:tcW w:w="4620" w:type="dxa"/>
            <w:tcBorders>
              <w:top w:val="single" w:sz="4" w:space="0" w:color="auto"/>
              <w:left w:val="single" w:sz="4" w:space="0" w:color="auto"/>
              <w:bottom w:val="single" w:sz="4" w:space="0" w:color="auto"/>
              <w:right w:val="single" w:sz="4" w:space="0" w:color="auto"/>
            </w:tcBorders>
            <w:hideMark/>
          </w:tcPr>
          <w:p w14:paraId="7D0C00F3" w14:textId="77777777" w:rsidR="00787C88" w:rsidRDefault="00787C88">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08D556D" w14:textId="77777777" w:rsidR="00787C88" w:rsidRDefault="00787C88">
            <w:pPr>
              <w:pStyle w:val="TAC"/>
              <w:rPr>
                <w:rFonts w:eastAsia="Times New Roman"/>
                <w:b/>
                <w:lang w:val="fr-FR" w:eastAsia="en-GB"/>
              </w:rPr>
            </w:pPr>
            <w:r>
              <w:rPr>
                <w:lang w:val="fr-FR"/>
              </w:rPr>
              <w:t>ceil( 5 x K</w:t>
            </w:r>
            <w:r>
              <w:rPr>
                <w:vertAlign w:val="subscript"/>
                <w:lang w:val="fr-FR"/>
              </w:rPr>
              <w:t xml:space="preserve">p </w:t>
            </w:r>
            <w:r>
              <w:rPr>
                <w:lang w:val="fr-FR"/>
              </w:rPr>
              <w:t>) x DRX cycle x CSSF</w:t>
            </w:r>
            <w:r>
              <w:rPr>
                <w:vertAlign w:val="subscript"/>
                <w:lang w:val="fr-FR"/>
              </w:rPr>
              <w:t>inter</w:t>
            </w:r>
            <w:r>
              <w:rPr>
                <w:lang w:val="fr-FR"/>
              </w:rPr>
              <w:t xml:space="preserve"> </w:t>
            </w:r>
            <w:r>
              <w:rPr>
                <w:rFonts w:cs="Arial"/>
                <w:szCs w:val="18"/>
              </w:rPr>
              <w:sym w:font="Symbol" w:char="F0B4"/>
            </w:r>
            <w:r>
              <w:rPr>
                <w:lang w:val="fr-FR"/>
              </w:rPr>
              <w:t xml:space="preserve"> K_satellite</w:t>
            </w:r>
          </w:p>
        </w:tc>
      </w:tr>
      <w:tr w:rsidR="00787C88" w14:paraId="4CBD5F06" w14:textId="77777777" w:rsidTr="00787C88">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9F4BB2C" w14:textId="77777777" w:rsidR="00787C88" w:rsidRDefault="00787C88">
            <w:pPr>
              <w:pStyle w:val="TAN"/>
              <w:rPr>
                <w:rFonts w:eastAsia="Times New Roman"/>
                <w:lang w:eastAsia="en-GB"/>
              </w:rPr>
            </w:pPr>
            <w:r>
              <w:t>NOTE 1:</w:t>
            </w:r>
            <w:r>
              <w:tab/>
              <w:t xml:space="preserve">SMTC period is the SMTC period in SMTC configuration which is associated with the target cell to be measured configured in </w:t>
            </w:r>
            <w:r>
              <w:rPr>
                <w:rFonts w:cs="Arial"/>
                <w:i/>
                <w:iCs/>
                <w:lang w:eastAsia="ko-KR"/>
              </w:rPr>
              <w:t>SSB-MTC4List-r17</w:t>
            </w:r>
            <w:r>
              <w:t>.</w:t>
            </w:r>
          </w:p>
        </w:tc>
      </w:tr>
    </w:tbl>
    <w:p w14:paraId="17F3536E" w14:textId="77777777" w:rsidR="00787C88" w:rsidRDefault="00787C88" w:rsidP="00787C88">
      <w:pPr>
        <w:rPr>
          <w:lang w:eastAsia="zh-CN"/>
        </w:rPr>
      </w:pPr>
    </w:p>
    <w:p w14:paraId="609F7EB6" w14:textId="77777777" w:rsidR="007C5B93" w:rsidRDefault="007C5B93" w:rsidP="007C5B93">
      <w:pPr>
        <w:keepNext/>
        <w:keepLines/>
        <w:spacing w:before="120"/>
        <w:ind w:left="1134" w:hanging="1134"/>
        <w:outlineLvl w:val="2"/>
        <w:rPr>
          <w:rFonts w:ascii="Arial" w:hAnsi="Arial"/>
          <w:sz w:val="28"/>
        </w:rPr>
      </w:pPr>
      <w:r>
        <w:rPr>
          <w:rFonts w:ascii="Arial" w:hAnsi="Arial"/>
          <w:sz w:val="28"/>
        </w:rPr>
        <w:t>9.5C.2</w:t>
      </w:r>
      <w:r>
        <w:rPr>
          <w:rFonts w:ascii="Arial" w:hAnsi="Arial"/>
          <w:sz w:val="28"/>
        </w:rPr>
        <w:tab/>
        <w:t>Requirements applicability</w:t>
      </w:r>
    </w:p>
    <w:p w14:paraId="61CCF970" w14:textId="77777777" w:rsidR="007C5B93" w:rsidRDefault="007C5B93" w:rsidP="007C5B93">
      <w:pPr>
        <w:rPr>
          <w:rFonts w:eastAsia="Times New Roman"/>
        </w:rPr>
      </w:pPr>
      <w:r>
        <w:t>The requirements in clause 9.5C apply, provided:</w:t>
      </w:r>
    </w:p>
    <w:p w14:paraId="0F8A180E" w14:textId="77777777" w:rsidR="007C5B93" w:rsidRDefault="007C5B93" w:rsidP="007C5B93">
      <w:pPr>
        <w:ind w:left="568" w:hanging="284"/>
      </w:pPr>
      <w:r>
        <w:t>-</w:t>
      </w:r>
      <w:r>
        <w:tab/>
        <w:t>The CSI-RS or SSB or CSI-RS and SSB resources configured for L1-RSRP measurements are measurable.</w:t>
      </w:r>
    </w:p>
    <w:p w14:paraId="3FC986CF" w14:textId="77777777" w:rsidR="007C5B93" w:rsidRDefault="007C5B93" w:rsidP="007C5B93">
      <w:pPr>
        <w:rPr>
          <w:rFonts w:cs="v4.2.0"/>
        </w:rPr>
      </w:pPr>
      <w:r>
        <w:t>An SSB resource configured for L1-RSRP shall be considered measurable</w:t>
      </w:r>
      <w:r>
        <w:rPr>
          <w:rFonts w:cs="v4.2.0"/>
        </w:rPr>
        <w:t xml:space="preserve"> when </w:t>
      </w:r>
      <w:r>
        <w:rPr>
          <w:rFonts w:cs="v4.2.0"/>
          <w:lang w:eastAsia="ko-KR"/>
        </w:rPr>
        <w:t>for each relevant SSB the following conditions are met</w:t>
      </w:r>
      <w:r>
        <w:rPr>
          <w:rFonts w:cs="v4.2.0"/>
        </w:rPr>
        <w:t>:</w:t>
      </w:r>
    </w:p>
    <w:p w14:paraId="3145961B" w14:textId="31F892FB" w:rsidR="007C5B93" w:rsidRDefault="007C5B93" w:rsidP="007C5B93">
      <w:pPr>
        <w:pStyle w:val="B1"/>
      </w:pPr>
      <w:r>
        <w:t>-</w:t>
      </w:r>
      <w:r>
        <w:tab/>
        <w:t>L1-RSRP related side conditions given in clauses 10.1.19</w:t>
      </w:r>
      <w:ins w:id="45" w:author="CATT" w:date="2024-08-09T21:01:00Z">
        <w:r w:rsidR="00FE1963">
          <w:rPr>
            <w:rFonts w:hint="eastAsia"/>
            <w:lang w:eastAsia="zh-CN"/>
          </w:rPr>
          <w:t>C</w:t>
        </w:r>
      </w:ins>
      <w:r>
        <w:t>.1 for FR1, for a corresponding band,</w:t>
      </w:r>
    </w:p>
    <w:p w14:paraId="559C5AA8" w14:textId="257A891F" w:rsidR="007C5B93" w:rsidRDefault="007C5B93" w:rsidP="007C5B93">
      <w:pPr>
        <w:pStyle w:val="B1"/>
        <w:rPr>
          <w:rFonts w:cs="v4.2.0"/>
        </w:rPr>
      </w:pPr>
      <w:r>
        <w:t>-</w:t>
      </w:r>
      <w:r>
        <w:tab/>
        <w:t xml:space="preserve">SSB_RP and SSB </w:t>
      </w:r>
      <w:proofErr w:type="spellStart"/>
      <w:r>
        <w:rPr>
          <w:lang w:val="en-US"/>
        </w:rPr>
        <w:t>Ês</w:t>
      </w:r>
      <w:proofErr w:type="spellEnd"/>
      <w:r>
        <w:rPr>
          <w:lang w:val="en-US"/>
        </w:rPr>
        <w:t>/</w:t>
      </w:r>
      <w:proofErr w:type="spellStart"/>
      <w:r>
        <w:rPr>
          <w:lang w:val="en-US"/>
        </w:rPr>
        <w:t>Iot</w:t>
      </w:r>
      <w:proofErr w:type="spellEnd"/>
      <w:r>
        <w:t xml:space="preserve"> according to Annex </w:t>
      </w:r>
      <w:del w:id="46" w:author="CATT" w:date="2024-08-09T21:01:00Z">
        <w:r w:rsidDel="004468E5">
          <w:delText>B.2.4.1</w:delText>
        </w:r>
      </w:del>
      <w:ins w:id="47" w:author="CATT" w:date="2024-08-09T21:01:00Z">
        <w:r w:rsidR="004468E5">
          <w:rPr>
            <w:rFonts w:hint="eastAsia"/>
            <w:lang w:eastAsia="zh-CN"/>
          </w:rPr>
          <w:t>B.2.19.1</w:t>
        </w:r>
      </w:ins>
      <w:r>
        <w:t xml:space="preserve"> for a corresponding band.</w:t>
      </w:r>
    </w:p>
    <w:p w14:paraId="6A4EB87E" w14:textId="77777777" w:rsidR="007C5B93" w:rsidRDefault="007C5B93" w:rsidP="007C5B93">
      <w:pPr>
        <w:rPr>
          <w:rFonts w:cs="v4.2.0"/>
        </w:rPr>
      </w:pPr>
      <w:r>
        <w:t>A CSI-RS resource configured for L1-RSRP shall be considered measurable</w:t>
      </w:r>
      <w:r>
        <w:rPr>
          <w:rFonts w:cs="v4.2.0"/>
        </w:rPr>
        <w:t xml:space="preserve"> when </w:t>
      </w:r>
      <w:r>
        <w:rPr>
          <w:rFonts w:cs="v4.2.0"/>
          <w:lang w:eastAsia="ko-KR"/>
        </w:rPr>
        <w:t>for each relevant CSI-RS the following conditions are met</w:t>
      </w:r>
      <w:r>
        <w:rPr>
          <w:rFonts w:cs="v4.2.0"/>
        </w:rPr>
        <w:t>:</w:t>
      </w:r>
    </w:p>
    <w:p w14:paraId="6908B554" w14:textId="0161043E" w:rsidR="007C5B93" w:rsidRDefault="007C5B93" w:rsidP="007C5B93">
      <w:pPr>
        <w:pStyle w:val="B1"/>
      </w:pPr>
      <w:r>
        <w:t>-</w:t>
      </w:r>
      <w:r>
        <w:tab/>
        <w:t>L1-RSRP related side conditions given in clauses 10.1.19</w:t>
      </w:r>
      <w:ins w:id="48" w:author="CATT" w:date="2024-08-22T06:08:00Z">
        <w:r w:rsidR="00503AA2">
          <w:t>C</w:t>
        </w:r>
      </w:ins>
      <w:r>
        <w:t>.2 for FR1, respectively, for a corresponding band,</w:t>
      </w:r>
    </w:p>
    <w:p w14:paraId="0E214584" w14:textId="04AAE2D3" w:rsidR="007C5B93" w:rsidRDefault="007C5B93" w:rsidP="007C5B93">
      <w:pPr>
        <w:pStyle w:val="B1"/>
        <w:rPr>
          <w:rFonts w:cs="v4.2.0"/>
        </w:rPr>
      </w:pPr>
      <w:r>
        <w:t>-</w:t>
      </w:r>
      <w:r>
        <w:tab/>
        <w:t xml:space="preserve">CSI-RS_RP and CSI-RS </w:t>
      </w:r>
      <w:proofErr w:type="spellStart"/>
      <w:r>
        <w:rPr>
          <w:lang w:val="en-US"/>
        </w:rPr>
        <w:t>Ês</w:t>
      </w:r>
      <w:proofErr w:type="spellEnd"/>
      <w:r>
        <w:rPr>
          <w:lang w:val="en-US"/>
        </w:rPr>
        <w:t>/</w:t>
      </w:r>
      <w:proofErr w:type="spellStart"/>
      <w:r>
        <w:rPr>
          <w:lang w:val="en-US"/>
        </w:rPr>
        <w:t>Iot</w:t>
      </w:r>
      <w:proofErr w:type="spellEnd"/>
      <w:r>
        <w:t xml:space="preserve"> according to Annex </w:t>
      </w:r>
      <w:ins w:id="49" w:author="CATT" w:date="2024-08-09T21:03:00Z">
        <w:r w:rsidR="00840077">
          <w:rPr>
            <w:rFonts w:hint="eastAsia"/>
            <w:lang w:eastAsia="zh-CN"/>
          </w:rPr>
          <w:t>B.2.19.</w:t>
        </w:r>
        <w:r w:rsidR="00282C55">
          <w:rPr>
            <w:rFonts w:hint="eastAsia"/>
            <w:lang w:eastAsia="zh-CN"/>
          </w:rPr>
          <w:t>2</w:t>
        </w:r>
      </w:ins>
      <w:del w:id="50" w:author="CATT" w:date="2024-08-09T21:03:00Z">
        <w:r w:rsidDel="00840077">
          <w:delText>B.2.4.2</w:delText>
        </w:r>
      </w:del>
      <w:r>
        <w:t xml:space="preserve"> for a corresponding band.</w:t>
      </w:r>
    </w:p>
    <w:p w14:paraId="2D747EF1" w14:textId="77777777" w:rsidR="007C5B93" w:rsidRDefault="007C5B93" w:rsidP="007C5B93">
      <w:r>
        <w:t>A CSI-RS and SSB resource configured for L1-RSRP shall be considered measurable when the measurable resource conditions are met for both CSI-RS resource and SSB resource.</w:t>
      </w:r>
    </w:p>
    <w:p w14:paraId="6936C0E9" w14:textId="77777777" w:rsidR="007C5B93" w:rsidRDefault="007C5B93" w:rsidP="007C5B93">
      <w:r>
        <w:t>Requirements are defined for periodic, semi-persistent and aperiodic resources.</w:t>
      </w:r>
    </w:p>
    <w:p w14:paraId="749390EB" w14:textId="77777777" w:rsidR="007C5B93" w:rsidRDefault="007C5B93" w:rsidP="007C5B93">
      <w:pPr>
        <w:pStyle w:val="3"/>
      </w:pPr>
      <w:r>
        <w:t>9.5C.3</w:t>
      </w:r>
      <w:r>
        <w:tab/>
        <w:t>Measurement Reporting Requirements</w:t>
      </w:r>
    </w:p>
    <w:p w14:paraId="5C2B8540" w14:textId="77777777" w:rsidR="007C5B93" w:rsidRDefault="007C5B93" w:rsidP="007C5B93">
      <w:r>
        <w:t>The UE shall send L1-RSRP reports only for report configurations configured for the active BWP.</w:t>
      </w:r>
    </w:p>
    <w:p w14:paraId="0CA3C816" w14:textId="650CD0A9" w:rsidR="007C5B93" w:rsidRDefault="007C5B93" w:rsidP="007C5B93">
      <w:r>
        <w:t xml:space="preserve">The UE shall report the L1-RSRP value as a 7-bit value in the range [-140, -44] </w:t>
      </w:r>
      <w:proofErr w:type="spellStart"/>
      <w:r>
        <w:t>dBm</w:t>
      </w:r>
      <w:proofErr w:type="spellEnd"/>
      <w:r>
        <w:t xml:space="preserve"> with 1dB step size according to clause 10.1.19</w:t>
      </w:r>
      <w:ins w:id="51" w:author="CATT" w:date="2024-08-09T21:03:00Z">
        <w:r w:rsidR="006446FD">
          <w:rPr>
            <w:rFonts w:hint="eastAsia"/>
            <w:lang w:eastAsia="zh-CN"/>
          </w:rPr>
          <w:t>C</w:t>
        </w:r>
      </w:ins>
      <w:r>
        <w:t xml:space="preserve"> for FR1 if </w:t>
      </w:r>
      <w:proofErr w:type="spellStart"/>
      <w:r>
        <w:rPr>
          <w:i/>
          <w:iCs/>
        </w:rPr>
        <w:t>nrofReportedRS</w:t>
      </w:r>
      <w:proofErr w:type="spellEnd"/>
      <w:r>
        <w:rPr>
          <w:iCs/>
        </w:rPr>
        <w:t xml:space="preserve"> is configured to one. </w:t>
      </w:r>
      <w:r>
        <w:t xml:space="preserve">If </w:t>
      </w:r>
      <w:proofErr w:type="spellStart"/>
      <w:r>
        <w:rPr>
          <w:i/>
          <w:iCs/>
        </w:rPr>
        <w:t>nrofReportedRS</w:t>
      </w:r>
      <w:proofErr w:type="spellEnd"/>
      <w:r>
        <w:rPr>
          <w:iCs/>
        </w:rPr>
        <w:t xml:space="preserve"> is configured to be larger than one, or if </w:t>
      </w:r>
      <w:proofErr w:type="spellStart"/>
      <w:r>
        <w:rPr>
          <w:i/>
          <w:iCs/>
        </w:rPr>
        <w:t>groupBasedBeamReporting</w:t>
      </w:r>
      <w:proofErr w:type="spellEnd"/>
      <w:r>
        <w:rPr>
          <w:iCs/>
        </w:rPr>
        <w:t xml:space="preserve"> is enabled, </w:t>
      </w:r>
      <w:r>
        <w:t>the UE shall use differential L1-RSRP based reporting as defined in clause 10.1.19</w:t>
      </w:r>
      <w:ins w:id="52" w:author="CATT" w:date="2024-08-09T21:03:00Z">
        <w:r w:rsidR="006446FD">
          <w:rPr>
            <w:rFonts w:hint="eastAsia"/>
            <w:lang w:eastAsia="zh-CN"/>
          </w:rPr>
          <w:t>C</w:t>
        </w:r>
      </w:ins>
      <w:r>
        <w:t xml:space="preserve"> for FR1. The differential L1-RSRP is quantized to a 4-bit value with 2dB step size. The mapping between the reported L1-RSRP value and the measured quantity is described in 10.1.6.</w:t>
      </w:r>
    </w:p>
    <w:p w14:paraId="023FB3AF" w14:textId="77777777" w:rsidR="007C5B93" w:rsidRDefault="007C5B93" w:rsidP="007C5B93">
      <w:pPr>
        <w:pStyle w:val="4"/>
      </w:pPr>
      <w:r>
        <w:t>9.5C.3.1</w:t>
      </w:r>
      <w:r>
        <w:tab/>
        <w:t>Periodic Reporting</w:t>
      </w:r>
    </w:p>
    <w:p w14:paraId="60DD032F" w14:textId="1DDFB9C1" w:rsidR="007C5B93" w:rsidRDefault="007C5B93" w:rsidP="007C5B93">
      <w:r>
        <w:t xml:space="preserve">Reported L1-RSRP measurements contained in periodic L1-RSRP measurement reports shall meet the requirements in clauses </w:t>
      </w:r>
      <w:ins w:id="53" w:author="CATT" w:date="2024-08-09T21:04:00Z">
        <w:r w:rsidR="007E3939">
          <w:t>10.1.19</w:t>
        </w:r>
        <w:r w:rsidR="007E3939">
          <w:rPr>
            <w:rFonts w:hint="eastAsia"/>
            <w:lang w:eastAsia="zh-CN"/>
          </w:rPr>
          <w:t>C</w:t>
        </w:r>
      </w:ins>
      <w:del w:id="54" w:author="CATT" w:date="2024-08-09T21:04:00Z">
        <w:r w:rsidDel="007E3939">
          <w:delText>[FFS]</w:delText>
        </w:r>
      </w:del>
      <w:r>
        <w:t>.</w:t>
      </w:r>
    </w:p>
    <w:p w14:paraId="19D00E47" w14:textId="77777777" w:rsidR="007C5B93" w:rsidRDefault="007C5B93" w:rsidP="007C5B93">
      <w:r>
        <w:t>The UE shall only send periodic L1-RSRP measurement reports for an active BWP.</w:t>
      </w:r>
    </w:p>
    <w:p w14:paraId="5DC068FF" w14:textId="77777777" w:rsidR="007C5B93" w:rsidRDefault="007C5B93" w:rsidP="007C5B93">
      <w:r>
        <w:t>The UE shall transmit the periodic L1-RSRP reporting on PUCCH over the air interface according to the periodicity defined in clause 5.2.1.4 in TS 38.214 [26].</w:t>
      </w:r>
    </w:p>
    <w:p w14:paraId="09F9FBF2" w14:textId="77777777" w:rsidR="00827932" w:rsidRDefault="00827932" w:rsidP="00827932">
      <w:pPr>
        <w:pStyle w:val="4"/>
      </w:pPr>
      <w:r>
        <w:t>9.5C.3.2</w:t>
      </w:r>
      <w:r>
        <w:tab/>
        <w:t>Semi-Persistent Reporting</w:t>
      </w:r>
    </w:p>
    <w:p w14:paraId="56432FFB" w14:textId="19DE74D6" w:rsidR="00827932" w:rsidRDefault="00827932" w:rsidP="00827932">
      <w:r>
        <w:t xml:space="preserve">Reported L1-RSRP measurements contained in a Semi-Persistent L1-RSRP measurement report shall meet the requirements in clauses </w:t>
      </w:r>
      <w:ins w:id="55" w:author="CATT" w:date="2024-08-09T21:04:00Z">
        <w:r w:rsidR="00B625AB">
          <w:t>10.1.19</w:t>
        </w:r>
        <w:r w:rsidR="00B625AB">
          <w:rPr>
            <w:rFonts w:hint="eastAsia"/>
            <w:lang w:eastAsia="zh-CN"/>
          </w:rPr>
          <w:t>C</w:t>
        </w:r>
      </w:ins>
      <w:del w:id="56" w:author="CATT" w:date="2024-08-09T21:04:00Z">
        <w:r w:rsidDel="00B625AB">
          <w:delText>[FFS]</w:delText>
        </w:r>
      </w:del>
      <w:r>
        <w:t>. This requirement applies for semi-persistent L1-RSRP reports send on PUSCH or PUCCH.</w:t>
      </w:r>
    </w:p>
    <w:p w14:paraId="6A948B72" w14:textId="77777777" w:rsidR="00827932" w:rsidRDefault="00827932" w:rsidP="00827932">
      <w:r>
        <w:t>The UE shall only send semi-persistent L1-RSRP measurement reports on PUSCH, if a DCI request has been received.</w:t>
      </w:r>
    </w:p>
    <w:p w14:paraId="5FB67765" w14:textId="77777777" w:rsidR="00827932" w:rsidRDefault="00827932" w:rsidP="00827932">
      <w:r>
        <w:lastRenderedPageBreak/>
        <w:t>The UE shall only send semi-persistent L1-RSRP measurement reports on PUCCH, if an activation command [7] has been received.</w:t>
      </w:r>
    </w:p>
    <w:p w14:paraId="760F3581" w14:textId="77777777" w:rsidR="00827932" w:rsidRDefault="00827932" w:rsidP="00827932">
      <w:r>
        <w:t>The UE shall transmit the semi-persistent L1-RSRP reporting on PUSCH or PUCCH over the air interface according to the periodicity defined in clause 5.2.1.4 in TS 38.214 [26].</w:t>
      </w:r>
    </w:p>
    <w:p w14:paraId="40849192" w14:textId="77777777" w:rsidR="00827932" w:rsidRDefault="00827932" w:rsidP="00827932">
      <w:pPr>
        <w:pStyle w:val="4"/>
        <w:rPr>
          <w:rFonts w:eastAsia="Times New Roman"/>
        </w:rPr>
      </w:pPr>
      <w:r>
        <w:t>9.5C.3.3</w:t>
      </w:r>
      <w:r>
        <w:tab/>
        <w:t>Aperiodic Reporting</w:t>
      </w:r>
    </w:p>
    <w:p w14:paraId="38D163AF" w14:textId="453C4794" w:rsidR="00827932" w:rsidRDefault="00827932" w:rsidP="00827932">
      <w:r>
        <w:t xml:space="preserve">Reported L1-RSRP measurements contained in aperiodic triggered, aperiodic triggered periodic and aperiodic triggered semi-persistent L1-RSRP reports shall meet the requirements in clauses </w:t>
      </w:r>
      <w:ins w:id="57" w:author="CATT" w:date="2024-08-09T21:05:00Z">
        <w:r w:rsidR="000E43FA">
          <w:t>10.1.19</w:t>
        </w:r>
        <w:r w:rsidR="000E43FA">
          <w:rPr>
            <w:rFonts w:hint="eastAsia"/>
            <w:lang w:eastAsia="zh-CN"/>
          </w:rPr>
          <w:t>C</w:t>
        </w:r>
      </w:ins>
      <w:del w:id="58" w:author="CATT" w:date="2024-08-09T21:05:00Z">
        <w:r w:rsidDel="000E43FA">
          <w:delText>[FFS]</w:delText>
        </w:r>
      </w:del>
      <w:r>
        <w:t>.</w:t>
      </w:r>
    </w:p>
    <w:p w14:paraId="53E9FBA7" w14:textId="77777777" w:rsidR="00827932" w:rsidRDefault="00827932" w:rsidP="00827932">
      <w:r>
        <w:t>The UE shall only send aperiodic L1-RSRP measurement reports, if a DCI trigger has been received.</w:t>
      </w:r>
    </w:p>
    <w:p w14:paraId="384A9AB4" w14:textId="52680FA8" w:rsidR="007C5B93" w:rsidRPr="007C5B93" w:rsidRDefault="00827932" w:rsidP="00827932">
      <w:pPr>
        <w:rPr>
          <w:lang w:eastAsia="zh-CN"/>
        </w:rPr>
      </w:pPr>
      <w:r>
        <w:t>After the UE receives CSI request in DCI, the UE shall transmit the aperiodic L1-RSRP reporting on PUSCH over the air interface at the time specified according to clause 6.1.2.1 in TS 38.214 [26].</w:t>
      </w:r>
    </w:p>
    <w:p w14:paraId="28DBBAAF" w14:textId="1B5C22B8" w:rsidR="004C7E81" w:rsidRDefault="00904083" w:rsidP="00B23BF1">
      <w:pPr>
        <w:pStyle w:val="1"/>
        <w:ind w:left="2041" w:hanging="2041"/>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sidR="009411EA">
        <w:rPr>
          <w:rFonts w:hint="eastAsia"/>
          <w:noProof/>
          <w:color w:val="FF0000"/>
          <w:lang w:eastAsia="zh-CN"/>
        </w:rPr>
        <w:t>3</w:t>
      </w:r>
      <w:r w:rsidRPr="00CE26E1">
        <w:rPr>
          <w:rFonts w:hint="eastAsia"/>
          <w:noProof/>
          <w:color w:val="FF0000"/>
          <w:lang w:eastAsia="zh-CN"/>
        </w:rPr>
        <w:t>&gt;</w:t>
      </w:r>
    </w:p>
    <w:p w14:paraId="1B10863C" w14:textId="533B8831" w:rsidR="00704DE1" w:rsidRDefault="00704DE1" w:rsidP="00704DE1">
      <w:pPr>
        <w:pStyle w:val="1"/>
        <w:ind w:left="2041" w:hanging="2041"/>
        <w:rPr>
          <w:noProof/>
          <w:color w:val="FF0000"/>
          <w:lang w:eastAsia="zh-CN"/>
        </w:rPr>
      </w:pPr>
      <w:r w:rsidRPr="00CE26E1">
        <w:rPr>
          <w:rFonts w:hint="eastAsia"/>
          <w:noProof/>
          <w:color w:val="FF0000"/>
          <w:lang w:eastAsia="zh-CN"/>
        </w:rPr>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sidR="009411EA">
        <w:rPr>
          <w:rFonts w:hint="eastAsia"/>
          <w:noProof/>
          <w:color w:val="FF0000"/>
          <w:lang w:eastAsia="zh-CN"/>
        </w:rPr>
        <w:t>4</w:t>
      </w:r>
      <w:r w:rsidRPr="00CE26E1">
        <w:rPr>
          <w:rFonts w:hint="eastAsia"/>
          <w:noProof/>
          <w:color w:val="FF0000"/>
          <w:lang w:eastAsia="zh-CN"/>
        </w:rPr>
        <w:t>&gt;</w:t>
      </w:r>
    </w:p>
    <w:p w14:paraId="7E7E8CBF" w14:textId="77777777" w:rsidR="009D1CA3" w:rsidRDefault="009D1CA3" w:rsidP="009D1CA3">
      <w:pPr>
        <w:pStyle w:val="3"/>
        <w:rPr>
          <w:lang w:val="en-US"/>
        </w:rPr>
      </w:pPr>
      <w:r>
        <w:rPr>
          <w:lang w:val="en-US"/>
        </w:rPr>
        <w:t>10.1.2C</w:t>
      </w:r>
      <w:r>
        <w:rPr>
          <w:lang w:val="en-US"/>
        </w:rPr>
        <w:tab/>
        <w:t>Intra-frequency RSRP accuracy requirements for FR1 SAN</w:t>
      </w:r>
    </w:p>
    <w:p w14:paraId="57EA8674" w14:textId="77777777" w:rsidR="009D1CA3" w:rsidRDefault="009D1CA3" w:rsidP="009D1CA3">
      <w:pPr>
        <w:pStyle w:val="4"/>
        <w:rPr>
          <w:lang w:val="en-US"/>
        </w:rPr>
      </w:pPr>
      <w:r>
        <w:rPr>
          <w:lang w:val="en-US"/>
        </w:rPr>
        <w:t>10.1.2C.1</w:t>
      </w:r>
      <w:r>
        <w:rPr>
          <w:lang w:val="en-US"/>
        </w:rPr>
        <w:tab/>
        <w:t>Intra-frequency SS-RSRP accuracy requirements</w:t>
      </w:r>
    </w:p>
    <w:p w14:paraId="5B34FA50" w14:textId="77777777" w:rsidR="009D1CA3" w:rsidRDefault="009D1CA3" w:rsidP="009D1CA3">
      <w:pPr>
        <w:pStyle w:val="5"/>
      </w:pPr>
      <w:r>
        <w:t>10.1.2C.1.1</w:t>
      </w:r>
      <w:r>
        <w:tab/>
        <w:t xml:space="preserve">Absolute </w:t>
      </w:r>
      <w:r>
        <w:rPr>
          <w:lang w:val="en-US"/>
        </w:rPr>
        <w:t xml:space="preserve">SS-RSRP </w:t>
      </w:r>
      <w:r>
        <w:t>Accuracy</w:t>
      </w:r>
    </w:p>
    <w:p w14:paraId="1A73B7AA" w14:textId="77777777" w:rsidR="009D1CA3" w:rsidRDefault="009D1CA3" w:rsidP="009D1CA3">
      <w:pPr>
        <w:rPr>
          <w:rFonts w:cs="v4.2.0"/>
          <w:i/>
        </w:rPr>
      </w:pPr>
      <w:r>
        <w:rPr>
          <w:rFonts w:cs="v4.2.0"/>
        </w:rPr>
        <w:t>Unless otherwise specified, the requirements for absolute accuracy of SS-RSRP in this clause apply to a cell on the same frequency as that of the serving cell in FR1.</w:t>
      </w:r>
      <w:r>
        <w:t xml:space="preserve"> </w:t>
      </w:r>
    </w:p>
    <w:p w14:paraId="6459BE1C" w14:textId="77777777" w:rsidR="009D1CA3" w:rsidRDefault="009D1CA3" w:rsidP="009D1CA3">
      <w:pPr>
        <w:rPr>
          <w:rFonts w:cs="v4.2.0"/>
        </w:rPr>
      </w:pPr>
      <w:r>
        <w:rPr>
          <w:rFonts w:cs="v4.2.0"/>
        </w:rPr>
        <w:t>The accuracy requirements in Table 10.1.2C.1.1-1 are valid under the following conditions:</w:t>
      </w:r>
    </w:p>
    <w:p w14:paraId="61DF31B4" w14:textId="64ADDCB8" w:rsidR="009D1CA3" w:rsidRDefault="009D1CA3" w:rsidP="009D1CA3">
      <w:pPr>
        <w:pStyle w:val="B1"/>
        <w:rPr>
          <w:rFonts w:cs="v4.2.0"/>
        </w:rPr>
      </w:pPr>
      <w:r>
        <w:t>-</w:t>
      </w:r>
      <w:r>
        <w:tab/>
        <w:t xml:space="preserve">Conditions defined in clause 7.3 of </w:t>
      </w:r>
      <w:del w:id="59" w:author="CATT" w:date="2024-08-09T19:18:00Z">
        <w:r w:rsidDel="00D92B5A">
          <w:delText>TS 38.101-1 [18]</w:delText>
        </w:r>
      </w:del>
      <w:ins w:id="60" w:author="CATT" w:date="2024-08-09T19:18:00Z">
        <w:r w:rsidR="00D92B5A">
          <w:t>TS 38.101-5 [39]</w:t>
        </w:r>
      </w:ins>
      <w:r>
        <w:t xml:space="preserve"> for reference sensitivity are fulfilled.</w:t>
      </w:r>
    </w:p>
    <w:p w14:paraId="4A82B80E" w14:textId="32BBEC9F" w:rsidR="009D1CA3" w:rsidRDefault="009D1CA3" w:rsidP="009D1CA3">
      <w:pPr>
        <w:pStyle w:val="B1"/>
      </w:pPr>
      <w:r>
        <w:t>-</w:t>
      </w:r>
      <w:r>
        <w:tab/>
        <w:t xml:space="preserve">Conditions for intra-frequency measurements are fulfilled according to Annex </w:t>
      </w:r>
      <w:ins w:id="61" w:author="CATT" w:date="2024-08-09T19:20:00Z">
        <w:r w:rsidR="00D03C11">
          <w:rPr>
            <w:rFonts w:hint="eastAsia"/>
            <w:lang w:eastAsia="zh-CN"/>
          </w:rPr>
          <w:t>B.2.17</w:t>
        </w:r>
      </w:ins>
      <w:del w:id="62" w:author="CATT" w:date="2024-08-09T19:20:00Z">
        <w:r w:rsidDel="00D03C11">
          <w:delText>B.2.2</w:delText>
        </w:r>
      </w:del>
      <w:r>
        <w:t xml:space="preserve"> for a corresponding Band </w:t>
      </w:r>
      <w:r>
        <w:rPr>
          <w:rFonts w:cs="v4.2.0"/>
          <w:lang w:eastAsia="ko-KR"/>
        </w:rPr>
        <w:t>for each relevant SSB</w:t>
      </w:r>
      <w:r>
        <w:t>.</w:t>
      </w:r>
    </w:p>
    <w:p w14:paraId="13DBDFFC" w14:textId="77777777" w:rsidR="009D1CA3" w:rsidRDefault="009D1CA3" w:rsidP="009D1CA3">
      <w:pPr>
        <w:pStyle w:val="B1"/>
      </w:pPr>
      <w:r>
        <w:t>-</w:t>
      </w:r>
      <w:r>
        <w:tab/>
        <w:t>Valid information for the SAN serving the target cell has been provided.</w:t>
      </w:r>
    </w:p>
    <w:p w14:paraId="752C736D" w14:textId="77777777" w:rsidR="009D1CA3" w:rsidRDefault="009D1CA3" w:rsidP="009D1CA3"/>
    <w:p w14:paraId="4555153B" w14:textId="77777777" w:rsidR="009D1CA3" w:rsidRDefault="009D1CA3" w:rsidP="009D1CA3">
      <w:pPr>
        <w:pStyle w:val="TH"/>
      </w:pPr>
      <w:r>
        <w:t>Table 10.1.2C.1.1-1: SS-RSRP Intra frequency absolute accuracy in FR1</w:t>
      </w:r>
    </w:p>
    <w:tbl>
      <w:tblPr>
        <w:tblW w:w="10172" w:type="dxa"/>
        <w:jc w:val="center"/>
        <w:tblLook w:val="01E0" w:firstRow="1" w:lastRow="1" w:firstColumn="1" w:lastColumn="1" w:noHBand="0" w:noVBand="0"/>
      </w:tblPr>
      <w:tblGrid>
        <w:gridCol w:w="1036"/>
        <w:gridCol w:w="1055"/>
        <w:gridCol w:w="833"/>
        <w:gridCol w:w="2530"/>
        <w:gridCol w:w="1005"/>
        <w:gridCol w:w="833"/>
        <w:gridCol w:w="1440"/>
        <w:gridCol w:w="1440"/>
      </w:tblGrid>
      <w:tr w:rsidR="009D1CA3" w14:paraId="3B324F20" w14:textId="77777777" w:rsidTr="009D1CA3">
        <w:trPr>
          <w:jc w:val="center"/>
        </w:trPr>
        <w:tc>
          <w:tcPr>
            <w:tcW w:w="2091" w:type="dxa"/>
            <w:gridSpan w:val="2"/>
            <w:tcBorders>
              <w:top w:val="single" w:sz="4" w:space="0" w:color="auto"/>
              <w:left w:val="single" w:sz="4" w:space="0" w:color="auto"/>
              <w:bottom w:val="single" w:sz="6" w:space="0" w:color="auto"/>
              <w:right w:val="single" w:sz="6" w:space="0" w:color="auto"/>
            </w:tcBorders>
            <w:hideMark/>
          </w:tcPr>
          <w:p w14:paraId="6C1C6334" w14:textId="77777777" w:rsidR="009D1CA3" w:rsidRDefault="009D1CA3">
            <w:pPr>
              <w:pStyle w:val="TAH"/>
              <w:rPr>
                <w:rFonts w:eastAsia="Times New Roman"/>
                <w:lang w:eastAsia="en-GB"/>
              </w:rPr>
            </w:pPr>
            <w:r>
              <w:t>Accuracy</w:t>
            </w:r>
          </w:p>
        </w:tc>
        <w:tc>
          <w:tcPr>
            <w:tcW w:w="8081" w:type="dxa"/>
            <w:gridSpan w:val="6"/>
            <w:tcBorders>
              <w:top w:val="single" w:sz="4" w:space="0" w:color="auto"/>
              <w:left w:val="single" w:sz="6" w:space="0" w:color="auto"/>
              <w:bottom w:val="single" w:sz="6" w:space="0" w:color="auto"/>
              <w:right w:val="single" w:sz="4" w:space="0" w:color="auto"/>
            </w:tcBorders>
            <w:hideMark/>
          </w:tcPr>
          <w:p w14:paraId="1816BBE0" w14:textId="77777777" w:rsidR="009D1CA3" w:rsidRDefault="009D1CA3">
            <w:pPr>
              <w:pStyle w:val="TAH"/>
              <w:rPr>
                <w:rFonts w:eastAsia="Times New Roman"/>
                <w:lang w:eastAsia="en-GB"/>
              </w:rPr>
            </w:pPr>
            <w:r>
              <w:t>Conditions</w:t>
            </w:r>
          </w:p>
        </w:tc>
      </w:tr>
      <w:tr w:rsidR="009D1CA3" w14:paraId="127D2FC6" w14:textId="77777777" w:rsidTr="009D1CA3">
        <w:trPr>
          <w:jc w:val="center"/>
        </w:trPr>
        <w:tc>
          <w:tcPr>
            <w:tcW w:w="1036" w:type="dxa"/>
            <w:tcBorders>
              <w:top w:val="single" w:sz="6" w:space="0" w:color="auto"/>
              <w:left w:val="single" w:sz="4" w:space="0" w:color="auto"/>
              <w:bottom w:val="nil"/>
              <w:right w:val="single" w:sz="6" w:space="0" w:color="auto"/>
            </w:tcBorders>
            <w:hideMark/>
          </w:tcPr>
          <w:p w14:paraId="141254CC" w14:textId="77777777" w:rsidR="009D1CA3" w:rsidRDefault="009D1CA3">
            <w:pPr>
              <w:pStyle w:val="TAH"/>
              <w:rPr>
                <w:rFonts w:eastAsia="Times New Roman"/>
                <w:lang w:eastAsia="en-GB"/>
              </w:rPr>
            </w:pPr>
            <w:r>
              <w:t>Normal condition</w:t>
            </w:r>
          </w:p>
        </w:tc>
        <w:tc>
          <w:tcPr>
            <w:tcW w:w="1055" w:type="dxa"/>
            <w:tcBorders>
              <w:top w:val="single" w:sz="6" w:space="0" w:color="auto"/>
              <w:left w:val="single" w:sz="6" w:space="0" w:color="auto"/>
              <w:bottom w:val="nil"/>
              <w:right w:val="single" w:sz="6" w:space="0" w:color="auto"/>
            </w:tcBorders>
            <w:hideMark/>
          </w:tcPr>
          <w:p w14:paraId="1E4BC53E" w14:textId="77777777" w:rsidR="009D1CA3" w:rsidRDefault="009D1CA3">
            <w:pPr>
              <w:pStyle w:val="TAH"/>
              <w:rPr>
                <w:rFonts w:eastAsia="Times New Roman"/>
                <w:lang w:eastAsia="en-GB"/>
              </w:rPr>
            </w:pPr>
            <w:r>
              <w:t>Extreme condition</w:t>
            </w:r>
          </w:p>
        </w:tc>
        <w:tc>
          <w:tcPr>
            <w:tcW w:w="833" w:type="dxa"/>
            <w:tcBorders>
              <w:top w:val="single" w:sz="6" w:space="0" w:color="auto"/>
              <w:left w:val="single" w:sz="6" w:space="0" w:color="auto"/>
              <w:bottom w:val="nil"/>
              <w:right w:val="single" w:sz="6" w:space="0" w:color="auto"/>
            </w:tcBorders>
            <w:hideMark/>
          </w:tcPr>
          <w:p w14:paraId="5BDA98AA" w14:textId="77777777" w:rsidR="009D1CA3" w:rsidRDefault="009D1CA3">
            <w:pPr>
              <w:pStyle w:val="TAH"/>
              <w:rPr>
                <w:rFonts w:eastAsia="Times New Roman"/>
                <w:lang w:eastAsia="en-GB"/>
              </w:rPr>
            </w:pPr>
            <w:r>
              <w:t xml:space="preserve">SSB </w:t>
            </w:r>
            <w:proofErr w:type="spellStart"/>
            <w:r>
              <w:t>Ês</w:t>
            </w:r>
            <w:proofErr w:type="spellEnd"/>
            <w:r>
              <w:t>/</w:t>
            </w:r>
            <w:proofErr w:type="spellStart"/>
            <w:r>
              <w:t>Iot</w:t>
            </w:r>
            <w:proofErr w:type="spellEnd"/>
          </w:p>
        </w:tc>
        <w:tc>
          <w:tcPr>
            <w:tcW w:w="7248" w:type="dxa"/>
            <w:gridSpan w:val="5"/>
            <w:tcBorders>
              <w:top w:val="single" w:sz="6" w:space="0" w:color="auto"/>
              <w:left w:val="single" w:sz="6" w:space="0" w:color="auto"/>
              <w:bottom w:val="single" w:sz="6" w:space="0" w:color="auto"/>
              <w:right w:val="single" w:sz="4" w:space="0" w:color="auto"/>
            </w:tcBorders>
            <w:hideMark/>
          </w:tcPr>
          <w:p w14:paraId="6C1F93FD" w14:textId="77777777" w:rsidR="009D1CA3" w:rsidRDefault="009D1CA3">
            <w:pPr>
              <w:pStyle w:val="TAH"/>
              <w:rPr>
                <w:rFonts w:eastAsia="Times New Roman"/>
                <w:lang w:eastAsia="en-GB"/>
              </w:rPr>
            </w:pPr>
            <w:r>
              <w:t>Io</w:t>
            </w:r>
            <w:r>
              <w:rPr>
                <w:vertAlign w:val="superscript"/>
              </w:rPr>
              <w:t xml:space="preserve"> Note 1</w:t>
            </w:r>
            <w:r>
              <w:t xml:space="preserve"> range</w:t>
            </w:r>
          </w:p>
        </w:tc>
      </w:tr>
      <w:tr w:rsidR="009D1CA3" w14:paraId="43803101" w14:textId="77777777" w:rsidTr="009D1CA3">
        <w:trPr>
          <w:jc w:val="center"/>
        </w:trPr>
        <w:tc>
          <w:tcPr>
            <w:tcW w:w="1036" w:type="dxa"/>
            <w:tcBorders>
              <w:top w:val="nil"/>
              <w:left w:val="single" w:sz="4" w:space="0" w:color="auto"/>
              <w:bottom w:val="single" w:sz="4" w:space="0" w:color="auto"/>
              <w:right w:val="single" w:sz="6" w:space="0" w:color="auto"/>
            </w:tcBorders>
          </w:tcPr>
          <w:p w14:paraId="679E70C1" w14:textId="77777777" w:rsidR="009D1CA3" w:rsidRDefault="009D1CA3">
            <w:pPr>
              <w:pStyle w:val="TAH"/>
              <w:rPr>
                <w:rFonts w:eastAsia="Times New Roman"/>
                <w:lang w:eastAsia="en-GB"/>
              </w:rPr>
            </w:pPr>
          </w:p>
        </w:tc>
        <w:tc>
          <w:tcPr>
            <w:tcW w:w="1055" w:type="dxa"/>
            <w:tcBorders>
              <w:top w:val="nil"/>
              <w:left w:val="single" w:sz="6" w:space="0" w:color="auto"/>
              <w:bottom w:val="single" w:sz="6" w:space="0" w:color="auto"/>
              <w:right w:val="single" w:sz="6" w:space="0" w:color="auto"/>
            </w:tcBorders>
          </w:tcPr>
          <w:p w14:paraId="4458944C" w14:textId="77777777" w:rsidR="009D1CA3" w:rsidRDefault="009D1CA3">
            <w:pPr>
              <w:pStyle w:val="TAH"/>
              <w:rPr>
                <w:rFonts w:eastAsia="Times New Roman"/>
                <w:lang w:eastAsia="en-GB"/>
              </w:rPr>
            </w:pPr>
          </w:p>
        </w:tc>
        <w:tc>
          <w:tcPr>
            <w:tcW w:w="833" w:type="dxa"/>
            <w:tcBorders>
              <w:top w:val="nil"/>
              <w:left w:val="single" w:sz="6" w:space="0" w:color="auto"/>
              <w:bottom w:val="single" w:sz="6" w:space="0" w:color="auto"/>
              <w:right w:val="single" w:sz="6" w:space="0" w:color="auto"/>
            </w:tcBorders>
          </w:tcPr>
          <w:p w14:paraId="153E0EF0" w14:textId="77777777" w:rsidR="009D1CA3" w:rsidRDefault="009D1CA3">
            <w:pPr>
              <w:pStyle w:val="TAH"/>
              <w:rPr>
                <w:rFonts w:eastAsia="Times New Roman"/>
                <w:lang w:eastAsia="en-GB"/>
              </w:rPr>
            </w:pPr>
          </w:p>
        </w:tc>
        <w:tc>
          <w:tcPr>
            <w:tcW w:w="2530" w:type="dxa"/>
            <w:tcBorders>
              <w:top w:val="single" w:sz="6" w:space="0" w:color="auto"/>
              <w:left w:val="single" w:sz="6" w:space="0" w:color="auto"/>
              <w:bottom w:val="single" w:sz="6" w:space="0" w:color="auto"/>
              <w:right w:val="single" w:sz="4" w:space="0" w:color="auto"/>
            </w:tcBorders>
            <w:hideMark/>
          </w:tcPr>
          <w:p w14:paraId="08CFD32D" w14:textId="77777777" w:rsidR="009D1CA3" w:rsidRDefault="009D1CA3">
            <w:pPr>
              <w:pStyle w:val="TAH"/>
              <w:rPr>
                <w:rFonts w:eastAsia="Times New Roman"/>
                <w:lang w:eastAsia="en-GB"/>
              </w:rPr>
            </w:pPr>
            <w:r>
              <w:t>NR operating band groups</w:t>
            </w:r>
            <w:r>
              <w:rPr>
                <w:vertAlign w:val="superscript"/>
              </w:rPr>
              <w:t xml:space="preserve"> Note 2</w:t>
            </w:r>
          </w:p>
        </w:tc>
        <w:tc>
          <w:tcPr>
            <w:tcW w:w="3278" w:type="dxa"/>
            <w:gridSpan w:val="3"/>
            <w:tcBorders>
              <w:top w:val="single" w:sz="4" w:space="0" w:color="auto"/>
              <w:left w:val="single" w:sz="4" w:space="0" w:color="auto"/>
              <w:bottom w:val="single" w:sz="6" w:space="0" w:color="auto"/>
              <w:right w:val="single" w:sz="6" w:space="0" w:color="auto"/>
            </w:tcBorders>
            <w:hideMark/>
          </w:tcPr>
          <w:p w14:paraId="27E50B7D" w14:textId="77777777" w:rsidR="009D1CA3" w:rsidRDefault="009D1CA3">
            <w:pPr>
              <w:pStyle w:val="TAH"/>
              <w:rPr>
                <w:rFonts w:eastAsia="Times New Roman"/>
                <w:lang w:eastAsia="en-GB"/>
              </w:rPr>
            </w:pPr>
            <w:r>
              <w:t>Minimum Io</w:t>
            </w:r>
          </w:p>
        </w:tc>
        <w:tc>
          <w:tcPr>
            <w:tcW w:w="1440" w:type="dxa"/>
            <w:tcBorders>
              <w:top w:val="single" w:sz="4" w:space="0" w:color="auto"/>
              <w:left w:val="single" w:sz="6" w:space="0" w:color="auto"/>
              <w:bottom w:val="single" w:sz="6" w:space="0" w:color="auto"/>
              <w:right w:val="single" w:sz="4" w:space="0" w:color="auto"/>
            </w:tcBorders>
            <w:hideMark/>
          </w:tcPr>
          <w:p w14:paraId="18F67F59" w14:textId="77777777" w:rsidR="009D1CA3" w:rsidRDefault="009D1CA3">
            <w:pPr>
              <w:pStyle w:val="TAH"/>
              <w:rPr>
                <w:rFonts w:eastAsia="Times New Roman"/>
                <w:lang w:eastAsia="en-GB"/>
              </w:rPr>
            </w:pPr>
            <w:r>
              <w:t>Maximum Io</w:t>
            </w:r>
          </w:p>
        </w:tc>
      </w:tr>
      <w:tr w:rsidR="009D1CA3" w14:paraId="00BEDF4A" w14:textId="77777777" w:rsidTr="009D1CA3">
        <w:trPr>
          <w:trHeight w:val="308"/>
          <w:jc w:val="center"/>
        </w:trPr>
        <w:tc>
          <w:tcPr>
            <w:tcW w:w="1036" w:type="dxa"/>
            <w:tcBorders>
              <w:top w:val="single" w:sz="4" w:space="0" w:color="auto"/>
              <w:left w:val="single" w:sz="4" w:space="0" w:color="auto"/>
              <w:bottom w:val="nil"/>
              <w:right w:val="single" w:sz="6" w:space="0" w:color="auto"/>
            </w:tcBorders>
            <w:hideMark/>
          </w:tcPr>
          <w:p w14:paraId="27E4CBA1" w14:textId="77777777" w:rsidR="009D1CA3" w:rsidRDefault="009D1CA3">
            <w:pPr>
              <w:pStyle w:val="TAH"/>
              <w:rPr>
                <w:rFonts w:eastAsia="Times New Roman"/>
                <w:lang w:eastAsia="en-GB"/>
              </w:rPr>
            </w:pPr>
            <w:r>
              <w:t>dB</w:t>
            </w:r>
          </w:p>
        </w:tc>
        <w:tc>
          <w:tcPr>
            <w:tcW w:w="1055" w:type="dxa"/>
            <w:tcBorders>
              <w:top w:val="single" w:sz="6" w:space="0" w:color="auto"/>
              <w:left w:val="single" w:sz="6" w:space="0" w:color="auto"/>
              <w:bottom w:val="nil"/>
              <w:right w:val="single" w:sz="6" w:space="0" w:color="auto"/>
            </w:tcBorders>
            <w:hideMark/>
          </w:tcPr>
          <w:p w14:paraId="0F64B848" w14:textId="77777777" w:rsidR="009D1CA3" w:rsidRDefault="009D1CA3">
            <w:pPr>
              <w:pStyle w:val="TAH"/>
              <w:rPr>
                <w:rFonts w:eastAsia="Times New Roman"/>
                <w:lang w:eastAsia="en-GB"/>
              </w:rPr>
            </w:pPr>
            <w:r>
              <w:t>dB</w:t>
            </w:r>
          </w:p>
        </w:tc>
        <w:tc>
          <w:tcPr>
            <w:tcW w:w="833" w:type="dxa"/>
            <w:tcBorders>
              <w:top w:val="single" w:sz="6" w:space="0" w:color="auto"/>
              <w:left w:val="single" w:sz="6" w:space="0" w:color="auto"/>
              <w:bottom w:val="nil"/>
              <w:right w:val="single" w:sz="6" w:space="0" w:color="auto"/>
            </w:tcBorders>
            <w:hideMark/>
          </w:tcPr>
          <w:p w14:paraId="25FE5F00" w14:textId="77777777" w:rsidR="009D1CA3" w:rsidRDefault="009D1CA3">
            <w:pPr>
              <w:pStyle w:val="TAH"/>
              <w:rPr>
                <w:rFonts w:eastAsia="Times New Roman"/>
                <w:lang w:eastAsia="en-GB"/>
              </w:rPr>
            </w:pPr>
            <w:r>
              <w:t>dB</w:t>
            </w:r>
          </w:p>
        </w:tc>
        <w:tc>
          <w:tcPr>
            <w:tcW w:w="2530" w:type="dxa"/>
            <w:tcBorders>
              <w:top w:val="single" w:sz="6" w:space="0" w:color="auto"/>
              <w:left w:val="single" w:sz="6" w:space="0" w:color="auto"/>
              <w:bottom w:val="nil"/>
              <w:right w:val="single" w:sz="4" w:space="0" w:color="auto"/>
            </w:tcBorders>
          </w:tcPr>
          <w:p w14:paraId="2A8F495C" w14:textId="77777777" w:rsidR="009D1CA3" w:rsidRDefault="009D1CA3">
            <w:pPr>
              <w:pStyle w:val="TAH"/>
              <w:rPr>
                <w:rFonts w:eastAsia="Times New Roman"/>
                <w:lang w:eastAsia="en-GB"/>
              </w:rPr>
            </w:pPr>
          </w:p>
        </w:tc>
        <w:tc>
          <w:tcPr>
            <w:tcW w:w="1838" w:type="dxa"/>
            <w:gridSpan w:val="2"/>
            <w:tcBorders>
              <w:top w:val="single" w:sz="6" w:space="0" w:color="auto"/>
              <w:left w:val="single" w:sz="4" w:space="0" w:color="auto"/>
              <w:bottom w:val="single" w:sz="6" w:space="0" w:color="auto"/>
              <w:right w:val="single" w:sz="6" w:space="0" w:color="auto"/>
            </w:tcBorders>
            <w:hideMark/>
          </w:tcPr>
          <w:p w14:paraId="55FE1767" w14:textId="77777777" w:rsidR="009D1CA3" w:rsidRDefault="009D1CA3">
            <w:pPr>
              <w:pStyle w:val="TAH"/>
              <w:rPr>
                <w:rFonts w:eastAsia="Times New Roman"/>
                <w:lang w:eastAsia="en-GB"/>
              </w:rPr>
            </w:pPr>
            <w:proofErr w:type="spellStart"/>
            <w:r>
              <w:rPr>
                <w:rFonts w:cs="Arial"/>
              </w:rPr>
              <w:t>dBm</w:t>
            </w:r>
            <w:proofErr w:type="spellEnd"/>
            <w:r>
              <w:rPr>
                <w:rFonts w:cs="Arial"/>
              </w:rPr>
              <w:t xml:space="preserve"> / </w:t>
            </w:r>
            <w:r>
              <w:t>SCS</w:t>
            </w:r>
            <w:r>
              <w:rPr>
                <w:vertAlign w:val="subscript"/>
              </w:rPr>
              <w:t>SSB</w:t>
            </w:r>
          </w:p>
        </w:tc>
        <w:tc>
          <w:tcPr>
            <w:tcW w:w="1440" w:type="dxa"/>
            <w:tcBorders>
              <w:top w:val="single" w:sz="6" w:space="0" w:color="auto"/>
              <w:left w:val="single" w:sz="6" w:space="0" w:color="auto"/>
              <w:bottom w:val="nil"/>
              <w:right w:val="single" w:sz="6" w:space="0" w:color="auto"/>
            </w:tcBorders>
            <w:hideMark/>
          </w:tcPr>
          <w:p w14:paraId="0FD4A11D" w14:textId="77777777" w:rsidR="009D1CA3" w:rsidRDefault="009D1CA3">
            <w:pPr>
              <w:pStyle w:val="TAH"/>
              <w:rPr>
                <w:rFonts w:eastAsia="Times New Roman"/>
                <w:lang w:eastAsia="en-GB"/>
              </w:rPr>
            </w:pPr>
            <w:proofErr w:type="spellStart"/>
            <w:r>
              <w:t>dBm</w:t>
            </w:r>
            <w:proofErr w:type="spellEnd"/>
            <w:r>
              <w:t>/</w:t>
            </w:r>
            <w:proofErr w:type="spellStart"/>
            <w:r>
              <w:t>BW</w:t>
            </w:r>
            <w:r>
              <w:rPr>
                <w:vertAlign w:val="subscript"/>
              </w:rPr>
              <w:t>Channel</w:t>
            </w:r>
            <w:proofErr w:type="spellEnd"/>
          </w:p>
        </w:tc>
        <w:tc>
          <w:tcPr>
            <w:tcW w:w="1440" w:type="dxa"/>
            <w:tcBorders>
              <w:top w:val="single" w:sz="6" w:space="0" w:color="auto"/>
              <w:left w:val="single" w:sz="6" w:space="0" w:color="auto"/>
              <w:bottom w:val="nil"/>
              <w:right w:val="single" w:sz="4" w:space="0" w:color="auto"/>
            </w:tcBorders>
            <w:hideMark/>
          </w:tcPr>
          <w:p w14:paraId="6B358F14" w14:textId="77777777" w:rsidR="009D1CA3" w:rsidRDefault="009D1CA3">
            <w:pPr>
              <w:pStyle w:val="TAH"/>
              <w:rPr>
                <w:rFonts w:eastAsia="Times New Roman"/>
                <w:lang w:eastAsia="en-GB"/>
              </w:rPr>
            </w:pPr>
            <w:proofErr w:type="spellStart"/>
            <w:r>
              <w:t>dBm</w:t>
            </w:r>
            <w:proofErr w:type="spellEnd"/>
            <w:r>
              <w:t>/</w:t>
            </w:r>
            <w:proofErr w:type="spellStart"/>
            <w:r>
              <w:t>BW</w:t>
            </w:r>
            <w:r>
              <w:rPr>
                <w:vertAlign w:val="subscript"/>
              </w:rPr>
              <w:t>Channel</w:t>
            </w:r>
            <w:proofErr w:type="spellEnd"/>
          </w:p>
        </w:tc>
      </w:tr>
      <w:tr w:rsidR="009D1CA3" w14:paraId="34713CFF" w14:textId="77777777" w:rsidTr="009D1CA3">
        <w:trPr>
          <w:trHeight w:val="307"/>
          <w:jc w:val="center"/>
        </w:trPr>
        <w:tc>
          <w:tcPr>
            <w:tcW w:w="1036" w:type="dxa"/>
            <w:tcBorders>
              <w:top w:val="nil"/>
              <w:left w:val="single" w:sz="4" w:space="0" w:color="auto"/>
              <w:bottom w:val="single" w:sz="6" w:space="0" w:color="auto"/>
              <w:right w:val="single" w:sz="6" w:space="0" w:color="auto"/>
            </w:tcBorders>
          </w:tcPr>
          <w:p w14:paraId="3588D873" w14:textId="77777777" w:rsidR="009D1CA3" w:rsidRDefault="009D1CA3">
            <w:pPr>
              <w:pStyle w:val="TAH"/>
              <w:rPr>
                <w:rFonts w:eastAsia="Times New Roman"/>
                <w:lang w:eastAsia="en-GB"/>
              </w:rPr>
            </w:pPr>
          </w:p>
        </w:tc>
        <w:tc>
          <w:tcPr>
            <w:tcW w:w="1055" w:type="dxa"/>
            <w:tcBorders>
              <w:top w:val="nil"/>
              <w:left w:val="single" w:sz="6" w:space="0" w:color="auto"/>
              <w:bottom w:val="single" w:sz="6" w:space="0" w:color="auto"/>
              <w:right w:val="single" w:sz="6" w:space="0" w:color="auto"/>
            </w:tcBorders>
          </w:tcPr>
          <w:p w14:paraId="5DE480F4" w14:textId="77777777" w:rsidR="009D1CA3" w:rsidRDefault="009D1CA3">
            <w:pPr>
              <w:pStyle w:val="TAH"/>
              <w:rPr>
                <w:rFonts w:eastAsia="Times New Roman"/>
                <w:lang w:eastAsia="en-GB"/>
              </w:rPr>
            </w:pPr>
          </w:p>
        </w:tc>
        <w:tc>
          <w:tcPr>
            <w:tcW w:w="833" w:type="dxa"/>
            <w:tcBorders>
              <w:top w:val="nil"/>
              <w:left w:val="single" w:sz="6" w:space="0" w:color="auto"/>
              <w:bottom w:val="single" w:sz="6" w:space="0" w:color="auto"/>
              <w:right w:val="single" w:sz="6" w:space="0" w:color="auto"/>
            </w:tcBorders>
          </w:tcPr>
          <w:p w14:paraId="2233F964" w14:textId="77777777" w:rsidR="009D1CA3" w:rsidRDefault="009D1CA3">
            <w:pPr>
              <w:pStyle w:val="TAH"/>
              <w:rPr>
                <w:rFonts w:eastAsia="Times New Roman"/>
                <w:lang w:eastAsia="en-GB"/>
              </w:rPr>
            </w:pPr>
          </w:p>
        </w:tc>
        <w:tc>
          <w:tcPr>
            <w:tcW w:w="2530" w:type="dxa"/>
            <w:tcBorders>
              <w:top w:val="nil"/>
              <w:left w:val="single" w:sz="6" w:space="0" w:color="auto"/>
              <w:bottom w:val="single" w:sz="6" w:space="0" w:color="auto"/>
              <w:right w:val="single" w:sz="4" w:space="0" w:color="auto"/>
            </w:tcBorders>
          </w:tcPr>
          <w:p w14:paraId="3EF3489F" w14:textId="77777777" w:rsidR="009D1CA3" w:rsidRDefault="009D1CA3">
            <w:pPr>
              <w:pStyle w:val="TAH"/>
              <w:rPr>
                <w:rFonts w:eastAsia="Times New Roman"/>
                <w:lang w:eastAsia="en-GB"/>
              </w:rPr>
            </w:pPr>
          </w:p>
        </w:tc>
        <w:tc>
          <w:tcPr>
            <w:tcW w:w="1005" w:type="dxa"/>
            <w:tcBorders>
              <w:top w:val="single" w:sz="6" w:space="0" w:color="auto"/>
              <w:left w:val="single" w:sz="4" w:space="0" w:color="auto"/>
              <w:bottom w:val="single" w:sz="6" w:space="0" w:color="auto"/>
              <w:right w:val="single" w:sz="6" w:space="0" w:color="auto"/>
            </w:tcBorders>
            <w:hideMark/>
          </w:tcPr>
          <w:p w14:paraId="1635C6B1" w14:textId="77777777" w:rsidR="009D1CA3" w:rsidRDefault="009D1CA3">
            <w:pPr>
              <w:pStyle w:val="TAH"/>
              <w:rPr>
                <w:rFonts w:eastAsia="Times New Roman" w:cs="Arial"/>
                <w:lang w:eastAsia="en-GB"/>
              </w:rPr>
            </w:pPr>
            <w:r>
              <w:t>SCS</w:t>
            </w:r>
            <w:r>
              <w:rPr>
                <w:vertAlign w:val="subscript"/>
              </w:rPr>
              <w:t>SSB</w:t>
            </w:r>
            <w:r>
              <w:rPr>
                <w:rFonts w:cs="Arial"/>
              </w:rPr>
              <w:t xml:space="preserve"> = 15 kHz</w:t>
            </w:r>
          </w:p>
        </w:tc>
        <w:tc>
          <w:tcPr>
            <w:tcW w:w="833" w:type="dxa"/>
            <w:tcBorders>
              <w:top w:val="single" w:sz="6" w:space="0" w:color="auto"/>
              <w:left w:val="single" w:sz="4" w:space="0" w:color="auto"/>
              <w:bottom w:val="single" w:sz="6" w:space="0" w:color="auto"/>
              <w:right w:val="single" w:sz="6" w:space="0" w:color="auto"/>
            </w:tcBorders>
            <w:hideMark/>
          </w:tcPr>
          <w:p w14:paraId="2814405B" w14:textId="77777777" w:rsidR="009D1CA3" w:rsidRDefault="009D1CA3">
            <w:pPr>
              <w:pStyle w:val="TAH"/>
              <w:rPr>
                <w:rFonts w:eastAsia="Times New Roman" w:cs="Arial"/>
                <w:lang w:eastAsia="en-GB"/>
              </w:rPr>
            </w:pPr>
            <w:r>
              <w:t>SCS</w:t>
            </w:r>
            <w:r>
              <w:rPr>
                <w:vertAlign w:val="subscript"/>
              </w:rPr>
              <w:t>SSB</w:t>
            </w:r>
            <w:r>
              <w:rPr>
                <w:rFonts w:cs="Arial"/>
              </w:rPr>
              <w:t xml:space="preserve"> = 30 kHz</w:t>
            </w:r>
          </w:p>
        </w:tc>
        <w:tc>
          <w:tcPr>
            <w:tcW w:w="1440" w:type="dxa"/>
            <w:tcBorders>
              <w:top w:val="nil"/>
              <w:left w:val="single" w:sz="6" w:space="0" w:color="auto"/>
              <w:bottom w:val="single" w:sz="6" w:space="0" w:color="auto"/>
              <w:right w:val="single" w:sz="6" w:space="0" w:color="auto"/>
            </w:tcBorders>
          </w:tcPr>
          <w:p w14:paraId="2BF5A48C" w14:textId="77777777" w:rsidR="009D1CA3" w:rsidRDefault="009D1CA3">
            <w:pPr>
              <w:pStyle w:val="TAH"/>
              <w:rPr>
                <w:rFonts w:eastAsia="Times New Roman"/>
                <w:lang w:eastAsia="en-GB"/>
              </w:rPr>
            </w:pPr>
          </w:p>
        </w:tc>
        <w:tc>
          <w:tcPr>
            <w:tcW w:w="1440" w:type="dxa"/>
            <w:tcBorders>
              <w:top w:val="nil"/>
              <w:left w:val="single" w:sz="6" w:space="0" w:color="auto"/>
              <w:bottom w:val="single" w:sz="6" w:space="0" w:color="auto"/>
              <w:right w:val="single" w:sz="4" w:space="0" w:color="auto"/>
            </w:tcBorders>
          </w:tcPr>
          <w:p w14:paraId="09B65F43" w14:textId="77777777" w:rsidR="009D1CA3" w:rsidRDefault="009D1CA3">
            <w:pPr>
              <w:pStyle w:val="TAH"/>
              <w:rPr>
                <w:rFonts w:eastAsia="Times New Roman"/>
                <w:lang w:eastAsia="en-GB"/>
              </w:rPr>
            </w:pPr>
          </w:p>
        </w:tc>
      </w:tr>
      <w:tr w:rsidR="009D1CA3" w14:paraId="51D86D79" w14:textId="77777777" w:rsidTr="009D1CA3">
        <w:trPr>
          <w:jc w:val="center"/>
        </w:trPr>
        <w:tc>
          <w:tcPr>
            <w:tcW w:w="1036" w:type="dxa"/>
            <w:tcBorders>
              <w:top w:val="single" w:sz="6" w:space="0" w:color="auto"/>
              <w:left w:val="single" w:sz="4" w:space="0" w:color="auto"/>
              <w:bottom w:val="nil"/>
              <w:right w:val="single" w:sz="6" w:space="0" w:color="auto"/>
            </w:tcBorders>
            <w:hideMark/>
          </w:tcPr>
          <w:p w14:paraId="773DCA31" w14:textId="77777777" w:rsidR="009D1CA3" w:rsidRDefault="009D1CA3">
            <w:pPr>
              <w:pStyle w:val="TAC"/>
              <w:rPr>
                <w:rFonts w:eastAsia="Times New Roman"/>
                <w:lang w:eastAsia="en-GB"/>
              </w:rPr>
            </w:pPr>
            <w:r>
              <w:sym w:font="Symbol" w:char="F0B1"/>
            </w:r>
            <w:r>
              <w:t>[4.5]</w:t>
            </w:r>
          </w:p>
        </w:tc>
        <w:tc>
          <w:tcPr>
            <w:tcW w:w="1055" w:type="dxa"/>
            <w:tcBorders>
              <w:top w:val="single" w:sz="6" w:space="0" w:color="auto"/>
              <w:left w:val="single" w:sz="6" w:space="0" w:color="auto"/>
              <w:bottom w:val="nil"/>
              <w:right w:val="single" w:sz="6" w:space="0" w:color="auto"/>
            </w:tcBorders>
            <w:hideMark/>
          </w:tcPr>
          <w:p w14:paraId="1882A58D" w14:textId="77777777" w:rsidR="009D1CA3" w:rsidRDefault="009D1CA3">
            <w:pPr>
              <w:pStyle w:val="TAC"/>
              <w:rPr>
                <w:rFonts w:eastAsia="Times New Roman"/>
                <w:lang w:eastAsia="en-GB"/>
              </w:rPr>
            </w:pPr>
            <w:r>
              <w:sym w:font="Symbol" w:char="F0B1"/>
            </w:r>
            <w:r>
              <w:t>[9]</w:t>
            </w:r>
          </w:p>
        </w:tc>
        <w:tc>
          <w:tcPr>
            <w:tcW w:w="833" w:type="dxa"/>
            <w:tcBorders>
              <w:top w:val="single" w:sz="6" w:space="0" w:color="auto"/>
              <w:left w:val="single" w:sz="6" w:space="0" w:color="auto"/>
              <w:bottom w:val="nil"/>
              <w:right w:val="single" w:sz="6" w:space="0" w:color="auto"/>
            </w:tcBorders>
            <w:hideMark/>
          </w:tcPr>
          <w:p w14:paraId="6715CD57" w14:textId="77777777" w:rsidR="009D1CA3" w:rsidRDefault="009D1CA3">
            <w:pPr>
              <w:pStyle w:val="TAC"/>
              <w:rPr>
                <w:rFonts w:eastAsia="Times New Roman"/>
                <w:lang w:eastAsia="en-GB"/>
              </w:rPr>
            </w:pPr>
            <w:r>
              <w:sym w:font="Symbol" w:char="F0B3"/>
            </w:r>
            <w:r>
              <w:t>-6</w:t>
            </w:r>
          </w:p>
        </w:tc>
        <w:tc>
          <w:tcPr>
            <w:tcW w:w="2530" w:type="dxa"/>
            <w:tcBorders>
              <w:top w:val="single" w:sz="6" w:space="0" w:color="auto"/>
              <w:left w:val="single" w:sz="6" w:space="0" w:color="auto"/>
              <w:bottom w:val="single" w:sz="6" w:space="0" w:color="auto"/>
              <w:right w:val="single" w:sz="4" w:space="0" w:color="auto"/>
            </w:tcBorders>
            <w:hideMark/>
          </w:tcPr>
          <w:p w14:paraId="4A736882" w14:textId="77777777" w:rsidR="009D1CA3" w:rsidRDefault="009D1CA3">
            <w:pPr>
              <w:pStyle w:val="TAC"/>
              <w:rPr>
                <w:rFonts w:eastAsia="Times New Roman" w:cs="Arial"/>
                <w:szCs w:val="18"/>
                <w:lang w:eastAsia="en-GB"/>
              </w:rPr>
            </w:pPr>
            <w:r>
              <w:rPr>
                <w:rFonts w:cs="Arial"/>
                <w:szCs w:val="18"/>
              </w:rPr>
              <w:t>NR_FDD</w:t>
            </w:r>
            <w:r>
              <w:t>_SAB</w:t>
            </w:r>
            <w:r>
              <w:rPr>
                <w:rFonts w:cs="Arial"/>
                <w:szCs w:val="18"/>
              </w:rPr>
              <w:t>_FR1_A</w:t>
            </w:r>
          </w:p>
        </w:tc>
        <w:tc>
          <w:tcPr>
            <w:tcW w:w="1005" w:type="dxa"/>
            <w:tcBorders>
              <w:top w:val="single" w:sz="6" w:space="0" w:color="auto"/>
              <w:left w:val="single" w:sz="4" w:space="0" w:color="auto"/>
              <w:bottom w:val="single" w:sz="6" w:space="0" w:color="auto"/>
              <w:right w:val="single" w:sz="6" w:space="0" w:color="auto"/>
            </w:tcBorders>
            <w:hideMark/>
          </w:tcPr>
          <w:p w14:paraId="487D1E44" w14:textId="77777777" w:rsidR="009D1CA3" w:rsidRDefault="009D1CA3">
            <w:pPr>
              <w:pStyle w:val="TAC"/>
              <w:rPr>
                <w:rFonts w:eastAsia="Times New Roman"/>
                <w:lang w:eastAsia="en-GB"/>
              </w:rPr>
            </w:pPr>
            <w:r>
              <w:t>-121</w:t>
            </w:r>
          </w:p>
        </w:tc>
        <w:tc>
          <w:tcPr>
            <w:tcW w:w="833" w:type="dxa"/>
            <w:tcBorders>
              <w:top w:val="single" w:sz="6" w:space="0" w:color="auto"/>
              <w:left w:val="single" w:sz="4" w:space="0" w:color="auto"/>
              <w:bottom w:val="single" w:sz="6" w:space="0" w:color="auto"/>
              <w:right w:val="single" w:sz="6" w:space="0" w:color="auto"/>
            </w:tcBorders>
            <w:hideMark/>
          </w:tcPr>
          <w:p w14:paraId="02FEE4C8" w14:textId="77777777" w:rsidR="009D1CA3" w:rsidRDefault="009D1CA3">
            <w:pPr>
              <w:pStyle w:val="TAC"/>
              <w:rPr>
                <w:rFonts w:eastAsia="Times New Roman"/>
                <w:lang w:eastAsia="en-GB"/>
              </w:rPr>
            </w:pPr>
            <w:r>
              <w:t>-118</w:t>
            </w:r>
          </w:p>
        </w:tc>
        <w:tc>
          <w:tcPr>
            <w:tcW w:w="1440" w:type="dxa"/>
            <w:tcBorders>
              <w:top w:val="single" w:sz="6" w:space="0" w:color="auto"/>
              <w:left w:val="single" w:sz="6" w:space="0" w:color="auto"/>
              <w:bottom w:val="single" w:sz="6" w:space="0" w:color="auto"/>
              <w:right w:val="single" w:sz="6" w:space="0" w:color="auto"/>
            </w:tcBorders>
            <w:hideMark/>
          </w:tcPr>
          <w:p w14:paraId="079B8A7A" w14:textId="77777777" w:rsidR="009D1CA3" w:rsidRDefault="009D1CA3">
            <w:pPr>
              <w:pStyle w:val="TAC"/>
              <w:rPr>
                <w:rFonts w:eastAsia="Times New Roman"/>
                <w:lang w:eastAsia="en-GB"/>
              </w:rPr>
            </w:pPr>
            <w:r>
              <w:t>N/A</w:t>
            </w:r>
          </w:p>
        </w:tc>
        <w:tc>
          <w:tcPr>
            <w:tcW w:w="1440" w:type="dxa"/>
            <w:tcBorders>
              <w:top w:val="single" w:sz="6" w:space="0" w:color="auto"/>
              <w:left w:val="single" w:sz="6" w:space="0" w:color="auto"/>
              <w:bottom w:val="single" w:sz="6" w:space="0" w:color="auto"/>
              <w:right w:val="single" w:sz="4" w:space="0" w:color="auto"/>
            </w:tcBorders>
            <w:hideMark/>
          </w:tcPr>
          <w:p w14:paraId="751C182D" w14:textId="77777777" w:rsidR="009D1CA3" w:rsidRDefault="009D1CA3">
            <w:pPr>
              <w:pStyle w:val="TAC"/>
              <w:rPr>
                <w:rFonts w:eastAsia="Times New Roman"/>
                <w:lang w:eastAsia="en-GB"/>
              </w:rPr>
            </w:pPr>
            <w:r>
              <w:t>-70</w:t>
            </w:r>
          </w:p>
        </w:tc>
      </w:tr>
      <w:tr w:rsidR="009D1CA3" w14:paraId="783086EE" w14:textId="77777777" w:rsidTr="009D1CA3">
        <w:trPr>
          <w:jc w:val="center"/>
        </w:trPr>
        <w:tc>
          <w:tcPr>
            <w:tcW w:w="1036" w:type="dxa"/>
            <w:tcBorders>
              <w:top w:val="single" w:sz="6" w:space="0" w:color="auto"/>
              <w:left w:val="single" w:sz="4" w:space="0" w:color="auto"/>
              <w:bottom w:val="single" w:sz="6" w:space="0" w:color="auto"/>
              <w:right w:val="single" w:sz="6" w:space="0" w:color="auto"/>
            </w:tcBorders>
            <w:hideMark/>
          </w:tcPr>
          <w:p w14:paraId="76ECA487" w14:textId="77777777" w:rsidR="009D1CA3" w:rsidRDefault="009D1CA3">
            <w:pPr>
              <w:pStyle w:val="TAC"/>
              <w:rPr>
                <w:rFonts w:eastAsia="Times New Roman"/>
                <w:lang w:eastAsia="en-GB"/>
              </w:rPr>
            </w:pPr>
            <w:r>
              <w:sym w:font="Symbol" w:char="F0B1"/>
            </w:r>
            <w:r>
              <w:t>[8]</w:t>
            </w:r>
          </w:p>
        </w:tc>
        <w:tc>
          <w:tcPr>
            <w:tcW w:w="1055" w:type="dxa"/>
            <w:tcBorders>
              <w:top w:val="single" w:sz="6" w:space="0" w:color="auto"/>
              <w:left w:val="single" w:sz="6" w:space="0" w:color="auto"/>
              <w:bottom w:val="single" w:sz="6" w:space="0" w:color="auto"/>
              <w:right w:val="single" w:sz="6" w:space="0" w:color="auto"/>
            </w:tcBorders>
            <w:hideMark/>
          </w:tcPr>
          <w:p w14:paraId="6F70CC9F" w14:textId="77777777" w:rsidR="009D1CA3" w:rsidRDefault="009D1CA3">
            <w:pPr>
              <w:pStyle w:val="TAC"/>
              <w:rPr>
                <w:rFonts w:eastAsia="Times New Roman"/>
                <w:lang w:eastAsia="en-GB"/>
              </w:rPr>
            </w:pPr>
            <w:r>
              <w:sym w:font="Symbol" w:char="F0B1"/>
            </w:r>
            <w:r>
              <w:t>[11]</w:t>
            </w:r>
          </w:p>
        </w:tc>
        <w:tc>
          <w:tcPr>
            <w:tcW w:w="833" w:type="dxa"/>
            <w:tcBorders>
              <w:top w:val="single" w:sz="6" w:space="0" w:color="auto"/>
              <w:left w:val="single" w:sz="6" w:space="0" w:color="auto"/>
              <w:bottom w:val="single" w:sz="6" w:space="0" w:color="auto"/>
              <w:right w:val="single" w:sz="6" w:space="0" w:color="auto"/>
            </w:tcBorders>
            <w:hideMark/>
          </w:tcPr>
          <w:p w14:paraId="5566DA16" w14:textId="77777777" w:rsidR="009D1CA3" w:rsidRDefault="009D1CA3">
            <w:pPr>
              <w:pStyle w:val="TAC"/>
              <w:rPr>
                <w:rFonts w:eastAsia="Times New Roman"/>
                <w:lang w:eastAsia="en-GB"/>
              </w:rPr>
            </w:pPr>
            <w:r>
              <w:sym w:font="Symbol" w:char="F0B3"/>
            </w:r>
            <w:r>
              <w:t>-6</w:t>
            </w:r>
          </w:p>
        </w:tc>
        <w:tc>
          <w:tcPr>
            <w:tcW w:w="2530" w:type="dxa"/>
            <w:tcBorders>
              <w:top w:val="single" w:sz="6" w:space="0" w:color="auto"/>
              <w:left w:val="single" w:sz="6" w:space="0" w:color="auto"/>
              <w:bottom w:val="single" w:sz="6" w:space="0" w:color="auto"/>
              <w:right w:val="single" w:sz="4" w:space="0" w:color="auto"/>
            </w:tcBorders>
            <w:hideMark/>
          </w:tcPr>
          <w:p w14:paraId="65C94E3D" w14:textId="77777777" w:rsidR="009D1CA3" w:rsidRDefault="009D1CA3">
            <w:pPr>
              <w:pStyle w:val="TAC"/>
              <w:rPr>
                <w:rFonts w:eastAsia="Times New Roman"/>
                <w:lang w:val="sv-FI" w:eastAsia="en-GB"/>
              </w:rPr>
            </w:pPr>
            <w:r>
              <w:t>NR_FDD_SAB_FR1_A</w:t>
            </w:r>
          </w:p>
        </w:tc>
        <w:tc>
          <w:tcPr>
            <w:tcW w:w="1005" w:type="dxa"/>
            <w:tcBorders>
              <w:top w:val="single" w:sz="6" w:space="0" w:color="auto"/>
              <w:left w:val="single" w:sz="4" w:space="0" w:color="auto"/>
              <w:bottom w:val="single" w:sz="4" w:space="0" w:color="auto"/>
              <w:right w:val="single" w:sz="6" w:space="0" w:color="auto"/>
            </w:tcBorders>
            <w:hideMark/>
          </w:tcPr>
          <w:p w14:paraId="76CB689A" w14:textId="77777777" w:rsidR="009D1CA3" w:rsidRDefault="009D1CA3">
            <w:pPr>
              <w:pStyle w:val="TAC"/>
              <w:rPr>
                <w:rFonts w:eastAsia="Times New Roman"/>
                <w:lang w:eastAsia="en-GB"/>
              </w:rPr>
            </w:pPr>
            <w:r>
              <w:t>N/A</w:t>
            </w:r>
          </w:p>
        </w:tc>
        <w:tc>
          <w:tcPr>
            <w:tcW w:w="833" w:type="dxa"/>
            <w:tcBorders>
              <w:top w:val="single" w:sz="6" w:space="0" w:color="auto"/>
              <w:left w:val="single" w:sz="4" w:space="0" w:color="auto"/>
              <w:bottom w:val="single" w:sz="4" w:space="0" w:color="auto"/>
              <w:right w:val="single" w:sz="6" w:space="0" w:color="auto"/>
            </w:tcBorders>
            <w:hideMark/>
          </w:tcPr>
          <w:p w14:paraId="7478D21B" w14:textId="77777777" w:rsidR="009D1CA3" w:rsidRDefault="009D1CA3">
            <w:pPr>
              <w:pStyle w:val="TAC"/>
              <w:rPr>
                <w:rFonts w:eastAsia="Times New Roman"/>
                <w:lang w:eastAsia="en-GB"/>
              </w:rPr>
            </w:pPr>
            <w:r>
              <w:t>N/A</w:t>
            </w:r>
          </w:p>
        </w:tc>
        <w:tc>
          <w:tcPr>
            <w:tcW w:w="1440" w:type="dxa"/>
            <w:tcBorders>
              <w:top w:val="single" w:sz="6" w:space="0" w:color="auto"/>
              <w:left w:val="single" w:sz="6" w:space="0" w:color="auto"/>
              <w:bottom w:val="single" w:sz="4" w:space="0" w:color="auto"/>
              <w:right w:val="single" w:sz="6" w:space="0" w:color="auto"/>
            </w:tcBorders>
            <w:hideMark/>
          </w:tcPr>
          <w:p w14:paraId="5A2140E1" w14:textId="77777777" w:rsidR="009D1CA3" w:rsidRDefault="009D1CA3">
            <w:pPr>
              <w:pStyle w:val="TAC"/>
              <w:rPr>
                <w:rFonts w:eastAsia="Times New Roman"/>
                <w:lang w:eastAsia="en-GB"/>
              </w:rPr>
            </w:pPr>
            <w:r>
              <w:t>-70</w:t>
            </w:r>
          </w:p>
        </w:tc>
        <w:tc>
          <w:tcPr>
            <w:tcW w:w="1440" w:type="dxa"/>
            <w:tcBorders>
              <w:top w:val="single" w:sz="6" w:space="0" w:color="auto"/>
              <w:left w:val="single" w:sz="6" w:space="0" w:color="auto"/>
              <w:bottom w:val="single" w:sz="4" w:space="0" w:color="auto"/>
              <w:right w:val="single" w:sz="4" w:space="0" w:color="auto"/>
            </w:tcBorders>
            <w:hideMark/>
          </w:tcPr>
          <w:p w14:paraId="48C2E74E" w14:textId="77777777" w:rsidR="009D1CA3" w:rsidRDefault="009D1CA3">
            <w:pPr>
              <w:pStyle w:val="TAC"/>
              <w:rPr>
                <w:rFonts w:eastAsia="Times New Roman"/>
                <w:lang w:eastAsia="en-GB"/>
              </w:rPr>
            </w:pPr>
            <w:r>
              <w:t>-50</w:t>
            </w:r>
          </w:p>
        </w:tc>
      </w:tr>
      <w:tr w:rsidR="009D1CA3" w14:paraId="486ACD7B" w14:textId="77777777" w:rsidTr="009D1CA3">
        <w:trPr>
          <w:jc w:val="center"/>
        </w:trPr>
        <w:tc>
          <w:tcPr>
            <w:tcW w:w="10172" w:type="dxa"/>
            <w:gridSpan w:val="8"/>
            <w:tcBorders>
              <w:top w:val="single" w:sz="6" w:space="0" w:color="auto"/>
              <w:left w:val="single" w:sz="4" w:space="0" w:color="auto"/>
              <w:bottom w:val="single" w:sz="4" w:space="0" w:color="auto"/>
              <w:right w:val="single" w:sz="4" w:space="0" w:color="auto"/>
            </w:tcBorders>
            <w:vAlign w:val="center"/>
            <w:hideMark/>
          </w:tcPr>
          <w:p w14:paraId="78B5525E" w14:textId="77777777" w:rsidR="009D1CA3" w:rsidRDefault="009D1CA3">
            <w:pPr>
              <w:keepNext/>
              <w:keepLines/>
              <w:spacing w:after="0"/>
              <w:ind w:left="851" w:hanging="851"/>
              <w:rPr>
                <w:rFonts w:ascii="Arial" w:eastAsia="Times New Roman" w:hAnsi="Arial"/>
                <w:sz w:val="18"/>
                <w:lang w:eastAsia="en-GB"/>
              </w:rPr>
            </w:pPr>
            <w:r>
              <w:rPr>
                <w:rFonts w:ascii="Arial" w:hAnsi="Arial"/>
                <w:sz w:val="18"/>
              </w:rPr>
              <w:t>NOTE 1:</w:t>
            </w:r>
            <w:r>
              <w:rPr>
                <w:rFonts w:ascii="Arial" w:hAnsi="Arial"/>
                <w:sz w:val="18"/>
              </w:rPr>
              <w:tab/>
              <w:t>Io is assumed to have constant EPRE across the bandwidth.</w:t>
            </w:r>
          </w:p>
          <w:p w14:paraId="5F25CE5E" w14:textId="1FD8B613" w:rsidR="009D1CA3" w:rsidRDefault="009D1CA3">
            <w:pPr>
              <w:keepNext/>
              <w:keepLines/>
              <w:overflowPunct w:val="0"/>
              <w:autoSpaceDE w:val="0"/>
              <w:autoSpaceDN w:val="0"/>
              <w:adjustRightInd w:val="0"/>
              <w:spacing w:after="0"/>
              <w:ind w:left="851" w:hanging="851"/>
              <w:rPr>
                <w:rFonts w:eastAsia="Times New Roman"/>
                <w:lang w:eastAsia="en-GB"/>
              </w:rPr>
            </w:pPr>
            <w:r>
              <w:rPr>
                <w:rFonts w:ascii="Arial" w:hAnsi="Arial"/>
                <w:sz w:val="18"/>
              </w:rPr>
              <w:t>NOTE 2:</w:t>
            </w:r>
            <w:r>
              <w:rPr>
                <w:rFonts w:ascii="Arial" w:hAnsi="Arial"/>
                <w:sz w:val="18"/>
              </w:rPr>
              <w:tab/>
              <w:t>NR operating band groups in FR1 are as defined in clause 3.5.2</w:t>
            </w:r>
            <w:ins w:id="63" w:author="CATT" w:date="2024-08-22T06:15:00Z">
              <w:r w:rsidR="00114B94">
                <w:rPr>
                  <w:rFonts w:ascii="Arial" w:hAnsi="Arial" w:hint="eastAsia"/>
                  <w:sz w:val="18"/>
                  <w:lang w:eastAsia="zh-CN"/>
                </w:rPr>
                <w:t>A</w:t>
              </w:r>
            </w:ins>
            <w:r>
              <w:rPr>
                <w:rFonts w:ascii="Arial" w:hAnsi="Arial"/>
                <w:sz w:val="18"/>
              </w:rPr>
              <w:t>.</w:t>
            </w:r>
          </w:p>
        </w:tc>
      </w:tr>
    </w:tbl>
    <w:p w14:paraId="4459BFA6" w14:textId="77777777" w:rsidR="009D1CA3" w:rsidRDefault="009D1CA3" w:rsidP="009D1CA3">
      <w:pPr>
        <w:rPr>
          <w:rFonts w:eastAsia="Times New Roman"/>
          <w:lang w:eastAsia="en-GB"/>
        </w:rPr>
      </w:pPr>
    </w:p>
    <w:p w14:paraId="421A2696" w14:textId="77777777" w:rsidR="009D1CA3" w:rsidRDefault="009D1CA3" w:rsidP="009D1CA3">
      <w:pPr>
        <w:pStyle w:val="5"/>
      </w:pPr>
      <w:r>
        <w:t>10.1.2C.1.2</w:t>
      </w:r>
      <w:r>
        <w:tab/>
        <w:t xml:space="preserve">Relative </w:t>
      </w:r>
      <w:r>
        <w:rPr>
          <w:lang w:val="en-US"/>
        </w:rPr>
        <w:t xml:space="preserve">SS-RSRP </w:t>
      </w:r>
      <w:r>
        <w:t>Accuracy</w:t>
      </w:r>
    </w:p>
    <w:p w14:paraId="004715D3" w14:textId="77777777" w:rsidR="009D1CA3" w:rsidRDefault="009D1CA3" w:rsidP="009D1CA3">
      <w:pPr>
        <w:rPr>
          <w:i/>
        </w:rPr>
      </w:pPr>
      <w:r>
        <w:t xml:space="preserve">The relative accuracy of SS-RSRP is defined as the SS-RSRP measured from one cell compared to the SS-RSRP measured from another cell on the same frequency, or between any two SS-RSRP levels measured on the same cell in FR1. </w:t>
      </w:r>
    </w:p>
    <w:p w14:paraId="421CDE26" w14:textId="77777777" w:rsidR="009D1CA3" w:rsidRDefault="009D1CA3" w:rsidP="009D1CA3">
      <w:pPr>
        <w:rPr>
          <w:rFonts w:cs="v4.2.0"/>
        </w:rPr>
      </w:pPr>
      <w:r>
        <w:rPr>
          <w:rFonts w:cs="v4.2.0"/>
        </w:rPr>
        <w:lastRenderedPageBreak/>
        <w:t xml:space="preserve">The accuracy requirements in Table </w:t>
      </w:r>
      <w:r>
        <w:t>10.1.2C.1.2</w:t>
      </w:r>
      <w:r>
        <w:rPr>
          <w:rFonts w:cs="v4.2.0"/>
        </w:rPr>
        <w:t>-1 are valid under the following conditions:</w:t>
      </w:r>
    </w:p>
    <w:p w14:paraId="68832EDF" w14:textId="7CF9589B" w:rsidR="009D1CA3" w:rsidRDefault="009D1CA3" w:rsidP="009D1CA3">
      <w:pPr>
        <w:pStyle w:val="B1"/>
      </w:pPr>
      <w:r>
        <w:t>-</w:t>
      </w:r>
      <w:r>
        <w:tab/>
        <w:t xml:space="preserve">Conditions defined in clause 7.3 of </w:t>
      </w:r>
      <w:del w:id="64" w:author="CATT" w:date="2024-08-09T19:18:00Z">
        <w:r w:rsidDel="00D92B5A">
          <w:delText>TS 38.101-1 [18]</w:delText>
        </w:r>
      </w:del>
      <w:ins w:id="65" w:author="CATT" w:date="2024-08-09T19:18:00Z">
        <w:r w:rsidR="00D92B5A">
          <w:t>TS 38.101-5 [39]</w:t>
        </w:r>
      </w:ins>
      <w:r>
        <w:t xml:space="preserve"> for reference sensitivity are fulfilled.</w:t>
      </w:r>
    </w:p>
    <w:p w14:paraId="0BAA0BCA" w14:textId="10B361B2" w:rsidR="009D1CA3" w:rsidRDefault="009D1CA3" w:rsidP="009D1CA3">
      <w:pPr>
        <w:pStyle w:val="B1"/>
      </w:pPr>
      <w:r>
        <w:t>-</w:t>
      </w:r>
      <w:r>
        <w:tab/>
        <w:t xml:space="preserve">Conditions for intra-frequency measurements are fulfilled according to Annex </w:t>
      </w:r>
      <w:ins w:id="66" w:author="CATT" w:date="2024-08-09T19:20:00Z">
        <w:r w:rsidR="00D03C11">
          <w:rPr>
            <w:rFonts w:hint="eastAsia"/>
            <w:lang w:eastAsia="zh-CN"/>
          </w:rPr>
          <w:t>B.2.17</w:t>
        </w:r>
      </w:ins>
      <w:del w:id="67" w:author="CATT" w:date="2024-08-09T19:20:00Z">
        <w:r w:rsidDel="00D03C11">
          <w:delText>B.2.2</w:delText>
        </w:r>
      </w:del>
      <w:r>
        <w:t xml:space="preserve"> for a corresponding Band for each relevant SSB.</w:t>
      </w:r>
    </w:p>
    <w:p w14:paraId="1592F1A4" w14:textId="77777777" w:rsidR="009D1CA3" w:rsidRDefault="009D1CA3" w:rsidP="009D1CA3">
      <w:pPr>
        <w:pStyle w:val="B1"/>
      </w:pPr>
      <w:r>
        <w:t>-</w:t>
      </w:r>
      <w:r>
        <w:tab/>
        <w:t>Valid information for the SAN serving the target cell has been provided.</w:t>
      </w:r>
    </w:p>
    <w:p w14:paraId="414CEF54" w14:textId="77777777" w:rsidR="009D1CA3" w:rsidRDefault="009D1CA3" w:rsidP="009D1CA3">
      <w:pPr>
        <w:pStyle w:val="TH"/>
      </w:pPr>
      <w:r>
        <w:t>Table 10.1.2C.1.2-1: SS-RSRP Intra frequency relative accuracy in FR1</w:t>
      </w:r>
    </w:p>
    <w:tbl>
      <w:tblPr>
        <w:tblW w:w="10172" w:type="dxa"/>
        <w:jc w:val="center"/>
        <w:tblLook w:val="01E0" w:firstRow="1" w:lastRow="1" w:firstColumn="1" w:lastColumn="1" w:noHBand="0" w:noVBand="0"/>
      </w:tblPr>
      <w:tblGrid>
        <w:gridCol w:w="1033"/>
        <w:gridCol w:w="1049"/>
        <w:gridCol w:w="807"/>
        <w:gridCol w:w="2349"/>
        <w:gridCol w:w="1027"/>
        <w:gridCol w:w="1027"/>
        <w:gridCol w:w="1440"/>
        <w:gridCol w:w="1440"/>
      </w:tblGrid>
      <w:tr w:rsidR="009D1CA3" w14:paraId="426459AE" w14:textId="77777777" w:rsidTr="009D1CA3">
        <w:trPr>
          <w:jc w:val="center"/>
        </w:trPr>
        <w:tc>
          <w:tcPr>
            <w:tcW w:w="2082" w:type="dxa"/>
            <w:gridSpan w:val="2"/>
            <w:tcBorders>
              <w:top w:val="single" w:sz="4" w:space="0" w:color="auto"/>
              <w:left w:val="single" w:sz="4" w:space="0" w:color="auto"/>
              <w:bottom w:val="single" w:sz="6" w:space="0" w:color="auto"/>
              <w:right w:val="single" w:sz="6" w:space="0" w:color="auto"/>
            </w:tcBorders>
            <w:hideMark/>
          </w:tcPr>
          <w:p w14:paraId="3F863FAF" w14:textId="77777777" w:rsidR="009D1CA3" w:rsidRDefault="009D1CA3">
            <w:pPr>
              <w:pStyle w:val="TAH"/>
              <w:rPr>
                <w:rFonts w:eastAsia="Times New Roman"/>
                <w:lang w:eastAsia="en-GB"/>
              </w:rPr>
            </w:pPr>
            <w:r>
              <w:t>Accuracy</w:t>
            </w:r>
          </w:p>
        </w:tc>
        <w:tc>
          <w:tcPr>
            <w:tcW w:w="8090" w:type="dxa"/>
            <w:gridSpan w:val="6"/>
            <w:tcBorders>
              <w:top w:val="single" w:sz="4" w:space="0" w:color="auto"/>
              <w:left w:val="single" w:sz="6" w:space="0" w:color="auto"/>
              <w:bottom w:val="single" w:sz="6" w:space="0" w:color="auto"/>
              <w:right w:val="single" w:sz="4" w:space="0" w:color="auto"/>
            </w:tcBorders>
            <w:hideMark/>
          </w:tcPr>
          <w:p w14:paraId="1C45F212" w14:textId="77777777" w:rsidR="009D1CA3" w:rsidRDefault="009D1CA3">
            <w:pPr>
              <w:pStyle w:val="TAH"/>
              <w:rPr>
                <w:rFonts w:eastAsia="Times New Roman"/>
                <w:lang w:eastAsia="en-GB"/>
              </w:rPr>
            </w:pPr>
            <w:r>
              <w:t>Conditions</w:t>
            </w:r>
          </w:p>
        </w:tc>
      </w:tr>
      <w:tr w:rsidR="009D1CA3" w14:paraId="613CAFA3" w14:textId="77777777" w:rsidTr="009D1CA3">
        <w:trPr>
          <w:jc w:val="center"/>
        </w:trPr>
        <w:tc>
          <w:tcPr>
            <w:tcW w:w="1033" w:type="dxa"/>
            <w:tcBorders>
              <w:top w:val="single" w:sz="6" w:space="0" w:color="auto"/>
              <w:left w:val="single" w:sz="4" w:space="0" w:color="auto"/>
              <w:bottom w:val="single" w:sz="6" w:space="0" w:color="auto"/>
              <w:right w:val="single" w:sz="6" w:space="0" w:color="auto"/>
            </w:tcBorders>
            <w:hideMark/>
          </w:tcPr>
          <w:p w14:paraId="1ED14A72" w14:textId="77777777" w:rsidR="009D1CA3" w:rsidRDefault="009D1CA3">
            <w:pPr>
              <w:pStyle w:val="TAH"/>
              <w:rPr>
                <w:rFonts w:eastAsia="Times New Roman"/>
                <w:lang w:eastAsia="en-GB"/>
              </w:rPr>
            </w:pPr>
            <w:r>
              <w:t>Normal condition</w:t>
            </w:r>
          </w:p>
        </w:tc>
        <w:tc>
          <w:tcPr>
            <w:tcW w:w="1049" w:type="dxa"/>
            <w:tcBorders>
              <w:top w:val="single" w:sz="6" w:space="0" w:color="auto"/>
              <w:left w:val="single" w:sz="6" w:space="0" w:color="auto"/>
              <w:bottom w:val="single" w:sz="4" w:space="0" w:color="auto"/>
              <w:right w:val="single" w:sz="6" w:space="0" w:color="auto"/>
            </w:tcBorders>
            <w:hideMark/>
          </w:tcPr>
          <w:p w14:paraId="5E21AFE9" w14:textId="77777777" w:rsidR="009D1CA3" w:rsidRDefault="009D1CA3">
            <w:pPr>
              <w:pStyle w:val="TAH"/>
              <w:rPr>
                <w:rFonts w:eastAsia="Times New Roman"/>
                <w:lang w:eastAsia="en-GB"/>
              </w:rPr>
            </w:pPr>
            <w:r>
              <w:t>Extreme condition</w:t>
            </w:r>
          </w:p>
        </w:tc>
        <w:tc>
          <w:tcPr>
            <w:tcW w:w="807" w:type="dxa"/>
            <w:tcBorders>
              <w:top w:val="single" w:sz="4" w:space="0" w:color="auto"/>
              <w:left w:val="single" w:sz="6" w:space="0" w:color="auto"/>
              <w:bottom w:val="single" w:sz="4" w:space="0" w:color="auto"/>
              <w:right w:val="single" w:sz="6" w:space="0" w:color="auto"/>
            </w:tcBorders>
            <w:hideMark/>
          </w:tcPr>
          <w:p w14:paraId="4D6655D6" w14:textId="77777777" w:rsidR="009D1CA3" w:rsidRDefault="009D1CA3">
            <w:pPr>
              <w:pStyle w:val="TAH"/>
              <w:rPr>
                <w:rFonts w:eastAsia="Times New Roman"/>
                <w:lang w:eastAsia="en-GB"/>
              </w:rPr>
            </w:pPr>
            <w:r>
              <w:t xml:space="preserve">SSB </w:t>
            </w:r>
            <w:proofErr w:type="spellStart"/>
            <w:r>
              <w:t>Ês</w:t>
            </w:r>
            <w:proofErr w:type="spellEnd"/>
            <w:r>
              <w:t>/</w:t>
            </w:r>
            <w:proofErr w:type="spellStart"/>
            <w:r>
              <w:t>Iot</w:t>
            </w:r>
            <w:proofErr w:type="spellEnd"/>
            <w:r>
              <w:rPr>
                <w:vertAlign w:val="superscript"/>
              </w:rPr>
              <w:t xml:space="preserve"> Note 2</w:t>
            </w:r>
          </w:p>
        </w:tc>
        <w:tc>
          <w:tcPr>
            <w:tcW w:w="7283" w:type="dxa"/>
            <w:gridSpan w:val="5"/>
            <w:tcBorders>
              <w:top w:val="single" w:sz="6" w:space="0" w:color="auto"/>
              <w:left w:val="single" w:sz="6" w:space="0" w:color="auto"/>
              <w:bottom w:val="single" w:sz="6" w:space="0" w:color="auto"/>
              <w:right w:val="single" w:sz="4" w:space="0" w:color="auto"/>
            </w:tcBorders>
            <w:hideMark/>
          </w:tcPr>
          <w:p w14:paraId="69F7C490" w14:textId="77777777" w:rsidR="009D1CA3" w:rsidRDefault="009D1CA3">
            <w:pPr>
              <w:pStyle w:val="TAH"/>
              <w:rPr>
                <w:rFonts w:eastAsia="Times New Roman"/>
                <w:lang w:eastAsia="en-GB"/>
              </w:rPr>
            </w:pPr>
            <w:r>
              <w:t>Io</w:t>
            </w:r>
            <w:r>
              <w:rPr>
                <w:vertAlign w:val="superscript"/>
              </w:rPr>
              <w:t xml:space="preserve"> Note 1</w:t>
            </w:r>
            <w:r>
              <w:t xml:space="preserve"> range</w:t>
            </w:r>
          </w:p>
        </w:tc>
      </w:tr>
      <w:tr w:rsidR="009D1CA3" w14:paraId="2A19F122" w14:textId="77777777" w:rsidTr="009D1CA3">
        <w:trPr>
          <w:jc w:val="center"/>
        </w:trPr>
        <w:tc>
          <w:tcPr>
            <w:tcW w:w="1033" w:type="dxa"/>
            <w:tcBorders>
              <w:top w:val="single" w:sz="6" w:space="0" w:color="auto"/>
              <w:left w:val="single" w:sz="4" w:space="0" w:color="auto"/>
              <w:bottom w:val="single" w:sz="6" w:space="0" w:color="auto"/>
              <w:right w:val="single" w:sz="6" w:space="0" w:color="auto"/>
            </w:tcBorders>
          </w:tcPr>
          <w:p w14:paraId="702AEC8F" w14:textId="77777777" w:rsidR="009D1CA3" w:rsidRDefault="009D1CA3">
            <w:pPr>
              <w:pStyle w:val="TAH"/>
              <w:rPr>
                <w:rFonts w:eastAsia="Times New Roman"/>
                <w:lang w:eastAsia="en-GB"/>
              </w:rPr>
            </w:pPr>
          </w:p>
        </w:tc>
        <w:tc>
          <w:tcPr>
            <w:tcW w:w="1049" w:type="dxa"/>
            <w:tcBorders>
              <w:top w:val="single" w:sz="4" w:space="0" w:color="auto"/>
              <w:left w:val="single" w:sz="6" w:space="0" w:color="auto"/>
              <w:bottom w:val="single" w:sz="6" w:space="0" w:color="auto"/>
              <w:right w:val="single" w:sz="6" w:space="0" w:color="auto"/>
            </w:tcBorders>
          </w:tcPr>
          <w:p w14:paraId="39C21CD1" w14:textId="77777777" w:rsidR="009D1CA3" w:rsidRDefault="009D1CA3">
            <w:pPr>
              <w:pStyle w:val="TAH"/>
              <w:rPr>
                <w:rFonts w:eastAsia="Times New Roman"/>
                <w:lang w:eastAsia="en-GB"/>
              </w:rPr>
            </w:pPr>
          </w:p>
        </w:tc>
        <w:tc>
          <w:tcPr>
            <w:tcW w:w="807" w:type="dxa"/>
            <w:tcBorders>
              <w:top w:val="single" w:sz="4" w:space="0" w:color="auto"/>
              <w:left w:val="single" w:sz="6" w:space="0" w:color="auto"/>
              <w:bottom w:val="single" w:sz="6" w:space="0" w:color="auto"/>
              <w:right w:val="single" w:sz="6" w:space="0" w:color="auto"/>
            </w:tcBorders>
          </w:tcPr>
          <w:p w14:paraId="66D842EF" w14:textId="77777777" w:rsidR="009D1CA3" w:rsidRDefault="009D1CA3">
            <w:pPr>
              <w:pStyle w:val="TAH"/>
              <w:rPr>
                <w:rFonts w:eastAsia="Times New Roman"/>
                <w:lang w:eastAsia="en-GB"/>
              </w:rPr>
            </w:pPr>
          </w:p>
        </w:tc>
        <w:tc>
          <w:tcPr>
            <w:tcW w:w="2349" w:type="dxa"/>
            <w:tcBorders>
              <w:top w:val="single" w:sz="6" w:space="0" w:color="auto"/>
              <w:left w:val="single" w:sz="6" w:space="0" w:color="auto"/>
              <w:bottom w:val="single" w:sz="6" w:space="0" w:color="auto"/>
              <w:right w:val="single" w:sz="4" w:space="0" w:color="auto"/>
            </w:tcBorders>
            <w:hideMark/>
          </w:tcPr>
          <w:p w14:paraId="118CAFD5" w14:textId="77777777" w:rsidR="009D1CA3" w:rsidRDefault="009D1CA3">
            <w:pPr>
              <w:pStyle w:val="TAH"/>
              <w:rPr>
                <w:rFonts w:eastAsia="Times New Roman"/>
                <w:lang w:eastAsia="en-GB"/>
              </w:rPr>
            </w:pPr>
            <w:r>
              <w:t>NR operating band groups</w:t>
            </w:r>
            <w:r>
              <w:rPr>
                <w:vertAlign w:val="superscript"/>
              </w:rPr>
              <w:t xml:space="preserve"> Note 4</w:t>
            </w:r>
          </w:p>
        </w:tc>
        <w:tc>
          <w:tcPr>
            <w:tcW w:w="3494" w:type="dxa"/>
            <w:gridSpan w:val="3"/>
            <w:tcBorders>
              <w:top w:val="single" w:sz="4" w:space="0" w:color="auto"/>
              <w:left w:val="single" w:sz="4" w:space="0" w:color="auto"/>
              <w:bottom w:val="single" w:sz="6" w:space="0" w:color="auto"/>
              <w:right w:val="single" w:sz="6" w:space="0" w:color="auto"/>
            </w:tcBorders>
            <w:hideMark/>
          </w:tcPr>
          <w:p w14:paraId="5D422C29" w14:textId="77777777" w:rsidR="009D1CA3" w:rsidRDefault="009D1CA3">
            <w:pPr>
              <w:pStyle w:val="TAH"/>
              <w:rPr>
                <w:rFonts w:eastAsia="Times New Roman"/>
                <w:lang w:eastAsia="en-GB"/>
              </w:rPr>
            </w:pPr>
            <w:r>
              <w:t>Minimum Io</w:t>
            </w:r>
          </w:p>
        </w:tc>
        <w:tc>
          <w:tcPr>
            <w:tcW w:w="1440" w:type="dxa"/>
            <w:tcBorders>
              <w:top w:val="single" w:sz="4" w:space="0" w:color="auto"/>
              <w:left w:val="single" w:sz="6" w:space="0" w:color="auto"/>
              <w:bottom w:val="single" w:sz="6" w:space="0" w:color="auto"/>
              <w:right w:val="single" w:sz="4" w:space="0" w:color="auto"/>
            </w:tcBorders>
            <w:hideMark/>
          </w:tcPr>
          <w:p w14:paraId="4EA4FA0F" w14:textId="77777777" w:rsidR="009D1CA3" w:rsidRDefault="009D1CA3">
            <w:pPr>
              <w:pStyle w:val="TAH"/>
              <w:rPr>
                <w:rFonts w:eastAsia="Times New Roman"/>
                <w:lang w:eastAsia="en-GB"/>
              </w:rPr>
            </w:pPr>
            <w:r>
              <w:t>Maximum Io</w:t>
            </w:r>
          </w:p>
        </w:tc>
      </w:tr>
      <w:tr w:rsidR="009D1CA3" w14:paraId="75E63231" w14:textId="77777777" w:rsidTr="009D1CA3">
        <w:trPr>
          <w:trHeight w:val="308"/>
          <w:jc w:val="center"/>
        </w:trPr>
        <w:tc>
          <w:tcPr>
            <w:tcW w:w="1033" w:type="dxa"/>
            <w:tcBorders>
              <w:top w:val="single" w:sz="6" w:space="0" w:color="auto"/>
              <w:left w:val="single" w:sz="4" w:space="0" w:color="auto"/>
              <w:bottom w:val="nil"/>
              <w:right w:val="single" w:sz="6" w:space="0" w:color="auto"/>
            </w:tcBorders>
            <w:hideMark/>
          </w:tcPr>
          <w:p w14:paraId="40447D78" w14:textId="77777777" w:rsidR="009D1CA3" w:rsidRDefault="009D1CA3">
            <w:pPr>
              <w:pStyle w:val="TAH"/>
              <w:rPr>
                <w:rFonts w:eastAsia="Times New Roman"/>
                <w:lang w:eastAsia="en-GB"/>
              </w:rPr>
            </w:pPr>
            <w:r>
              <w:t>dB</w:t>
            </w:r>
          </w:p>
        </w:tc>
        <w:tc>
          <w:tcPr>
            <w:tcW w:w="1049" w:type="dxa"/>
            <w:tcBorders>
              <w:top w:val="single" w:sz="6" w:space="0" w:color="auto"/>
              <w:left w:val="single" w:sz="6" w:space="0" w:color="auto"/>
              <w:bottom w:val="nil"/>
              <w:right w:val="single" w:sz="6" w:space="0" w:color="auto"/>
            </w:tcBorders>
            <w:hideMark/>
          </w:tcPr>
          <w:p w14:paraId="1E8E2F73" w14:textId="77777777" w:rsidR="009D1CA3" w:rsidRDefault="009D1CA3">
            <w:pPr>
              <w:pStyle w:val="TAH"/>
              <w:rPr>
                <w:rFonts w:eastAsia="Times New Roman"/>
                <w:lang w:eastAsia="en-GB"/>
              </w:rPr>
            </w:pPr>
            <w:r>
              <w:t>dB</w:t>
            </w:r>
          </w:p>
        </w:tc>
        <w:tc>
          <w:tcPr>
            <w:tcW w:w="807" w:type="dxa"/>
            <w:tcBorders>
              <w:top w:val="single" w:sz="6" w:space="0" w:color="auto"/>
              <w:left w:val="single" w:sz="6" w:space="0" w:color="auto"/>
              <w:bottom w:val="nil"/>
              <w:right w:val="single" w:sz="6" w:space="0" w:color="auto"/>
            </w:tcBorders>
            <w:hideMark/>
          </w:tcPr>
          <w:p w14:paraId="4FBF13DC" w14:textId="77777777" w:rsidR="009D1CA3" w:rsidRDefault="009D1CA3">
            <w:pPr>
              <w:pStyle w:val="TAH"/>
              <w:rPr>
                <w:rFonts w:eastAsia="Times New Roman"/>
                <w:lang w:eastAsia="en-GB"/>
              </w:rPr>
            </w:pPr>
            <w:r>
              <w:t>dB</w:t>
            </w:r>
          </w:p>
        </w:tc>
        <w:tc>
          <w:tcPr>
            <w:tcW w:w="2349" w:type="dxa"/>
            <w:tcBorders>
              <w:top w:val="single" w:sz="6" w:space="0" w:color="auto"/>
              <w:left w:val="single" w:sz="6" w:space="0" w:color="auto"/>
              <w:bottom w:val="nil"/>
              <w:right w:val="single" w:sz="4" w:space="0" w:color="auto"/>
            </w:tcBorders>
          </w:tcPr>
          <w:p w14:paraId="7069CAE4" w14:textId="77777777" w:rsidR="009D1CA3" w:rsidRDefault="009D1CA3">
            <w:pPr>
              <w:pStyle w:val="TAH"/>
              <w:rPr>
                <w:rFonts w:eastAsia="Times New Roman"/>
                <w:lang w:eastAsia="en-GB"/>
              </w:rPr>
            </w:pPr>
          </w:p>
        </w:tc>
        <w:tc>
          <w:tcPr>
            <w:tcW w:w="2054" w:type="dxa"/>
            <w:gridSpan w:val="2"/>
            <w:tcBorders>
              <w:top w:val="single" w:sz="6" w:space="0" w:color="auto"/>
              <w:left w:val="single" w:sz="4" w:space="0" w:color="auto"/>
              <w:bottom w:val="single" w:sz="6" w:space="0" w:color="auto"/>
              <w:right w:val="single" w:sz="6" w:space="0" w:color="auto"/>
            </w:tcBorders>
            <w:hideMark/>
          </w:tcPr>
          <w:p w14:paraId="25998337" w14:textId="77777777" w:rsidR="009D1CA3" w:rsidRDefault="009D1CA3">
            <w:pPr>
              <w:pStyle w:val="TAH"/>
              <w:rPr>
                <w:rFonts w:eastAsia="Times New Roman"/>
                <w:lang w:eastAsia="en-GB"/>
              </w:rPr>
            </w:pPr>
            <w:proofErr w:type="spellStart"/>
            <w:r>
              <w:rPr>
                <w:rFonts w:cs="Arial"/>
              </w:rPr>
              <w:t>dBm</w:t>
            </w:r>
            <w:proofErr w:type="spellEnd"/>
            <w:r>
              <w:rPr>
                <w:rFonts w:cs="Arial"/>
              </w:rPr>
              <w:t xml:space="preserve"> / </w:t>
            </w:r>
            <w:r>
              <w:t>SCS</w:t>
            </w:r>
            <w:r>
              <w:rPr>
                <w:vertAlign w:val="subscript"/>
              </w:rPr>
              <w:t>SSB</w:t>
            </w:r>
          </w:p>
        </w:tc>
        <w:tc>
          <w:tcPr>
            <w:tcW w:w="1440" w:type="dxa"/>
            <w:tcBorders>
              <w:top w:val="single" w:sz="6" w:space="0" w:color="auto"/>
              <w:left w:val="single" w:sz="6" w:space="0" w:color="auto"/>
              <w:bottom w:val="nil"/>
              <w:right w:val="single" w:sz="6" w:space="0" w:color="auto"/>
            </w:tcBorders>
            <w:hideMark/>
          </w:tcPr>
          <w:p w14:paraId="0D4BAE86" w14:textId="77777777" w:rsidR="009D1CA3" w:rsidRDefault="009D1CA3">
            <w:pPr>
              <w:pStyle w:val="TAH"/>
              <w:rPr>
                <w:rFonts w:eastAsia="Times New Roman"/>
                <w:lang w:eastAsia="en-GB"/>
              </w:rPr>
            </w:pPr>
            <w:proofErr w:type="spellStart"/>
            <w:r>
              <w:t>dBm</w:t>
            </w:r>
            <w:proofErr w:type="spellEnd"/>
            <w:r>
              <w:t>/</w:t>
            </w:r>
            <w:proofErr w:type="spellStart"/>
            <w:r>
              <w:t>BW</w:t>
            </w:r>
            <w:r>
              <w:rPr>
                <w:vertAlign w:val="subscript"/>
              </w:rPr>
              <w:t>Channel</w:t>
            </w:r>
            <w:proofErr w:type="spellEnd"/>
          </w:p>
        </w:tc>
        <w:tc>
          <w:tcPr>
            <w:tcW w:w="1440" w:type="dxa"/>
            <w:tcBorders>
              <w:top w:val="single" w:sz="6" w:space="0" w:color="auto"/>
              <w:left w:val="single" w:sz="6" w:space="0" w:color="auto"/>
              <w:bottom w:val="nil"/>
              <w:right w:val="single" w:sz="4" w:space="0" w:color="auto"/>
            </w:tcBorders>
            <w:hideMark/>
          </w:tcPr>
          <w:p w14:paraId="2B73007B" w14:textId="77777777" w:rsidR="009D1CA3" w:rsidRDefault="009D1CA3">
            <w:pPr>
              <w:pStyle w:val="TAH"/>
              <w:rPr>
                <w:rFonts w:eastAsia="Times New Roman"/>
                <w:lang w:eastAsia="en-GB"/>
              </w:rPr>
            </w:pPr>
            <w:proofErr w:type="spellStart"/>
            <w:r>
              <w:t>dBm</w:t>
            </w:r>
            <w:proofErr w:type="spellEnd"/>
            <w:r>
              <w:t>/</w:t>
            </w:r>
            <w:proofErr w:type="spellStart"/>
            <w:r>
              <w:t>BW</w:t>
            </w:r>
            <w:r>
              <w:rPr>
                <w:vertAlign w:val="subscript"/>
              </w:rPr>
              <w:t>Channel</w:t>
            </w:r>
            <w:proofErr w:type="spellEnd"/>
          </w:p>
        </w:tc>
      </w:tr>
      <w:tr w:rsidR="009D1CA3" w14:paraId="15054883" w14:textId="77777777" w:rsidTr="009D1CA3">
        <w:trPr>
          <w:trHeight w:val="307"/>
          <w:jc w:val="center"/>
        </w:trPr>
        <w:tc>
          <w:tcPr>
            <w:tcW w:w="1033" w:type="dxa"/>
            <w:tcBorders>
              <w:top w:val="nil"/>
              <w:left w:val="single" w:sz="4" w:space="0" w:color="auto"/>
              <w:bottom w:val="single" w:sz="6" w:space="0" w:color="auto"/>
              <w:right w:val="single" w:sz="6" w:space="0" w:color="auto"/>
            </w:tcBorders>
          </w:tcPr>
          <w:p w14:paraId="1B2074E5" w14:textId="77777777" w:rsidR="009D1CA3" w:rsidRDefault="009D1CA3">
            <w:pPr>
              <w:pStyle w:val="TAH"/>
              <w:rPr>
                <w:rFonts w:eastAsia="Times New Roman"/>
                <w:lang w:eastAsia="en-GB"/>
              </w:rPr>
            </w:pPr>
          </w:p>
        </w:tc>
        <w:tc>
          <w:tcPr>
            <w:tcW w:w="1049" w:type="dxa"/>
            <w:tcBorders>
              <w:top w:val="nil"/>
              <w:left w:val="single" w:sz="6" w:space="0" w:color="auto"/>
              <w:bottom w:val="single" w:sz="6" w:space="0" w:color="auto"/>
              <w:right w:val="single" w:sz="6" w:space="0" w:color="auto"/>
            </w:tcBorders>
          </w:tcPr>
          <w:p w14:paraId="473128AB" w14:textId="77777777" w:rsidR="009D1CA3" w:rsidRDefault="009D1CA3">
            <w:pPr>
              <w:pStyle w:val="TAH"/>
              <w:rPr>
                <w:rFonts w:eastAsia="Times New Roman"/>
                <w:lang w:eastAsia="en-GB"/>
              </w:rPr>
            </w:pPr>
          </w:p>
        </w:tc>
        <w:tc>
          <w:tcPr>
            <w:tcW w:w="807" w:type="dxa"/>
            <w:tcBorders>
              <w:top w:val="nil"/>
              <w:left w:val="single" w:sz="6" w:space="0" w:color="auto"/>
              <w:bottom w:val="single" w:sz="6" w:space="0" w:color="auto"/>
              <w:right w:val="single" w:sz="6" w:space="0" w:color="auto"/>
            </w:tcBorders>
          </w:tcPr>
          <w:p w14:paraId="43F1F9CB" w14:textId="77777777" w:rsidR="009D1CA3" w:rsidRDefault="009D1CA3">
            <w:pPr>
              <w:pStyle w:val="TAH"/>
              <w:rPr>
                <w:rFonts w:eastAsia="Times New Roman"/>
                <w:lang w:eastAsia="en-GB"/>
              </w:rPr>
            </w:pPr>
          </w:p>
        </w:tc>
        <w:tc>
          <w:tcPr>
            <w:tcW w:w="2349" w:type="dxa"/>
            <w:tcBorders>
              <w:top w:val="nil"/>
              <w:left w:val="single" w:sz="6" w:space="0" w:color="auto"/>
              <w:bottom w:val="single" w:sz="6" w:space="0" w:color="auto"/>
              <w:right w:val="single" w:sz="4" w:space="0" w:color="auto"/>
            </w:tcBorders>
          </w:tcPr>
          <w:p w14:paraId="3508BA23" w14:textId="77777777" w:rsidR="009D1CA3" w:rsidRDefault="009D1CA3">
            <w:pPr>
              <w:pStyle w:val="TAH"/>
              <w:rPr>
                <w:rFonts w:eastAsia="Times New Roman"/>
                <w:lang w:eastAsia="en-GB"/>
              </w:rPr>
            </w:pPr>
          </w:p>
        </w:tc>
        <w:tc>
          <w:tcPr>
            <w:tcW w:w="1027" w:type="dxa"/>
            <w:tcBorders>
              <w:top w:val="single" w:sz="6" w:space="0" w:color="auto"/>
              <w:left w:val="single" w:sz="4" w:space="0" w:color="auto"/>
              <w:bottom w:val="single" w:sz="6" w:space="0" w:color="auto"/>
              <w:right w:val="single" w:sz="6" w:space="0" w:color="auto"/>
            </w:tcBorders>
            <w:hideMark/>
          </w:tcPr>
          <w:p w14:paraId="2AD99EF1" w14:textId="77777777" w:rsidR="009D1CA3" w:rsidRDefault="009D1CA3">
            <w:pPr>
              <w:pStyle w:val="TAH"/>
              <w:rPr>
                <w:rFonts w:eastAsia="Times New Roman" w:cs="Arial"/>
                <w:lang w:eastAsia="en-GB"/>
              </w:rPr>
            </w:pPr>
            <w:r>
              <w:t>SCS</w:t>
            </w:r>
            <w:r>
              <w:rPr>
                <w:vertAlign w:val="subscript"/>
              </w:rPr>
              <w:t>SSB</w:t>
            </w:r>
            <w:r>
              <w:rPr>
                <w:rFonts w:cs="Arial"/>
              </w:rPr>
              <w:t xml:space="preserve"> = 15 kHz</w:t>
            </w:r>
          </w:p>
        </w:tc>
        <w:tc>
          <w:tcPr>
            <w:tcW w:w="1027" w:type="dxa"/>
            <w:tcBorders>
              <w:top w:val="single" w:sz="6" w:space="0" w:color="auto"/>
              <w:left w:val="single" w:sz="4" w:space="0" w:color="auto"/>
              <w:bottom w:val="single" w:sz="6" w:space="0" w:color="auto"/>
              <w:right w:val="single" w:sz="6" w:space="0" w:color="auto"/>
            </w:tcBorders>
            <w:hideMark/>
          </w:tcPr>
          <w:p w14:paraId="79B34F4D" w14:textId="77777777" w:rsidR="009D1CA3" w:rsidRDefault="009D1CA3">
            <w:pPr>
              <w:pStyle w:val="TAH"/>
              <w:rPr>
                <w:rFonts w:eastAsia="Times New Roman" w:cs="Arial"/>
                <w:lang w:eastAsia="en-GB"/>
              </w:rPr>
            </w:pPr>
            <w:r>
              <w:t>SCS</w:t>
            </w:r>
            <w:r>
              <w:rPr>
                <w:vertAlign w:val="subscript"/>
              </w:rPr>
              <w:t>SSB</w:t>
            </w:r>
            <w:r>
              <w:rPr>
                <w:rFonts w:cs="Arial"/>
              </w:rPr>
              <w:t xml:space="preserve"> = 30 kHz</w:t>
            </w:r>
          </w:p>
        </w:tc>
        <w:tc>
          <w:tcPr>
            <w:tcW w:w="1440" w:type="dxa"/>
            <w:tcBorders>
              <w:top w:val="nil"/>
              <w:left w:val="single" w:sz="6" w:space="0" w:color="auto"/>
              <w:bottom w:val="single" w:sz="6" w:space="0" w:color="auto"/>
              <w:right w:val="single" w:sz="6" w:space="0" w:color="auto"/>
            </w:tcBorders>
          </w:tcPr>
          <w:p w14:paraId="6EF62F50" w14:textId="77777777" w:rsidR="009D1CA3" w:rsidRDefault="009D1CA3">
            <w:pPr>
              <w:pStyle w:val="TAH"/>
              <w:rPr>
                <w:rFonts w:eastAsia="Times New Roman"/>
                <w:lang w:eastAsia="en-GB"/>
              </w:rPr>
            </w:pPr>
          </w:p>
        </w:tc>
        <w:tc>
          <w:tcPr>
            <w:tcW w:w="1440" w:type="dxa"/>
            <w:tcBorders>
              <w:top w:val="nil"/>
              <w:left w:val="single" w:sz="6" w:space="0" w:color="auto"/>
              <w:bottom w:val="single" w:sz="6" w:space="0" w:color="auto"/>
              <w:right w:val="single" w:sz="4" w:space="0" w:color="auto"/>
            </w:tcBorders>
          </w:tcPr>
          <w:p w14:paraId="7581F0F1" w14:textId="77777777" w:rsidR="009D1CA3" w:rsidRDefault="009D1CA3">
            <w:pPr>
              <w:pStyle w:val="TAH"/>
              <w:rPr>
                <w:rFonts w:eastAsia="Times New Roman"/>
                <w:lang w:eastAsia="en-GB"/>
              </w:rPr>
            </w:pPr>
          </w:p>
        </w:tc>
      </w:tr>
      <w:tr w:rsidR="009D1CA3" w14:paraId="032DE070" w14:textId="77777777" w:rsidTr="009D1CA3">
        <w:trPr>
          <w:jc w:val="center"/>
        </w:trPr>
        <w:tc>
          <w:tcPr>
            <w:tcW w:w="1033" w:type="dxa"/>
            <w:tcBorders>
              <w:top w:val="single" w:sz="6" w:space="0" w:color="auto"/>
              <w:left w:val="single" w:sz="4" w:space="0" w:color="auto"/>
              <w:bottom w:val="nil"/>
              <w:right w:val="single" w:sz="6" w:space="0" w:color="auto"/>
            </w:tcBorders>
            <w:hideMark/>
          </w:tcPr>
          <w:p w14:paraId="06BB7FEB" w14:textId="77777777" w:rsidR="009D1CA3" w:rsidRDefault="009D1CA3">
            <w:pPr>
              <w:pStyle w:val="TAC"/>
              <w:rPr>
                <w:rFonts w:eastAsia="Times New Roman"/>
                <w:lang w:eastAsia="en-GB"/>
              </w:rPr>
            </w:pPr>
            <w:r>
              <w:sym w:font="Symbol" w:char="F0B1"/>
            </w:r>
            <w:r>
              <w:t>[2]</w:t>
            </w:r>
          </w:p>
        </w:tc>
        <w:tc>
          <w:tcPr>
            <w:tcW w:w="1049" w:type="dxa"/>
            <w:tcBorders>
              <w:top w:val="single" w:sz="6" w:space="0" w:color="auto"/>
              <w:left w:val="single" w:sz="6" w:space="0" w:color="auto"/>
              <w:bottom w:val="nil"/>
              <w:right w:val="single" w:sz="6" w:space="0" w:color="auto"/>
            </w:tcBorders>
            <w:hideMark/>
          </w:tcPr>
          <w:p w14:paraId="622701EE" w14:textId="77777777" w:rsidR="009D1CA3" w:rsidRDefault="009D1CA3">
            <w:pPr>
              <w:pStyle w:val="TAC"/>
              <w:rPr>
                <w:rFonts w:eastAsia="Times New Roman"/>
                <w:lang w:eastAsia="en-GB"/>
              </w:rPr>
            </w:pPr>
            <w:r>
              <w:sym w:font="Symbol" w:char="F0B1"/>
            </w:r>
            <w:r>
              <w:t>[3]</w:t>
            </w:r>
          </w:p>
        </w:tc>
        <w:tc>
          <w:tcPr>
            <w:tcW w:w="807" w:type="dxa"/>
            <w:tcBorders>
              <w:top w:val="single" w:sz="6" w:space="0" w:color="auto"/>
              <w:left w:val="single" w:sz="6" w:space="0" w:color="auto"/>
              <w:bottom w:val="nil"/>
              <w:right w:val="single" w:sz="6" w:space="0" w:color="auto"/>
            </w:tcBorders>
            <w:hideMark/>
          </w:tcPr>
          <w:p w14:paraId="0D820412" w14:textId="77777777" w:rsidR="009D1CA3" w:rsidRDefault="009D1CA3">
            <w:pPr>
              <w:pStyle w:val="TAC"/>
              <w:rPr>
                <w:rFonts w:eastAsia="Times New Roman"/>
                <w:lang w:eastAsia="en-GB"/>
              </w:rPr>
            </w:pPr>
            <w:r>
              <w:sym w:font="Symbol" w:char="F0B3"/>
            </w:r>
            <w:r>
              <w:t>-3</w:t>
            </w:r>
          </w:p>
        </w:tc>
        <w:tc>
          <w:tcPr>
            <w:tcW w:w="2349" w:type="dxa"/>
            <w:tcBorders>
              <w:top w:val="single" w:sz="6" w:space="0" w:color="auto"/>
              <w:left w:val="single" w:sz="6" w:space="0" w:color="auto"/>
              <w:bottom w:val="single" w:sz="6" w:space="0" w:color="auto"/>
              <w:right w:val="single" w:sz="4" w:space="0" w:color="auto"/>
            </w:tcBorders>
            <w:hideMark/>
          </w:tcPr>
          <w:p w14:paraId="4FE2DCA3" w14:textId="77777777" w:rsidR="009D1CA3" w:rsidRDefault="009D1CA3">
            <w:pPr>
              <w:pStyle w:val="TAC"/>
              <w:rPr>
                <w:rFonts w:eastAsia="Times New Roman" w:cs="Arial"/>
                <w:szCs w:val="18"/>
                <w:lang w:eastAsia="en-GB"/>
              </w:rPr>
            </w:pPr>
            <w:r>
              <w:rPr>
                <w:rFonts w:cs="Arial"/>
                <w:szCs w:val="18"/>
              </w:rPr>
              <w:t>NR_FDD_SAB_FR1_A</w:t>
            </w:r>
          </w:p>
        </w:tc>
        <w:tc>
          <w:tcPr>
            <w:tcW w:w="1027" w:type="dxa"/>
            <w:tcBorders>
              <w:top w:val="single" w:sz="6" w:space="0" w:color="auto"/>
              <w:left w:val="single" w:sz="4" w:space="0" w:color="auto"/>
              <w:bottom w:val="single" w:sz="6" w:space="0" w:color="auto"/>
              <w:right w:val="single" w:sz="6" w:space="0" w:color="auto"/>
            </w:tcBorders>
            <w:hideMark/>
          </w:tcPr>
          <w:p w14:paraId="4D373899" w14:textId="77777777" w:rsidR="009D1CA3" w:rsidRDefault="009D1CA3">
            <w:pPr>
              <w:pStyle w:val="TAC"/>
              <w:rPr>
                <w:rFonts w:eastAsia="Times New Roman"/>
                <w:lang w:eastAsia="en-GB"/>
              </w:rPr>
            </w:pPr>
            <w:r>
              <w:t>-121</w:t>
            </w:r>
          </w:p>
        </w:tc>
        <w:tc>
          <w:tcPr>
            <w:tcW w:w="1027" w:type="dxa"/>
            <w:tcBorders>
              <w:top w:val="single" w:sz="6" w:space="0" w:color="auto"/>
              <w:left w:val="single" w:sz="4" w:space="0" w:color="auto"/>
              <w:bottom w:val="single" w:sz="6" w:space="0" w:color="auto"/>
              <w:right w:val="single" w:sz="6" w:space="0" w:color="auto"/>
            </w:tcBorders>
            <w:hideMark/>
          </w:tcPr>
          <w:p w14:paraId="5A832830" w14:textId="77777777" w:rsidR="009D1CA3" w:rsidRDefault="009D1CA3">
            <w:pPr>
              <w:pStyle w:val="TAC"/>
              <w:rPr>
                <w:rFonts w:eastAsia="Times New Roman"/>
                <w:lang w:eastAsia="en-GB"/>
              </w:rPr>
            </w:pPr>
            <w:r>
              <w:t>-118</w:t>
            </w:r>
          </w:p>
        </w:tc>
        <w:tc>
          <w:tcPr>
            <w:tcW w:w="1440" w:type="dxa"/>
            <w:tcBorders>
              <w:top w:val="single" w:sz="6" w:space="0" w:color="auto"/>
              <w:left w:val="single" w:sz="6" w:space="0" w:color="auto"/>
              <w:bottom w:val="single" w:sz="6" w:space="0" w:color="auto"/>
              <w:right w:val="single" w:sz="6" w:space="0" w:color="auto"/>
            </w:tcBorders>
            <w:hideMark/>
          </w:tcPr>
          <w:p w14:paraId="74A994C6" w14:textId="77777777" w:rsidR="009D1CA3" w:rsidRDefault="009D1CA3">
            <w:pPr>
              <w:pStyle w:val="TAC"/>
              <w:rPr>
                <w:rFonts w:eastAsia="Times New Roman"/>
                <w:lang w:eastAsia="en-GB"/>
              </w:rPr>
            </w:pPr>
            <w:r>
              <w:t>N/A</w:t>
            </w:r>
          </w:p>
        </w:tc>
        <w:tc>
          <w:tcPr>
            <w:tcW w:w="1440" w:type="dxa"/>
            <w:tcBorders>
              <w:top w:val="single" w:sz="6" w:space="0" w:color="auto"/>
              <w:left w:val="single" w:sz="6" w:space="0" w:color="auto"/>
              <w:bottom w:val="single" w:sz="6" w:space="0" w:color="auto"/>
              <w:right w:val="single" w:sz="4" w:space="0" w:color="auto"/>
            </w:tcBorders>
            <w:hideMark/>
          </w:tcPr>
          <w:p w14:paraId="28BD59E1" w14:textId="77777777" w:rsidR="009D1CA3" w:rsidRDefault="009D1CA3">
            <w:pPr>
              <w:pStyle w:val="TAC"/>
              <w:rPr>
                <w:rFonts w:eastAsia="Times New Roman"/>
                <w:lang w:eastAsia="en-GB"/>
              </w:rPr>
            </w:pPr>
            <w:r>
              <w:t>-50</w:t>
            </w:r>
          </w:p>
        </w:tc>
      </w:tr>
      <w:tr w:rsidR="009D1CA3" w14:paraId="6546BB60" w14:textId="77777777" w:rsidTr="009D1CA3">
        <w:trPr>
          <w:jc w:val="center"/>
        </w:trPr>
        <w:tc>
          <w:tcPr>
            <w:tcW w:w="1033" w:type="dxa"/>
            <w:tcBorders>
              <w:top w:val="single" w:sz="6" w:space="0" w:color="auto"/>
              <w:left w:val="single" w:sz="4" w:space="0" w:color="auto"/>
              <w:bottom w:val="single" w:sz="6" w:space="0" w:color="auto"/>
              <w:right w:val="single" w:sz="6" w:space="0" w:color="auto"/>
            </w:tcBorders>
            <w:hideMark/>
          </w:tcPr>
          <w:p w14:paraId="1207D80C" w14:textId="77777777" w:rsidR="009D1CA3" w:rsidRDefault="009D1CA3">
            <w:pPr>
              <w:pStyle w:val="TAC"/>
              <w:rPr>
                <w:rFonts w:eastAsia="Times New Roman"/>
                <w:lang w:eastAsia="en-GB"/>
              </w:rPr>
            </w:pPr>
            <w:r>
              <w:sym w:font="Symbol" w:char="F0B1"/>
            </w:r>
            <w:r>
              <w:t>[3]</w:t>
            </w:r>
          </w:p>
        </w:tc>
        <w:tc>
          <w:tcPr>
            <w:tcW w:w="1049" w:type="dxa"/>
            <w:tcBorders>
              <w:top w:val="single" w:sz="6" w:space="0" w:color="auto"/>
              <w:left w:val="single" w:sz="6" w:space="0" w:color="auto"/>
              <w:bottom w:val="single" w:sz="6" w:space="0" w:color="auto"/>
              <w:right w:val="single" w:sz="6" w:space="0" w:color="auto"/>
            </w:tcBorders>
            <w:hideMark/>
          </w:tcPr>
          <w:p w14:paraId="51F7F00B" w14:textId="77777777" w:rsidR="009D1CA3" w:rsidRDefault="009D1CA3">
            <w:pPr>
              <w:pStyle w:val="TAC"/>
              <w:rPr>
                <w:rFonts w:eastAsia="Times New Roman"/>
                <w:lang w:eastAsia="en-GB"/>
              </w:rPr>
            </w:pPr>
            <w:r>
              <w:sym w:font="Symbol" w:char="F0B1"/>
            </w:r>
            <w:r>
              <w:t>[3]</w:t>
            </w:r>
          </w:p>
        </w:tc>
        <w:tc>
          <w:tcPr>
            <w:tcW w:w="807" w:type="dxa"/>
            <w:tcBorders>
              <w:top w:val="single" w:sz="6" w:space="0" w:color="auto"/>
              <w:left w:val="single" w:sz="6" w:space="0" w:color="auto"/>
              <w:bottom w:val="single" w:sz="6" w:space="0" w:color="auto"/>
              <w:right w:val="single" w:sz="6" w:space="0" w:color="auto"/>
            </w:tcBorders>
            <w:hideMark/>
          </w:tcPr>
          <w:p w14:paraId="2FC0C2DE" w14:textId="77777777" w:rsidR="009D1CA3" w:rsidRDefault="009D1CA3">
            <w:pPr>
              <w:pStyle w:val="TAC"/>
              <w:rPr>
                <w:rFonts w:eastAsia="Times New Roman"/>
                <w:lang w:eastAsia="en-GB"/>
              </w:rPr>
            </w:pPr>
            <w:r>
              <w:sym w:font="Symbol" w:char="F0B3"/>
            </w:r>
            <w:r>
              <w:t>-6</w:t>
            </w:r>
          </w:p>
        </w:tc>
        <w:tc>
          <w:tcPr>
            <w:tcW w:w="2349" w:type="dxa"/>
            <w:tcBorders>
              <w:top w:val="single" w:sz="6" w:space="0" w:color="auto"/>
              <w:left w:val="single" w:sz="6" w:space="0" w:color="auto"/>
              <w:bottom w:val="single" w:sz="6" w:space="0" w:color="auto"/>
              <w:right w:val="single" w:sz="4" w:space="0" w:color="auto"/>
            </w:tcBorders>
            <w:hideMark/>
          </w:tcPr>
          <w:p w14:paraId="11009592" w14:textId="77777777" w:rsidR="009D1CA3" w:rsidRDefault="009D1CA3">
            <w:pPr>
              <w:pStyle w:val="TAC"/>
              <w:rPr>
                <w:rFonts w:eastAsia="Times New Roman"/>
                <w:lang w:eastAsia="en-GB"/>
              </w:rPr>
            </w:pPr>
            <w:r>
              <w:t>Note 3</w:t>
            </w:r>
          </w:p>
        </w:tc>
        <w:tc>
          <w:tcPr>
            <w:tcW w:w="1027" w:type="dxa"/>
            <w:tcBorders>
              <w:top w:val="single" w:sz="6" w:space="0" w:color="auto"/>
              <w:left w:val="single" w:sz="4" w:space="0" w:color="auto"/>
              <w:bottom w:val="single" w:sz="4" w:space="0" w:color="auto"/>
              <w:right w:val="single" w:sz="6" w:space="0" w:color="auto"/>
            </w:tcBorders>
            <w:hideMark/>
          </w:tcPr>
          <w:p w14:paraId="5E76AA20" w14:textId="77777777" w:rsidR="009D1CA3" w:rsidRDefault="009D1CA3">
            <w:pPr>
              <w:pStyle w:val="TAC"/>
              <w:rPr>
                <w:rFonts w:eastAsia="Times New Roman"/>
                <w:lang w:eastAsia="en-GB"/>
              </w:rPr>
            </w:pPr>
            <w:r>
              <w:t>Note 3</w:t>
            </w:r>
          </w:p>
        </w:tc>
        <w:tc>
          <w:tcPr>
            <w:tcW w:w="1027" w:type="dxa"/>
            <w:tcBorders>
              <w:top w:val="single" w:sz="6" w:space="0" w:color="auto"/>
              <w:left w:val="single" w:sz="4" w:space="0" w:color="auto"/>
              <w:bottom w:val="single" w:sz="4" w:space="0" w:color="auto"/>
              <w:right w:val="single" w:sz="6" w:space="0" w:color="auto"/>
            </w:tcBorders>
            <w:hideMark/>
          </w:tcPr>
          <w:p w14:paraId="09696E49" w14:textId="77777777" w:rsidR="009D1CA3" w:rsidRDefault="009D1CA3">
            <w:pPr>
              <w:pStyle w:val="TAC"/>
              <w:rPr>
                <w:rFonts w:eastAsia="Times New Roman"/>
                <w:lang w:eastAsia="en-GB"/>
              </w:rPr>
            </w:pPr>
            <w:r>
              <w:t>Note 3</w:t>
            </w:r>
          </w:p>
        </w:tc>
        <w:tc>
          <w:tcPr>
            <w:tcW w:w="1440" w:type="dxa"/>
            <w:tcBorders>
              <w:top w:val="single" w:sz="6" w:space="0" w:color="auto"/>
              <w:left w:val="single" w:sz="6" w:space="0" w:color="auto"/>
              <w:bottom w:val="single" w:sz="4" w:space="0" w:color="auto"/>
              <w:right w:val="single" w:sz="6" w:space="0" w:color="auto"/>
            </w:tcBorders>
            <w:hideMark/>
          </w:tcPr>
          <w:p w14:paraId="2CB8A623" w14:textId="77777777" w:rsidR="009D1CA3" w:rsidRDefault="009D1CA3">
            <w:pPr>
              <w:pStyle w:val="TAC"/>
              <w:rPr>
                <w:rFonts w:eastAsia="Times New Roman"/>
                <w:lang w:eastAsia="en-GB"/>
              </w:rPr>
            </w:pPr>
            <w:r>
              <w:t>N/A</w:t>
            </w:r>
          </w:p>
        </w:tc>
        <w:tc>
          <w:tcPr>
            <w:tcW w:w="1440" w:type="dxa"/>
            <w:tcBorders>
              <w:top w:val="single" w:sz="6" w:space="0" w:color="auto"/>
              <w:left w:val="single" w:sz="6" w:space="0" w:color="auto"/>
              <w:bottom w:val="single" w:sz="4" w:space="0" w:color="auto"/>
              <w:right w:val="single" w:sz="4" w:space="0" w:color="auto"/>
            </w:tcBorders>
            <w:hideMark/>
          </w:tcPr>
          <w:p w14:paraId="42CA485C" w14:textId="77777777" w:rsidR="009D1CA3" w:rsidRDefault="009D1CA3">
            <w:pPr>
              <w:pStyle w:val="TAC"/>
              <w:rPr>
                <w:rFonts w:eastAsia="Times New Roman"/>
                <w:lang w:eastAsia="en-GB"/>
              </w:rPr>
            </w:pPr>
            <w:r>
              <w:t>Note 3</w:t>
            </w:r>
          </w:p>
        </w:tc>
      </w:tr>
      <w:tr w:rsidR="009D1CA3" w14:paraId="5305EDDE" w14:textId="77777777" w:rsidTr="009D1CA3">
        <w:trPr>
          <w:jc w:val="center"/>
        </w:trPr>
        <w:tc>
          <w:tcPr>
            <w:tcW w:w="10172" w:type="dxa"/>
            <w:gridSpan w:val="8"/>
            <w:tcBorders>
              <w:top w:val="single" w:sz="6" w:space="0" w:color="auto"/>
              <w:left w:val="single" w:sz="4" w:space="0" w:color="auto"/>
              <w:bottom w:val="single" w:sz="4" w:space="0" w:color="auto"/>
              <w:right w:val="single" w:sz="4" w:space="0" w:color="auto"/>
            </w:tcBorders>
            <w:vAlign w:val="center"/>
            <w:hideMark/>
          </w:tcPr>
          <w:p w14:paraId="658F366D" w14:textId="77777777" w:rsidR="009D1CA3" w:rsidRDefault="009D1CA3">
            <w:pPr>
              <w:pStyle w:val="TAN"/>
              <w:rPr>
                <w:rFonts w:eastAsia="Times New Roman"/>
                <w:lang w:eastAsia="en-GB"/>
              </w:rPr>
            </w:pPr>
            <w:r>
              <w:t>NOTE 1:</w:t>
            </w:r>
            <w:r>
              <w:tab/>
              <w:t>Io is assumed to have constant EPRE across the bandwidth.</w:t>
            </w:r>
          </w:p>
          <w:p w14:paraId="4227EAA9" w14:textId="77777777" w:rsidR="009D1CA3" w:rsidRDefault="009D1CA3">
            <w:pPr>
              <w:pStyle w:val="TAN"/>
            </w:pPr>
            <w:r>
              <w:t>NOTE 2:</w:t>
            </w:r>
            <w:r>
              <w:tab/>
              <w:t xml:space="preserve">The parameter SSB </w:t>
            </w:r>
            <w:proofErr w:type="spellStart"/>
            <w:r>
              <w:t>Ês</w:t>
            </w:r>
            <w:proofErr w:type="spellEnd"/>
            <w:r>
              <w:t>/</w:t>
            </w:r>
            <w:proofErr w:type="spellStart"/>
            <w:r>
              <w:t>Iot</w:t>
            </w:r>
            <w:proofErr w:type="spellEnd"/>
            <w:r>
              <w:t xml:space="preserve"> is the minimum SSB </w:t>
            </w:r>
            <w:proofErr w:type="spellStart"/>
            <w:r>
              <w:t>Ês</w:t>
            </w:r>
            <w:proofErr w:type="spellEnd"/>
            <w:r>
              <w:t>/</w:t>
            </w:r>
            <w:proofErr w:type="spellStart"/>
            <w:r>
              <w:t>Iot</w:t>
            </w:r>
            <w:proofErr w:type="spellEnd"/>
            <w:r>
              <w:t xml:space="preserve"> of the pair of cells to which the requirement applies.</w:t>
            </w:r>
          </w:p>
          <w:p w14:paraId="106220ED" w14:textId="77777777" w:rsidR="009D1CA3" w:rsidRDefault="009D1CA3">
            <w:pPr>
              <w:pStyle w:val="TAN"/>
            </w:pPr>
            <w:r>
              <w:t>NOTE 3:</w:t>
            </w:r>
            <w:r>
              <w:tab/>
              <w:t>The same bands and the same Io conditions for each band apply for this requirement as for the corresponding highest accuracy requirement.</w:t>
            </w:r>
          </w:p>
          <w:p w14:paraId="1F95DB2C" w14:textId="754D94BE" w:rsidR="009D1CA3" w:rsidRDefault="009D1CA3">
            <w:pPr>
              <w:pStyle w:val="TAN"/>
              <w:rPr>
                <w:rFonts w:eastAsia="Times New Roman"/>
                <w:lang w:eastAsia="en-GB"/>
              </w:rPr>
            </w:pPr>
            <w:r>
              <w:t>NOTE 4:</w:t>
            </w:r>
            <w:r>
              <w:tab/>
              <w:t>NR operating band groups in FR1 are as defined in clause 3.5.2</w:t>
            </w:r>
            <w:ins w:id="68" w:author="CATT" w:date="2024-08-22T06:16:00Z">
              <w:r w:rsidR="00B75855">
                <w:rPr>
                  <w:rFonts w:hint="eastAsia"/>
                  <w:lang w:eastAsia="zh-CN"/>
                </w:rPr>
                <w:t>A</w:t>
              </w:r>
            </w:ins>
            <w:r>
              <w:t>.</w:t>
            </w:r>
          </w:p>
        </w:tc>
      </w:tr>
    </w:tbl>
    <w:p w14:paraId="4BCB59D9" w14:textId="185F94CD" w:rsidR="00C474C7" w:rsidRDefault="00C474C7" w:rsidP="00C474C7">
      <w:pPr>
        <w:rPr>
          <w:lang w:val="en-US" w:eastAsia="zh-CN"/>
        </w:rPr>
      </w:pPr>
    </w:p>
    <w:p w14:paraId="35FD07CD" w14:textId="77777777" w:rsidR="009D1CA3" w:rsidRDefault="009D1CA3" w:rsidP="009D1CA3">
      <w:pPr>
        <w:pStyle w:val="3"/>
        <w:rPr>
          <w:lang w:val="en-US" w:eastAsia="ko-KR"/>
        </w:rPr>
      </w:pPr>
      <w:r>
        <w:rPr>
          <w:lang w:val="en-US" w:eastAsia="ko-KR"/>
        </w:rPr>
        <w:t>10.1.4C</w:t>
      </w:r>
      <w:r>
        <w:rPr>
          <w:lang w:val="en-US" w:eastAsia="ko-KR"/>
        </w:rPr>
        <w:tab/>
        <w:t xml:space="preserve">Inter-frequency RSRP accuracy requirements </w:t>
      </w:r>
      <w:r>
        <w:rPr>
          <w:lang w:val="en-US"/>
        </w:rPr>
        <w:t>for</w:t>
      </w:r>
      <w:r>
        <w:rPr>
          <w:lang w:val="en-US" w:eastAsia="ko-KR"/>
        </w:rPr>
        <w:t xml:space="preserve"> FR1</w:t>
      </w:r>
      <w:r>
        <w:rPr>
          <w:lang w:val="en-US"/>
        </w:rPr>
        <w:t xml:space="preserve"> SAN</w:t>
      </w:r>
    </w:p>
    <w:p w14:paraId="47212507" w14:textId="77777777" w:rsidR="009D1CA3" w:rsidRDefault="009D1CA3" w:rsidP="009D1CA3">
      <w:pPr>
        <w:pStyle w:val="4"/>
        <w:rPr>
          <w:lang w:val="en-US" w:eastAsia="en-GB"/>
        </w:rPr>
      </w:pPr>
      <w:r>
        <w:rPr>
          <w:lang w:val="en-US"/>
        </w:rPr>
        <w:t>10.1.4C.1</w:t>
      </w:r>
      <w:r>
        <w:rPr>
          <w:lang w:val="en-US"/>
        </w:rPr>
        <w:tab/>
      </w:r>
      <w:r>
        <w:rPr>
          <w:lang w:val="en-US" w:eastAsia="ko-KR"/>
        </w:rPr>
        <w:t>Inter-frequency SS-RSRP accuracy requirements</w:t>
      </w:r>
    </w:p>
    <w:p w14:paraId="5D966A6A" w14:textId="77777777" w:rsidR="009D1CA3" w:rsidRDefault="009D1CA3" w:rsidP="009D1CA3">
      <w:pPr>
        <w:pStyle w:val="5"/>
        <w:rPr>
          <w:lang w:val="en-US"/>
        </w:rPr>
      </w:pPr>
      <w:r>
        <w:rPr>
          <w:lang w:val="en-US"/>
        </w:rPr>
        <w:t>10.1.4C.1.1</w:t>
      </w:r>
      <w:r>
        <w:rPr>
          <w:lang w:val="en-US"/>
        </w:rPr>
        <w:tab/>
      </w:r>
      <w:r>
        <w:t>Absolute Accuracy of SS-RSRP</w:t>
      </w:r>
      <w:r>
        <w:rPr>
          <w:lang w:val="en-US"/>
        </w:rPr>
        <w:t xml:space="preserve"> in FR1</w:t>
      </w:r>
    </w:p>
    <w:p w14:paraId="6E7D3B6C" w14:textId="77777777" w:rsidR="009D1CA3" w:rsidRDefault="009D1CA3" w:rsidP="009D1CA3">
      <w:pPr>
        <w:rPr>
          <w:rFonts w:cs="v4.2.0"/>
          <w:i/>
        </w:rPr>
      </w:pPr>
      <w:r>
        <w:rPr>
          <w:rFonts w:cs="v4.2.0"/>
        </w:rPr>
        <w:t>The requirements for absolute accuracy of SS-RSRP in this clause apply to a cell on a frequency in FR1 that has different carrier frequency from the serving cell.</w:t>
      </w:r>
    </w:p>
    <w:p w14:paraId="555D930C" w14:textId="77777777" w:rsidR="009D1CA3" w:rsidRDefault="009D1CA3" w:rsidP="009D1CA3">
      <w:pPr>
        <w:rPr>
          <w:rFonts w:cs="v4.2.0"/>
        </w:rPr>
      </w:pPr>
      <w:r>
        <w:rPr>
          <w:rFonts w:cs="v4.2.0"/>
        </w:rPr>
        <w:t>The accuracy requirements in Table 10.1.4C.1.1-1 are valid under the following conditions:</w:t>
      </w:r>
    </w:p>
    <w:p w14:paraId="01DF1419" w14:textId="04C92361" w:rsidR="009D1CA3" w:rsidRDefault="009D1CA3" w:rsidP="009D1CA3">
      <w:pPr>
        <w:pStyle w:val="B1"/>
      </w:pPr>
      <w:r>
        <w:t>-</w:t>
      </w:r>
      <w:r>
        <w:tab/>
        <w:t xml:space="preserve">Conditions defined in clause 7.3 of </w:t>
      </w:r>
      <w:del w:id="69" w:author="CATT" w:date="2024-08-09T19:18:00Z">
        <w:r w:rsidDel="00D92B5A">
          <w:delText>TS 38.101-1 [18]</w:delText>
        </w:r>
      </w:del>
      <w:ins w:id="70" w:author="CATT" w:date="2024-08-09T19:18:00Z">
        <w:r w:rsidR="00D92B5A">
          <w:t>TS 38.101-5 [39]</w:t>
        </w:r>
      </w:ins>
      <w:r>
        <w:t xml:space="preserve"> for reference sensitivity are fulfilled.</w:t>
      </w:r>
    </w:p>
    <w:p w14:paraId="6612A34D" w14:textId="5DAA1AD6" w:rsidR="009D1CA3" w:rsidRDefault="009D1CA3" w:rsidP="009D1CA3">
      <w:pPr>
        <w:pStyle w:val="B1"/>
      </w:pPr>
      <w:r>
        <w:t>-</w:t>
      </w:r>
      <w:r>
        <w:tab/>
        <w:t xml:space="preserve">Conditions for inter-frequency measurements are fulfilled according to Annex </w:t>
      </w:r>
      <w:ins w:id="71" w:author="CATT" w:date="2024-08-09T19:21:00Z">
        <w:r w:rsidR="00024C37">
          <w:rPr>
            <w:rFonts w:hint="eastAsia"/>
            <w:lang w:eastAsia="zh-CN"/>
          </w:rPr>
          <w:t>B.2.18</w:t>
        </w:r>
      </w:ins>
      <w:del w:id="72" w:author="CATT" w:date="2024-08-09T19:21:00Z">
        <w:r w:rsidDel="00024C37">
          <w:delText>B.2.3</w:delText>
        </w:r>
      </w:del>
      <w:r>
        <w:t xml:space="preserve"> for a corresponding Band </w:t>
      </w:r>
      <w:r>
        <w:rPr>
          <w:rFonts w:cs="v4.2.0"/>
          <w:lang w:eastAsia="ko-KR"/>
        </w:rPr>
        <w:t>for each relevant SSB</w:t>
      </w:r>
      <w:r>
        <w:t>.</w:t>
      </w:r>
    </w:p>
    <w:p w14:paraId="740F9EDB" w14:textId="77777777" w:rsidR="009D1CA3" w:rsidRDefault="009D1CA3" w:rsidP="009D1CA3">
      <w:pPr>
        <w:pStyle w:val="B1"/>
      </w:pPr>
      <w:r>
        <w:t>-</w:t>
      </w:r>
      <w:r>
        <w:tab/>
        <w:t>Valid information for the SAN serving the target cell has been provided.</w:t>
      </w:r>
    </w:p>
    <w:p w14:paraId="164E3F42" w14:textId="77777777" w:rsidR="009D1CA3" w:rsidRDefault="009D1CA3" w:rsidP="009D1CA3">
      <w:pPr>
        <w:pStyle w:val="TH"/>
      </w:pPr>
      <w:r>
        <w:t>Table 10.1.4C.1.1-1: SS-RSRP Inter frequency Absolute accuracy in FR1</w:t>
      </w:r>
    </w:p>
    <w:tbl>
      <w:tblPr>
        <w:tblW w:w="10172" w:type="dxa"/>
        <w:jc w:val="center"/>
        <w:tblLook w:val="01E0" w:firstRow="1" w:lastRow="1" w:firstColumn="1" w:lastColumn="1" w:noHBand="0" w:noVBand="0"/>
      </w:tblPr>
      <w:tblGrid>
        <w:gridCol w:w="1033"/>
        <w:gridCol w:w="1049"/>
        <w:gridCol w:w="807"/>
        <w:gridCol w:w="2349"/>
        <w:gridCol w:w="1027"/>
        <w:gridCol w:w="1027"/>
        <w:gridCol w:w="1440"/>
        <w:gridCol w:w="1440"/>
      </w:tblGrid>
      <w:tr w:rsidR="009D1CA3" w14:paraId="33136894" w14:textId="77777777" w:rsidTr="009D1CA3">
        <w:trPr>
          <w:jc w:val="center"/>
        </w:trPr>
        <w:tc>
          <w:tcPr>
            <w:tcW w:w="2082" w:type="dxa"/>
            <w:gridSpan w:val="2"/>
            <w:tcBorders>
              <w:top w:val="single" w:sz="4" w:space="0" w:color="auto"/>
              <w:left w:val="single" w:sz="4" w:space="0" w:color="auto"/>
              <w:bottom w:val="single" w:sz="6" w:space="0" w:color="auto"/>
              <w:right w:val="single" w:sz="6" w:space="0" w:color="auto"/>
            </w:tcBorders>
            <w:vAlign w:val="center"/>
            <w:hideMark/>
          </w:tcPr>
          <w:p w14:paraId="52DD78A7" w14:textId="77777777" w:rsidR="009D1CA3" w:rsidRDefault="009D1CA3">
            <w:pPr>
              <w:pStyle w:val="TAH"/>
              <w:rPr>
                <w:rFonts w:eastAsia="Times New Roman"/>
                <w:lang w:eastAsia="en-GB"/>
              </w:rPr>
            </w:pPr>
            <w:r>
              <w:t>Accuracy</w:t>
            </w:r>
          </w:p>
        </w:tc>
        <w:tc>
          <w:tcPr>
            <w:tcW w:w="8090" w:type="dxa"/>
            <w:gridSpan w:val="6"/>
            <w:tcBorders>
              <w:top w:val="single" w:sz="4" w:space="0" w:color="auto"/>
              <w:left w:val="single" w:sz="6" w:space="0" w:color="auto"/>
              <w:bottom w:val="single" w:sz="6" w:space="0" w:color="auto"/>
              <w:right w:val="single" w:sz="4" w:space="0" w:color="auto"/>
            </w:tcBorders>
            <w:vAlign w:val="center"/>
            <w:hideMark/>
          </w:tcPr>
          <w:p w14:paraId="156A88EB" w14:textId="77777777" w:rsidR="009D1CA3" w:rsidRDefault="009D1CA3">
            <w:pPr>
              <w:pStyle w:val="TAH"/>
              <w:rPr>
                <w:rFonts w:eastAsia="Times New Roman"/>
                <w:lang w:eastAsia="en-GB"/>
              </w:rPr>
            </w:pPr>
            <w:r>
              <w:t>Conditions</w:t>
            </w:r>
          </w:p>
        </w:tc>
      </w:tr>
      <w:tr w:rsidR="009D1CA3" w14:paraId="436CCEC4" w14:textId="77777777" w:rsidTr="009D1CA3">
        <w:trPr>
          <w:jc w:val="center"/>
        </w:trPr>
        <w:tc>
          <w:tcPr>
            <w:tcW w:w="1033" w:type="dxa"/>
            <w:tcBorders>
              <w:top w:val="single" w:sz="6" w:space="0" w:color="auto"/>
              <w:left w:val="single" w:sz="4" w:space="0" w:color="auto"/>
              <w:bottom w:val="nil"/>
              <w:right w:val="single" w:sz="6" w:space="0" w:color="auto"/>
            </w:tcBorders>
            <w:vAlign w:val="center"/>
            <w:hideMark/>
          </w:tcPr>
          <w:p w14:paraId="0A9FBB01" w14:textId="77777777" w:rsidR="009D1CA3" w:rsidRDefault="009D1CA3">
            <w:pPr>
              <w:pStyle w:val="TAH"/>
              <w:rPr>
                <w:rFonts w:eastAsia="Times New Roman"/>
                <w:lang w:eastAsia="en-GB"/>
              </w:rPr>
            </w:pPr>
            <w:r>
              <w:t>Normal condition</w:t>
            </w:r>
          </w:p>
        </w:tc>
        <w:tc>
          <w:tcPr>
            <w:tcW w:w="1049" w:type="dxa"/>
            <w:tcBorders>
              <w:top w:val="single" w:sz="6" w:space="0" w:color="auto"/>
              <w:left w:val="single" w:sz="6" w:space="0" w:color="auto"/>
              <w:bottom w:val="nil"/>
              <w:right w:val="single" w:sz="6" w:space="0" w:color="auto"/>
            </w:tcBorders>
            <w:vAlign w:val="center"/>
            <w:hideMark/>
          </w:tcPr>
          <w:p w14:paraId="2CD5C28C" w14:textId="77777777" w:rsidR="009D1CA3" w:rsidRDefault="009D1CA3">
            <w:pPr>
              <w:pStyle w:val="TAH"/>
              <w:rPr>
                <w:rFonts w:eastAsia="Times New Roman"/>
                <w:lang w:eastAsia="en-GB"/>
              </w:rPr>
            </w:pPr>
            <w:r>
              <w:t>Extreme condition</w:t>
            </w:r>
          </w:p>
        </w:tc>
        <w:tc>
          <w:tcPr>
            <w:tcW w:w="807" w:type="dxa"/>
            <w:tcBorders>
              <w:top w:val="single" w:sz="6" w:space="0" w:color="auto"/>
              <w:left w:val="single" w:sz="6" w:space="0" w:color="auto"/>
              <w:bottom w:val="nil"/>
              <w:right w:val="single" w:sz="6" w:space="0" w:color="auto"/>
            </w:tcBorders>
            <w:vAlign w:val="center"/>
            <w:hideMark/>
          </w:tcPr>
          <w:p w14:paraId="1F953CA5" w14:textId="77777777" w:rsidR="009D1CA3" w:rsidRDefault="009D1CA3">
            <w:pPr>
              <w:pStyle w:val="TAH"/>
              <w:rPr>
                <w:rFonts w:eastAsia="Times New Roman"/>
                <w:lang w:eastAsia="en-GB"/>
              </w:rPr>
            </w:pPr>
            <w:r>
              <w:t xml:space="preserve">SSB </w:t>
            </w:r>
            <w:proofErr w:type="spellStart"/>
            <w:r>
              <w:t>Ês</w:t>
            </w:r>
            <w:proofErr w:type="spellEnd"/>
            <w:r>
              <w:t>/</w:t>
            </w:r>
            <w:proofErr w:type="spellStart"/>
            <w:r>
              <w:t>Iot</w:t>
            </w:r>
            <w:proofErr w:type="spellEnd"/>
            <w:r>
              <w:rPr>
                <w:vertAlign w:val="superscript"/>
              </w:rPr>
              <w:t xml:space="preserve"> Note 2</w:t>
            </w:r>
          </w:p>
        </w:tc>
        <w:tc>
          <w:tcPr>
            <w:tcW w:w="7283" w:type="dxa"/>
            <w:gridSpan w:val="5"/>
            <w:tcBorders>
              <w:top w:val="single" w:sz="6" w:space="0" w:color="auto"/>
              <w:left w:val="single" w:sz="6" w:space="0" w:color="auto"/>
              <w:bottom w:val="single" w:sz="6" w:space="0" w:color="auto"/>
              <w:right w:val="single" w:sz="4" w:space="0" w:color="auto"/>
            </w:tcBorders>
            <w:vAlign w:val="center"/>
            <w:hideMark/>
          </w:tcPr>
          <w:p w14:paraId="3B4439DE" w14:textId="77777777" w:rsidR="009D1CA3" w:rsidRDefault="009D1CA3">
            <w:pPr>
              <w:pStyle w:val="TAH"/>
              <w:rPr>
                <w:rFonts w:eastAsia="Times New Roman"/>
                <w:lang w:eastAsia="en-GB"/>
              </w:rPr>
            </w:pPr>
            <w:r>
              <w:t>Io</w:t>
            </w:r>
            <w:r>
              <w:rPr>
                <w:vertAlign w:val="superscript"/>
              </w:rPr>
              <w:t xml:space="preserve"> Note 1</w:t>
            </w:r>
            <w:r>
              <w:t xml:space="preserve"> range</w:t>
            </w:r>
          </w:p>
        </w:tc>
      </w:tr>
      <w:tr w:rsidR="009D1CA3" w14:paraId="41C58B81" w14:textId="77777777" w:rsidTr="009D1CA3">
        <w:trPr>
          <w:jc w:val="center"/>
        </w:trPr>
        <w:tc>
          <w:tcPr>
            <w:tcW w:w="1033" w:type="dxa"/>
            <w:tcBorders>
              <w:top w:val="nil"/>
              <w:left w:val="single" w:sz="4" w:space="0" w:color="auto"/>
              <w:bottom w:val="single" w:sz="6" w:space="0" w:color="auto"/>
              <w:right w:val="single" w:sz="6" w:space="0" w:color="auto"/>
            </w:tcBorders>
            <w:vAlign w:val="center"/>
          </w:tcPr>
          <w:p w14:paraId="40451C3B" w14:textId="77777777" w:rsidR="009D1CA3" w:rsidRDefault="009D1CA3">
            <w:pPr>
              <w:pStyle w:val="TAH"/>
              <w:rPr>
                <w:rFonts w:eastAsia="Times New Roman"/>
                <w:lang w:eastAsia="en-GB"/>
              </w:rPr>
            </w:pPr>
          </w:p>
        </w:tc>
        <w:tc>
          <w:tcPr>
            <w:tcW w:w="1049" w:type="dxa"/>
            <w:tcBorders>
              <w:top w:val="nil"/>
              <w:left w:val="single" w:sz="6" w:space="0" w:color="auto"/>
              <w:bottom w:val="single" w:sz="6" w:space="0" w:color="auto"/>
              <w:right w:val="single" w:sz="6" w:space="0" w:color="auto"/>
            </w:tcBorders>
            <w:vAlign w:val="center"/>
          </w:tcPr>
          <w:p w14:paraId="3658D3E8" w14:textId="77777777" w:rsidR="009D1CA3" w:rsidRDefault="009D1CA3">
            <w:pPr>
              <w:pStyle w:val="TAH"/>
              <w:rPr>
                <w:rFonts w:eastAsia="Times New Roman"/>
                <w:lang w:eastAsia="en-GB"/>
              </w:rPr>
            </w:pPr>
          </w:p>
        </w:tc>
        <w:tc>
          <w:tcPr>
            <w:tcW w:w="807" w:type="dxa"/>
            <w:tcBorders>
              <w:top w:val="nil"/>
              <w:left w:val="single" w:sz="6" w:space="0" w:color="auto"/>
              <w:bottom w:val="single" w:sz="6" w:space="0" w:color="auto"/>
              <w:right w:val="single" w:sz="6" w:space="0" w:color="auto"/>
            </w:tcBorders>
            <w:vAlign w:val="center"/>
          </w:tcPr>
          <w:p w14:paraId="08C64845" w14:textId="77777777" w:rsidR="009D1CA3" w:rsidRDefault="009D1CA3">
            <w:pPr>
              <w:pStyle w:val="TAH"/>
              <w:rPr>
                <w:rFonts w:eastAsia="Times New Roman"/>
                <w:lang w:eastAsia="en-GB"/>
              </w:rPr>
            </w:pPr>
          </w:p>
        </w:tc>
        <w:tc>
          <w:tcPr>
            <w:tcW w:w="2349" w:type="dxa"/>
            <w:tcBorders>
              <w:top w:val="single" w:sz="6" w:space="0" w:color="auto"/>
              <w:left w:val="single" w:sz="6" w:space="0" w:color="auto"/>
              <w:bottom w:val="single" w:sz="6" w:space="0" w:color="auto"/>
              <w:right w:val="single" w:sz="4" w:space="0" w:color="auto"/>
            </w:tcBorders>
            <w:vAlign w:val="center"/>
            <w:hideMark/>
          </w:tcPr>
          <w:p w14:paraId="39CF4281" w14:textId="77777777" w:rsidR="009D1CA3" w:rsidRDefault="009D1CA3">
            <w:pPr>
              <w:pStyle w:val="TAH"/>
              <w:rPr>
                <w:rFonts w:eastAsia="Times New Roman"/>
                <w:lang w:eastAsia="en-GB"/>
              </w:rPr>
            </w:pPr>
            <w:r>
              <w:t>NR operating band groups</w:t>
            </w:r>
            <w:r>
              <w:rPr>
                <w:vertAlign w:val="superscript"/>
              </w:rPr>
              <w:t xml:space="preserve"> Note 3</w:t>
            </w:r>
          </w:p>
        </w:tc>
        <w:tc>
          <w:tcPr>
            <w:tcW w:w="3494" w:type="dxa"/>
            <w:gridSpan w:val="3"/>
            <w:tcBorders>
              <w:top w:val="single" w:sz="4" w:space="0" w:color="auto"/>
              <w:left w:val="single" w:sz="4" w:space="0" w:color="auto"/>
              <w:bottom w:val="single" w:sz="6" w:space="0" w:color="auto"/>
              <w:right w:val="single" w:sz="6" w:space="0" w:color="auto"/>
            </w:tcBorders>
            <w:vAlign w:val="center"/>
            <w:hideMark/>
          </w:tcPr>
          <w:p w14:paraId="5F37149F" w14:textId="77777777" w:rsidR="009D1CA3" w:rsidRDefault="009D1CA3">
            <w:pPr>
              <w:pStyle w:val="TAH"/>
              <w:rPr>
                <w:rFonts w:eastAsia="Times New Roman"/>
                <w:lang w:eastAsia="en-GB"/>
              </w:rPr>
            </w:pPr>
            <w:r>
              <w:t>Minimum Io</w:t>
            </w:r>
          </w:p>
        </w:tc>
        <w:tc>
          <w:tcPr>
            <w:tcW w:w="1440" w:type="dxa"/>
            <w:tcBorders>
              <w:top w:val="single" w:sz="4" w:space="0" w:color="auto"/>
              <w:left w:val="single" w:sz="6" w:space="0" w:color="auto"/>
              <w:bottom w:val="single" w:sz="6" w:space="0" w:color="auto"/>
              <w:right w:val="single" w:sz="4" w:space="0" w:color="auto"/>
            </w:tcBorders>
            <w:vAlign w:val="center"/>
            <w:hideMark/>
          </w:tcPr>
          <w:p w14:paraId="5F1EF5B8" w14:textId="77777777" w:rsidR="009D1CA3" w:rsidRDefault="009D1CA3">
            <w:pPr>
              <w:pStyle w:val="TAH"/>
              <w:rPr>
                <w:rFonts w:eastAsia="Times New Roman"/>
                <w:lang w:eastAsia="en-GB"/>
              </w:rPr>
            </w:pPr>
            <w:r>
              <w:t>Maximum Io</w:t>
            </w:r>
          </w:p>
        </w:tc>
      </w:tr>
      <w:tr w:rsidR="009D1CA3" w14:paraId="1304AB06" w14:textId="77777777" w:rsidTr="009D1CA3">
        <w:trPr>
          <w:trHeight w:val="308"/>
          <w:jc w:val="center"/>
        </w:trPr>
        <w:tc>
          <w:tcPr>
            <w:tcW w:w="1033" w:type="dxa"/>
            <w:tcBorders>
              <w:top w:val="single" w:sz="6" w:space="0" w:color="auto"/>
              <w:left w:val="single" w:sz="4" w:space="0" w:color="auto"/>
              <w:bottom w:val="nil"/>
              <w:right w:val="single" w:sz="6" w:space="0" w:color="auto"/>
            </w:tcBorders>
            <w:vAlign w:val="center"/>
            <w:hideMark/>
          </w:tcPr>
          <w:p w14:paraId="5285B0C6" w14:textId="77777777" w:rsidR="009D1CA3" w:rsidRDefault="009D1CA3">
            <w:pPr>
              <w:pStyle w:val="TAH"/>
              <w:rPr>
                <w:rFonts w:eastAsia="Times New Roman"/>
                <w:lang w:eastAsia="en-GB"/>
              </w:rPr>
            </w:pPr>
            <w:r>
              <w:t>dB</w:t>
            </w:r>
          </w:p>
        </w:tc>
        <w:tc>
          <w:tcPr>
            <w:tcW w:w="1049" w:type="dxa"/>
            <w:tcBorders>
              <w:top w:val="single" w:sz="6" w:space="0" w:color="auto"/>
              <w:left w:val="single" w:sz="6" w:space="0" w:color="auto"/>
              <w:bottom w:val="nil"/>
              <w:right w:val="single" w:sz="6" w:space="0" w:color="auto"/>
            </w:tcBorders>
            <w:vAlign w:val="center"/>
            <w:hideMark/>
          </w:tcPr>
          <w:p w14:paraId="6DDB7EC2" w14:textId="77777777" w:rsidR="009D1CA3" w:rsidRDefault="009D1CA3">
            <w:pPr>
              <w:pStyle w:val="TAH"/>
              <w:rPr>
                <w:rFonts w:eastAsia="Times New Roman"/>
                <w:lang w:eastAsia="en-GB"/>
              </w:rPr>
            </w:pPr>
            <w:r>
              <w:t>dB</w:t>
            </w:r>
          </w:p>
        </w:tc>
        <w:tc>
          <w:tcPr>
            <w:tcW w:w="807" w:type="dxa"/>
            <w:tcBorders>
              <w:top w:val="single" w:sz="6" w:space="0" w:color="auto"/>
              <w:left w:val="single" w:sz="6" w:space="0" w:color="auto"/>
              <w:bottom w:val="nil"/>
              <w:right w:val="single" w:sz="6" w:space="0" w:color="auto"/>
            </w:tcBorders>
            <w:vAlign w:val="center"/>
            <w:hideMark/>
          </w:tcPr>
          <w:p w14:paraId="189AC8B9" w14:textId="77777777" w:rsidR="009D1CA3" w:rsidRDefault="009D1CA3">
            <w:pPr>
              <w:pStyle w:val="TAH"/>
              <w:rPr>
                <w:rFonts w:eastAsia="Times New Roman"/>
                <w:lang w:eastAsia="en-GB"/>
              </w:rPr>
            </w:pPr>
            <w:r>
              <w:t>dB</w:t>
            </w:r>
          </w:p>
        </w:tc>
        <w:tc>
          <w:tcPr>
            <w:tcW w:w="2349" w:type="dxa"/>
            <w:tcBorders>
              <w:top w:val="single" w:sz="6" w:space="0" w:color="auto"/>
              <w:left w:val="single" w:sz="6" w:space="0" w:color="auto"/>
              <w:bottom w:val="nil"/>
              <w:right w:val="single" w:sz="4" w:space="0" w:color="auto"/>
            </w:tcBorders>
            <w:vAlign w:val="center"/>
          </w:tcPr>
          <w:p w14:paraId="0513186F" w14:textId="77777777" w:rsidR="009D1CA3" w:rsidRDefault="009D1CA3">
            <w:pPr>
              <w:pStyle w:val="TAH"/>
              <w:rPr>
                <w:rFonts w:eastAsia="Times New Roman"/>
                <w:lang w:eastAsia="en-GB"/>
              </w:rPr>
            </w:pPr>
          </w:p>
        </w:tc>
        <w:tc>
          <w:tcPr>
            <w:tcW w:w="2054" w:type="dxa"/>
            <w:gridSpan w:val="2"/>
            <w:tcBorders>
              <w:top w:val="single" w:sz="6" w:space="0" w:color="auto"/>
              <w:left w:val="single" w:sz="4" w:space="0" w:color="auto"/>
              <w:bottom w:val="single" w:sz="6" w:space="0" w:color="auto"/>
              <w:right w:val="single" w:sz="6" w:space="0" w:color="auto"/>
            </w:tcBorders>
            <w:vAlign w:val="center"/>
            <w:hideMark/>
          </w:tcPr>
          <w:p w14:paraId="489D08C8" w14:textId="77777777" w:rsidR="009D1CA3" w:rsidRDefault="009D1CA3">
            <w:pPr>
              <w:pStyle w:val="TAH"/>
              <w:rPr>
                <w:rFonts w:eastAsia="Times New Roman"/>
                <w:lang w:eastAsia="en-GB"/>
              </w:rPr>
            </w:pPr>
            <w:proofErr w:type="spellStart"/>
            <w:r>
              <w:rPr>
                <w:rFonts w:cs="Arial"/>
              </w:rPr>
              <w:t>dBm</w:t>
            </w:r>
            <w:proofErr w:type="spellEnd"/>
            <w:r>
              <w:rPr>
                <w:rFonts w:cs="Arial"/>
              </w:rPr>
              <w:t xml:space="preserve"> / </w:t>
            </w:r>
            <w:r>
              <w:t>SCS</w:t>
            </w:r>
            <w:r>
              <w:rPr>
                <w:vertAlign w:val="subscript"/>
              </w:rPr>
              <w:t>SSB</w:t>
            </w:r>
          </w:p>
        </w:tc>
        <w:tc>
          <w:tcPr>
            <w:tcW w:w="1440" w:type="dxa"/>
            <w:tcBorders>
              <w:top w:val="single" w:sz="6" w:space="0" w:color="auto"/>
              <w:left w:val="single" w:sz="6" w:space="0" w:color="auto"/>
              <w:bottom w:val="nil"/>
              <w:right w:val="single" w:sz="6" w:space="0" w:color="auto"/>
            </w:tcBorders>
            <w:vAlign w:val="center"/>
            <w:hideMark/>
          </w:tcPr>
          <w:p w14:paraId="4B66ABCF" w14:textId="77777777" w:rsidR="009D1CA3" w:rsidRDefault="009D1CA3">
            <w:pPr>
              <w:pStyle w:val="TAH"/>
              <w:rPr>
                <w:rFonts w:eastAsia="Times New Roman"/>
                <w:lang w:eastAsia="en-GB"/>
              </w:rPr>
            </w:pPr>
            <w:proofErr w:type="spellStart"/>
            <w:r>
              <w:t>dBm</w:t>
            </w:r>
            <w:proofErr w:type="spellEnd"/>
            <w:r>
              <w:t>/</w:t>
            </w:r>
            <w:proofErr w:type="spellStart"/>
            <w:r>
              <w:t>BW</w:t>
            </w:r>
            <w:r>
              <w:rPr>
                <w:vertAlign w:val="subscript"/>
              </w:rPr>
              <w:t>Channel</w:t>
            </w:r>
            <w:proofErr w:type="spellEnd"/>
          </w:p>
        </w:tc>
        <w:tc>
          <w:tcPr>
            <w:tcW w:w="1440" w:type="dxa"/>
            <w:tcBorders>
              <w:top w:val="single" w:sz="6" w:space="0" w:color="auto"/>
              <w:left w:val="single" w:sz="6" w:space="0" w:color="auto"/>
              <w:bottom w:val="nil"/>
              <w:right w:val="single" w:sz="4" w:space="0" w:color="auto"/>
            </w:tcBorders>
            <w:vAlign w:val="center"/>
            <w:hideMark/>
          </w:tcPr>
          <w:p w14:paraId="3CDA0528" w14:textId="77777777" w:rsidR="009D1CA3" w:rsidRDefault="009D1CA3">
            <w:pPr>
              <w:pStyle w:val="TAH"/>
              <w:rPr>
                <w:rFonts w:eastAsia="Times New Roman"/>
                <w:lang w:eastAsia="en-GB"/>
              </w:rPr>
            </w:pPr>
            <w:proofErr w:type="spellStart"/>
            <w:r>
              <w:t>dBm</w:t>
            </w:r>
            <w:proofErr w:type="spellEnd"/>
            <w:r>
              <w:t>/</w:t>
            </w:r>
            <w:proofErr w:type="spellStart"/>
            <w:r>
              <w:t>BW</w:t>
            </w:r>
            <w:r>
              <w:rPr>
                <w:vertAlign w:val="subscript"/>
              </w:rPr>
              <w:t>Channel</w:t>
            </w:r>
            <w:proofErr w:type="spellEnd"/>
          </w:p>
        </w:tc>
      </w:tr>
      <w:tr w:rsidR="009D1CA3" w14:paraId="462E0286" w14:textId="77777777" w:rsidTr="009D1CA3">
        <w:trPr>
          <w:trHeight w:val="307"/>
          <w:jc w:val="center"/>
        </w:trPr>
        <w:tc>
          <w:tcPr>
            <w:tcW w:w="1033" w:type="dxa"/>
            <w:tcBorders>
              <w:top w:val="nil"/>
              <w:left w:val="single" w:sz="4" w:space="0" w:color="auto"/>
              <w:bottom w:val="single" w:sz="6" w:space="0" w:color="auto"/>
              <w:right w:val="single" w:sz="6" w:space="0" w:color="auto"/>
            </w:tcBorders>
            <w:vAlign w:val="center"/>
          </w:tcPr>
          <w:p w14:paraId="3521B057" w14:textId="77777777" w:rsidR="009D1CA3" w:rsidRDefault="009D1CA3">
            <w:pPr>
              <w:pStyle w:val="TAH"/>
              <w:rPr>
                <w:rFonts w:eastAsia="Times New Roman"/>
                <w:lang w:eastAsia="en-GB"/>
              </w:rPr>
            </w:pPr>
          </w:p>
        </w:tc>
        <w:tc>
          <w:tcPr>
            <w:tcW w:w="1049" w:type="dxa"/>
            <w:tcBorders>
              <w:top w:val="nil"/>
              <w:left w:val="single" w:sz="6" w:space="0" w:color="auto"/>
              <w:bottom w:val="single" w:sz="6" w:space="0" w:color="auto"/>
              <w:right w:val="single" w:sz="6" w:space="0" w:color="auto"/>
            </w:tcBorders>
            <w:vAlign w:val="center"/>
          </w:tcPr>
          <w:p w14:paraId="6876C50E" w14:textId="77777777" w:rsidR="009D1CA3" w:rsidRDefault="009D1CA3">
            <w:pPr>
              <w:pStyle w:val="TAH"/>
              <w:rPr>
                <w:rFonts w:eastAsia="Times New Roman"/>
                <w:lang w:eastAsia="en-GB"/>
              </w:rPr>
            </w:pPr>
          </w:p>
        </w:tc>
        <w:tc>
          <w:tcPr>
            <w:tcW w:w="807" w:type="dxa"/>
            <w:tcBorders>
              <w:top w:val="nil"/>
              <w:left w:val="single" w:sz="6" w:space="0" w:color="auto"/>
              <w:bottom w:val="single" w:sz="6" w:space="0" w:color="auto"/>
              <w:right w:val="single" w:sz="6" w:space="0" w:color="auto"/>
            </w:tcBorders>
          </w:tcPr>
          <w:p w14:paraId="2F72A6EB" w14:textId="77777777" w:rsidR="009D1CA3" w:rsidRDefault="009D1CA3">
            <w:pPr>
              <w:pStyle w:val="TAH"/>
              <w:rPr>
                <w:rFonts w:eastAsia="Times New Roman"/>
                <w:lang w:eastAsia="en-GB"/>
              </w:rPr>
            </w:pPr>
          </w:p>
        </w:tc>
        <w:tc>
          <w:tcPr>
            <w:tcW w:w="2349" w:type="dxa"/>
            <w:tcBorders>
              <w:top w:val="nil"/>
              <w:left w:val="single" w:sz="6" w:space="0" w:color="auto"/>
              <w:bottom w:val="single" w:sz="6" w:space="0" w:color="auto"/>
              <w:right w:val="single" w:sz="4" w:space="0" w:color="auto"/>
            </w:tcBorders>
            <w:vAlign w:val="center"/>
          </w:tcPr>
          <w:p w14:paraId="5C7A505F" w14:textId="77777777" w:rsidR="009D1CA3" w:rsidRDefault="009D1CA3">
            <w:pPr>
              <w:pStyle w:val="TAH"/>
              <w:rPr>
                <w:rFonts w:eastAsia="Times New Roman"/>
                <w:lang w:eastAsia="en-GB"/>
              </w:rPr>
            </w:pPr>
          </w:p>
        </w:tc>
        <w:tc>
          <w:tcPr>
            <w:tcW w:w="1027" w:type="dxa"/>
            <w:tcBorders>
              <w:top w:val="single" w:sz="6" w:space="0" w:color="auto"/>
              <w:left w:val="single" w:sz="4" w:space="0" w:color="auto"/>
              <w:bottom w:val="single" w:sz="6" w:space="0" w:color="auto"/>
              <w:right w:val="single" w:sz="6" w:space="0" w:color="auto"/>
            </w:tcBorders>
            <w:vAlign w:val="center"/>
            <w:hideMark/>
          </w:tcPr>
          <w:p w14:paraId="5B6A45E5" w14:textId="77777777" w:rsidR="009D1CA3" w:rsidRDefault="009D1CA3">
            <w:pPr>
              <w:pStyle w:val="TAH"/>
              <w:rPr>
                <w:rFonts w:eastAsia="Times New Roman" w:cs="Arial"/>
                <w:lang w:eastAsia="en-GB"/>
              </w:rPr>
            </w:pPr>
            <w:r>
              <w:t>SCS</w:t>
            </w:r>
            <w:r>
              <w:rPr>
                <w:vertAlign w:val="subscript"/>
              </w:rPr>
              <w:t>SSB</w:t>
            </w:r>
            <w:r>
              <w:rPr>
                <w:rFonts w:cs="Arial"/>
              </w:rPr>
              <w:t xml:space="preserve"> = 15 kHz</w:t>
            </w:r>
          </w:p>
        </w:tc>
        <w:tc>
          <w:tcPr>
            <w:tcW w:w="1027" w:type="dxa"/>
            <w:tcBorders>
              <w:top w:val="single" w:sz="6" w:space="0" w:color="auto"/>
              <w:left w:val="single" w:sz="4" w:space="0" w:color="auto"/>
              <w:bottom w:val="single" w:sz="6" w:space="0" w:color="auto"/>
              <w:right w:val="single" w:sz="6" w:space="0" w:color="auto"/>
            </w:tcBorders>
            <w:vAlign w:val="center"/>
            <w:hideMark/>
          </w:tcPr>
          <w:p w14:paraId="170845EC" w14:textId="77777777" w:rsidR="009D1CA3" w:rsidRDefault="009D1CA3">
            <w:pPr>
              <w:pStyle w:val="TAH"/>
              <w:rPr>
                <w:rFonts w:eastAsia="Times New Roman" w:cs="Arial"/>
                <w:lang w:eastAsia="en-GB"/>
              </w:rPr>
            </w:pPr>
            <w:r>
              <w:t>SCS</w:t>
            </w:r>
            <w:r>
              <w:rPr>
                <w:vertAlign w:val="subscript"/>
              </w:rPr>
              <w:t>SSB</w:t>
            </w:r>
            <w:r>
              <w:rPr>
                <w:rFonts w:cs="Arial"/>
              </w:rPr>
              <w:t xml:space="preserve"> = 30 kHz</w:t>
            </w:r>
          </w:p>
        </w:tc>
        <w:tc>
          <w:tcPr>
            <w:tcW w:w="1440" w:type="dxa"/>
            <w:tcBorders>
              <w:top w:val="nil"/>
              <w:left w:val="single" w:sz="6" w:space="0" w:color="auto"/>
              <w:bottom w:val="single" w:sz="6" w:space="0" w:color="auto"/>
              <w:right w:val="single" w:sz="6" w:space="0" w:color="auto"/>
            </w:tcBorders>
            <w:vAlign w:val="center"/>
          </w:tcPr>
          <w:p w14:paraId="336F3F82" w14:textId="77777777" w:rsidR="009D1CA3" w:rsidRDefault="009D1CA3">
            <w:pPr>
              <w:pStyle w:val="TAH"/>
              <w:rPr>
                <w:rFonts w:eastAsia="Times New Roman"/>
                <w:lang w:eastAsia="en-GB"/>
              </w:rPr>
            </w:pPr>
          </w:p>
        </w:tc>
        <w:tc>
          <w:tcPr>
            <w:tcW w:w="1440" w:type="dxa"/>
            <w:tcBorders>
              <w:top w:val="nil"/>
              <w:left w:val="single" w:sz="6" w:space="0" w:color="auto"/>
              <w:bottom w:val="single" w:sz="6" w:space="0" w:color="auto"/>
              <w:right w:val="single" w:sz="4" w:space="0" w:color="auto"/>
            </w:tcBorders>
            <w:vAlign w:val="center"/>
          </w:tcPr>
          <w:p w14:paraId="4DE430B9" w14:textId="77777777" w:rsidR="009D1CA3" w:rsidRDefault="009D1CA3">
            <w:pPr>
              <w:pStyle w:val="TAH"/>
              <w:rPr>
                <w:rFonts w:eastAsia="Times New Roman"/>
                <w:lang w:eastAsia="en-GB"/>
              </w:rPr>
            </w:pPr>
          </w:p>
        </w:tc>
      </w:tr>
      <w:tr w:rsidR="009D1CA3" w14:paraId="5FE65A35" w14:textId="77777777" w:rsidTr="009D1CA3">
        <w:trPr>
          <w:jc w:val="center"/>
        </w:trPr>
        <w:tc>
          <w:tcPr>
            <w:tcW w:w="1033" w:type="dxa"/>
            <w:tcBorders>
              <w:top w:val="single" w:sz="6" w:space="0" w:color="auto"/>
              <w:left w:val="single" w:sz="4" w:space="0" w:color="auto"/>
              <w:bottom w:val="nil"/>
              <w:right w:val="single" w:sz="6" w:space="0" w:color="auto"/>
            </w:tcBorders>
            <w:hideMark/>
          </w:tcPr>
          <w:p w14:paraId="6E2395EF" w14:textId="77777777" w:rsidR="009D1CA3" w:rsidRDefault="009D1CA3">
            <w:pPr>
              <w:pStyle w:val="TAC"/>
              <w:rPr>
                <w:rFonts w:eastAsia="Times New Roman"/>
                <w:lang w:eastAsia="en-GB"/>
              </w:rPr>
            </w:pPr>
            <w:r>
              <w:sym w:font="Symbol" w:char="F0B1"/>
            </w:r>
            <w:r>
              <w:t>[4.5]</w:t>
            </w:r>
          </w:p>
        </w:tc>
        <w:tc>
          <w:tcPr>
            <w:tcW w:w="1049" w:type="dxa"/>
            <w:tcBorders>
              <w:top w:val="single" w:sz="6" w:space="0" w:color="auto"/>
              <w:left w:val="single" w:sz="6" w:space="0" w:color="auto"/>
              <w:bottom w:val="nil"/>
              <w:right w:val="single" w:sz="6" w:space="0" w:color="auto"/>
            </w:tcBorders>
            <w:hideMark/>
          </w:tcPr>
          <w:p w14:paraId="663BE80F" w14:textId="77777777" w:rsidR="009D1CA3" w:rsidRDefault="009D1CA3">
            <w:pPr>
              <w:pStyle w:val="TAC"/>
              <w:rPr>
                <w:rFonts w:eastAsia="Times New Roman"/>
                <w:lang w:eastAsia="en-GB"/>
              </w:rPr>
            </w:pPr>
            <w:r>
              <w:sym w:font="Symbol" w:char="F0B1"/>
            </w:r>
            <w:r>
              <w:t>[9]</w:t>
            </w:r>
          </w:p>
        </w:tc>
        <w:tc>
          <w:tcPr>
            <w:tcW w:w="807" w:type="dxa"/>
            <w:tcBorders>
              <w:top w:val="single" w:sz="6" w:space="0" w:color="auto"/>
              <w:left w:val="single" w:sz="6" w:space="0" w:color="auto"/>
              <w:bottom w:val="nil"/>
              <w:right w:val="single" w:sz="6" w:space="0" w:color="auto"/>
            </w:tcBorders>
            <w:vAlign w:val="center"/>
            <w:hideMark/>
          </w:tcPr>
          <w:p w14:paraId="2342796B" w14:textId="77777777" w:rsidR="009D1CA3" w:rsidRDefault="009D1CA3">
            <w:pPr>
              <w:pStyle w:val="TAC"/>
              <w:rPr>
                <w:rFonts w:eastAsia="Times New Roman"/>
                <w:lang w:eastAsia="en-GB"/>
              </w:rPr>
            </w:pPr>
            <w:r>
              <w:sym w:font="Symbol" w:char="F0B3"/>
            </w:r>
            <w:r>
              <w:t>-6</w:t>
            </w:r>
          </w:p>
        </w:tc>
        <w:tc>
          <w:tcPr>
            <w:tcW w:w="2349" w:type="dxa"/>
            <w:tcBorders>
              <w:top w:val="single" w:sz="6" w:space="0" w:color="auto"/>
              <w:left w:val="single" w:sz="6" w:space="0" w:color="auto"/>
              <w:bottom w:val="single" w:sz="6" w:space="0" w:color="auto"/>
              <w:right w:val="single" w:sz="4" w:space="0" w:color="auto"/>
            </w:tcBorders>
            <w:vAlign w:val="center"/>
            <w:hideMark/>
          </w:tcPr>
          <w:p w14:paraId="4838BBE9" w14:textId="77777777" w:rsidR="009D1CA3" w:rsidRDefault="009D1CA3">
            <w:pPr>
              <w:pStyle w:val="TAC"/>
              <w:rPr>
                <w:rFonts w:eastAsia="Times New Roman"/>
                <w:lang w:eastAsia="en-GB"/>
              </w:rPr>
            </w:pPr>
            <w:r>
              <w:t>NR_FDD_SAB_FR1_A</w:t>
            </w:r>
          </w:p>
        </w:tc>
        <w:tc>
          <w:tcPr>
            <w:tcW w:w="1027" w:type="dxa"/>
            <w:tcBorders>
              <w:top w:val="single" w:sz="6" w:space="0" w:color="auto"/>
              <w:left w:val="single" w:sz="4" w:space="0" w:color="auto"/>
              <w:bottom w:val="single" w:sz="6" w:space="0" w:color="auto"/>
              <w:right w:val="single" w:sz="6" w:space="0" w:color="auto"/>
            </w:tcBorders>
            <w:vAlign w:val="center"/>
            <w:hideMark/>
          </w:tcPr>
          <w:p w14:paraId="438DC2C5" w14:textId="77777777" w:rsidR="009D1CA3" w:rsidRDefault="009D1CA3">
            <w:pPr>
              <w:pStyle w:val="TAC"/>
              <w:rPr>
                <w:rFonts w:eastAsia="Times New Roman"/>
                <w:lang w:eastAsia="en-GB"/>
              </w:rPr>
            </w:pPr>
            <w:r>
              <w:t>-121</w:t>
            </w:r>
          </w:p>
        </w:tc>
        <w:tc>
          <w:tcPr>
            <w:tcW w:w="1027" w:type="dxa"/>
            <w:tcBorders>
              <w:top w:val="single" w:sz="6" w:space="0" w:color="auto"/>
              <w:left w:val="single" w:sz="4" w:space="0" w:color="auto"/>
              <w:bottom w:val="single" w:sz="6" w:space="0" w:color="auto"/>
              <w:right w:val="single" w:sz="6" w:space="0" w:color="auto"/>
            </w:tcBorders>
            <w:vAlign w:val="center"/>
            <w:hideMark/>
          </w:tcPr>
          <w:p w14:paraId="3075D356" w14:textId="77777777" w:rsidR="009D1CA3" w:rsidRDefault="009D1CA3">
            <w:pPr>
              <w:pStyle w:val="TAC"/>
              <w:rPr>
                <w:rFonts w:eastAsia="Times New Roman"/>
                <w:lang w:eastAsia="en-GB"/>
              </w:rPr>
            </w:pPr>
            <w:r>
              <w:t>-118</w:t>
            </w:r>
          </w:p>
        </w:tc>
        <w:tc>
          <w:tcPr>
            <w:tcW w:w="1440" w:type="dxa"/>
            <w:tcBorders>
              <w:top w:val="single" w:sz="6" w:space="0" w:color="auto"/>
              <w:left w:val="single" w:sz="6" w:space="0" w:color="auto"/>
              <w:bottom w:val="single" w:sz="6" w:space="0" w:color="auto"/>
              <w:right w:val="single" w:sz="6" w:space="0" w:color="auto"/>
            </w:tcBorders>
            <w:vAlign w:val="center"/>
            <w:hideMark/>
          </w:tcPr>
          <w:p w14:paraId="333966EE" w14:textId="77777777" w:rsidR="009D1CA3" w:rsidRDefault="009D1CA3">
            <w:pPr>
              <w:pStyle w:val="TAC"/>
              <w:rPr>
                <w:rFonts w:eastAsia="Times New Roman"/>
                <w:lang w:eastAsia="en-GB"/>
              </w:rPr>
            </w:pPr>
            <w:r>
              <w:t>N/A</w:t>
            </w:r>
          </w:p>
        </w:tc>
        <w:tc>
          <w:tcPr>
            <w:tcW w:w="1440" w:type="dxa"/>
            <w:tcBorders>
              <w:top w:val="single" w:sz="6" w:space="0" w:color="auto"/>
              <w:left w:val="single" w:sz="6" w:space="0" w:color="auto"/>
              <w:bottom w:val="single" w:sz="6" w:space="0" w:color="auto"/>
              <w:right w:val="single" w:sz="4" w:space="0" w:color="auto"/>
            </w:tcBorders>
            <w:vAlign w:val="center"/>
            <w:hideMark/>
          </w:tcPr>
          <w:p w14:paraId="3C2E8663" w14:textId="77777777" w:rsidR="009D1CA3" w:rsidRDefault="009D1CA3">
            <w:pPr>
              <w:pStyle w:val="TAC"/>
              <w:rPr>
                <w:rFonts w:eastAsia="Times New Roman"/>
                <w:lang w:eastAsia="en-GB"/>
              </w:rPr>
            </w:pPr>
            <w:r>
              <w:t>-70</w:t>
            </w:r>
          </w:p>
        </w:tc>
      </w:tr>
      <w:tr w:rsidR="009D1CA3" w14:paraId="50701B71" w14:textId="77777777" w:rsidTr="009D1CA3">
        <w:trPr>
          <w:jc w:val="center"/>
        </w:trPr>
        <w:tc>
          <w:tcPr>
            <w:tcW w:w="1033" w:type="dxa"/>
            <w:tcBorders>
              <w:top w:val="single" w:sz="4" w:space="0" w:color="auto"/>
              <w:left w:val="single" w:sz="4" w:space="0" w:color="auto"/>
              <w:bottom w:val="single" w:sz="4" w:space="0" w:color="auto"/>
              <w:right w:val="single" w:sz="6" w:space="0" w:color="auto"/>
            </w:tcBorders>
            <w:hideMark/>
          </w:tcPr>
          <w:p w14:paraId="231F7FB8" w14:textId="77777777" w:rsidR="009D1CA3" w:rsidRDefault="009D1CA3">
            <w:pPr>
              <w:pStyle w:val="TAC"/>
              <w:rPr>
                <w:rFonts w:eastAsia="Times New Roman"/>
                <w:lang w:eastAsia="en-GB"/>
              </w:rPr>
            </w:pPr>
            <w:r>
              <w:sym w:font="Symbol" w:char="F0B1"/>
            </w:r>
            <w:r>
              <w:t>[8]</w:t>
            </w:r>
          </w:p>
        </w:tc>
        <w:tc>
          <w:tcPr>
            <w:tcW w:w="1049" w:type="dxa"/>
            <w:tcBorders>
              <w:top w:val="single" w:sz="4" w:space="0" w:color="auto"/>
              <w:left w:val="single" w:sz="6" w:space="0" w:color="auto"/>
              <w:bottom w:val="single" w:sz="4" w:space="0" w:color="auto"/>
              <w:right w:val="single" w:sz="6" w:space="0" w:color="auto"/>
            </w:tcBorders>
            <w:hideMark/>
          </w:tcPr>
          <w:p w14:paraId="0A736EDE" w14:textId="77777777" w:rsidR="009D1CA3" w:rsidRDefault="009D1CA3">
            <w:pPr>
              <w:pStyle w:val="TAC"/>
              <w:rPr>
                <w:rFonts w:eastAsia="Times New Roman"/>
                <w:lang w:eastAsia="en-GB"/>
              </w:rPr>
            </w:pPr>
            <w:r>
              <w:sym w:font="Symbol" w:char="F0B1"/>
            </w:r>
            <w:r>
              <w:t>[11]</w:t>
            </w:r>
          </w:p>
        </w:tc>
        <w:tc>
          <w:tcPr>
            <w:tcW w:w="807" w:type="dxa"/>
            <w:tcBorders>
              <w:top w:val="single" w:sz="4" w:space="0" w:color="auto"/>
              <w:left w:val="single" w:sz="6" w:space="0" w:color="auto"/>
              <w:bottom w:val="single" w:sz="4" w:space="0" w:color="auto"/>
              <w:right w:val="single" w:sz="4" w:space="0" w:color="auto"/>
            </w:tcBorders>
            <w:vAlign w:val="center"/>
            <w:hideMark/>
          </w:tcPr>
          <w:p w14:paraId="0970F6E5" w14:textId="77777777" w:rsidR="009D1CA3" w:rsidRDefault="009D1CA3">
            <w:pPr>
              <w:pStyle w:val="TAC"/>
              <w:rPr>
                <w:rFonts w:eastAsia="Times New Roman"/>
                <w:lang w:eastAsia="en-GB"/>
              </w:rPr>
            </w:pPr>
            <w:r>
              <w:sym w:font="Symbol" w:char="F0B3"/>
            </w:r>
            <w:r>
              <w:t>-6</w:t>
            </w:r>
          </w:p>
        </w:tc>
        <w:tc>
          <w:tcPr>
            <w:tcW w:w="2349" w:type="dxa"/>
            <w:tcBorders>
              <w:top w:val="single" w:sz="6" w:space="0" w:color="auto"/>
              <w:left w:val="single" w:sz="4" w:space="0" w:color="auto"/>
              <w:bottom w:val="single" w:sz="6" w:space="0" w:color="auto"/>
              <w:right w:val="single" w:sz="4" w:space="0" w:color="auto"/>
            </w:tcBorders>
            <w:vAlign w:val="center"/>
            <w:hideMark/>
          </w:tcPr>
          <w:p w14:paraId="4DBC642A" w14:textId="77777777" w:rsidR="009D1CA3" w:rsidRDefault="009D1CA3">
            <w:pPr>
              <w:pStyle w:val="TAC"/>
              <w:rPr>
                <w:rFonts w:eastAsia="Times New Roman"/>
                <w:lang w:val="sv-FI" w:eastAsia="en-GB"/>
              </w:rPr>
            </w:pPr>
            <w:r>
              <w:t>NR_FDD_SAB_FR1_A</w:t>
            </w:r>
          </w:p>
        </w:tc>
        <w:tc>
          <w:tcPr>
            <w:tcW w:w="1027" w:type="dxa"/>
            <w:tcBorders>
              <w:top w:val="single" w:sz="6" w:space="0" w:color="auto"/>
              <w:left w:val="single" w:sz="4" w:space="0" w:color="auto"/>
              <w:bottom w:val="single" w:sz="6" w:space="0" w:color="auto"/>
              <w:right w:val="single" w:sz="6" w:space="0" w:color="auto"/>
            </w:tcBorders>
            <w:vAlign w:val="center"/>
            <w:hideMark/>
          </w:tcPr>
          <w:p w14:paraId="4F5B8935" w14:textId="77777777" w:rsidR="009D1CA3" w:rsidRDefault="009D1CA3">
            <w:pPr>
              <w:pStyle w:val="TAC"/>
              <w:rPr>
                <w:rFonts w:eastAsia="Times New Roman"/>
                <w:lang w:eastAsia="en-GB"/>
              </w:rPr>
            </w:pPr>
            <w:r>
              <w:t>N/A</w:t>
            </w:r>
          </w:p>
        </w:tc>
        <w:tc>
          <w:tcPr>
            <w:tcW w:w="1027" w:type="dxa"/>
            <w:tcBorders>
              <w:top w:val="single" w:sz="6" w:space="0" w:color="auto"/>
              <w:left w:val="single" w:sz="4" w:space="0" w:color="auto"/>
              <w:bottom w:val="single" w:sz="6" w:space="0" w:color="auto"/>
              <w:right w:val="single" w:sz="6" w:space="0" w:color="auto"/>
            </w:tcBorders>
            <w:vAlign w:val="center"/>
            <w:hideMark/>
          </w:tcPr>
          <w:p w14:paraId="05AB89F4" w14:textId="77777777" w:rsidR="009D1CA3" w:rsidRDefault="009D1CA3">
            <w:pPr>
              <w:pStyle w:val="TAC"/>
              <w:rPr>
                <w:rFonts w:eastAsia="Times New Roman" w:cs="Arial"/>
                <w:lang w:eastAsia="en-GB"/>
              </w:rPr>
            </w:pPr>
            <w:r>
              <w:t>N/A</w:t>
            </w:r>
          </w:p>
        </w:tc>
        <w:tc>
          <w:tcPr>
            <w:tcW w:w="1440" w:type="dxa"/>
            <w:tcBorders>
              <w:top w:val="single" w:sz="6" w:space="0" w:color="auto"/>
              <w:left w:val="single" w:sz="6" w:space="0" w:color="auto"/>
              <w:bottom w:val="single" w:sz="6" w:space="0" w:color="auto"/>
              <w:right w:val="single" w:sz="6" w:space="0" w:color="auto"/>
            </w:tcBorders>
            <w:vAlign w:val="center"/>
            <w:hideMark/>
          </w:tcPr>
          <w:p w14:paraId="20D804FF" w14:textId="77777777" w:rsidR="009D1CA3" w:rsidRDefault="009D1CA3">
            <w:pPr>
              <w:pStyle w:val="TAC"/>
              <w:rPr>
                <w:rFonts w:eastAsia="Times New Roman"/>
                <w:lang w:eastAsia="en-GB"/>
              </w:rPr>
            </w:pPr>
            <w:r>
              <w:t>-70</w:t>
            </w:r>
          </w:p>
        </w:tc>
        <w:tc>
          <w:tcPr>
            <w:tcW w:w="1440" w:type="dxa"/>
            <w:tcBorders>
              <w:top w:val="single" w:sz="6" w:space="0" w:color="auto"/>
              <w:left w:val="single" w:sz="6" w:space="0" w:color="auto"/>
              <w:bottom w:val="single" w:sz="6" w:space="0" w:color="auto"/>
              <w:right w:val="single" w:sz="4" w:space="0" w:color="auto"/>
            </w:tcBorders>
            <w:vAlign w:val="center"/>
            <w:hideMark/>
          </w:tcPr>
          <w:p w14:paraId="1A447CB0" w14:textId="77777777" w:rsidR="009D1CA3" w:rsidRDefault="009D1CA3">
            <w:pPr>
              <w:pStyle w:val="TAC"/>
              <w:rPr>
                <w:rFonts w:eastAsia="Times New Roman"/>
                <w:lang w:eastAsia="en-GB"/>
              </w:rPr>
            </w:pPr>
            <w:r>
              <w:t>-50</w:t>
            </w:r>
          </w:p>
        </w:tc>
      </w:tr>
      <w:tr w:rsidR="009D1CA3" w14:paraId="1B7503C2" w14:textId="77777777" w:rsidTr="009D1CA3">
        <w:trPr>
          <w:jc w:val="center"/>
        </w:trPr>
        <w:tc>
          <w:tcPr>
            <w:tcW w:w="10172" w:type="dxa"/>
            <w:gridSpan w:val="8"/>
            <w:tcBorders>
              <w:top w:val="single" w:sz="6" w:space="0" w:color="auto"/>
              <w:left w:val="single" w:sz="4" w:space="0" w:color="auto"/>
              <w:bottom w:val="single" w:sz="4" w:space="0" w:color="auto"/>
              <w:right w:val="single" w:sz="4" w:space="0" w:color="auto"/>
            </w:tcBorders>
            <w:vAlign w:val="center"/>
            <w:hideMark/>
          </w:tcPr>
          <w:p w14:paraId="77D99E08" w14:textId="77777777" w:rsidR="009D1CA3" w:rsidRDefault="009D1CA3">
            <w:pPr>
              <w:pStyle w:val="TAN"/>
              <w:rPr>
                <w:rFonts w:eastAsia="Times New Roman"/>
                <w:lang w:eastAsia="en-GB"/>
              </w:rPr>
            </w:pPr>
            <w:r>
              <w:t>NOTE 1:</w:t>
            </w:r>
            <w:r>
              <w:tab/>
              <w:t>Io is assumed to have constant EPRE across the bandwidth.</w:t>
            </w:r>
          </w:p>
          <w:p w14:paraId="72908CE4" w14:textId="77777777" w:rsidR="009D1CA3" w:rsidRDefault="009D1CA3">
            <w:pPr>
              <w:pStyle w:val="TAN"/>
            </w:pPr>
            <w:r>
              <w:t>NOTE 2:</w:t>
            </w:r>
            <w:r>
              <w:tab/>
              <w:t>Void</w:t>
            </w:r>
          </w:p>
          <w:p w14:paraId="2E7A0DED" w14:textId="3C50434C" w:rsidR="009D1CA3" w:rsidRDefault="009D1CA3">
            <w:pPr>
              <w:pStyle w:val="TAN"/>
              <w:rPr>
                <w:rFonts w:eastAsia="Times New Roman"/>
                <w:lang w:eastAsia="en-GB"/>
              </w:rPr>
            </w:pPr>
            <w:r>
              <w:t>NOTE 3:</w:t>
            </w:r>
            <w:r>
              <w:tab/>
              <w:t>NR operating band groups in FR1 are as defined in clause 3.5.2</w:t>
            </w:r>
            <w:ins w:id="73" w:author="CATT" w:date="2024-08-22T06:16:00Z">
              <w:r w:rsidR="00B75855">
                <w:rPr>
                  <w:rFonts w:hint="eastAsia"/>
                  <w:lang w:eastAsia="zh-CN"/>
                </w:rPr>
                <w:t>A</w:t>
              </w:r>
            </w:ins>
            <w:r>
              <w:t>.</w:t>
            </w:r>
          </w:p>
        </w:tc>
      </w:tr>
    </w:tbl>
    <w:p w14:paraId="731DE7F7" w14:textId="77777777" w:rsidR="009D1CA3" w:rsidRDefault="009D1CA3" w:rsidP="009D1CA3">
      <w:pPr>
        <w:rPr>
          <w:rFonts w:eastAsia="Times New Roman"/>
          <w:lang w:eastAsia="en-GB"/>
        </w:rPr>
      </w:pPr>
    </w:p>
    <w:p w14:paraId="5D58DB4D" w14:textId="77777777" w:rsidR="009D1CA3" w:rsidRDefault="009D1CA3" w:rsidP="009D1CA3">
      <w:pPr>
        <w:pStyle w:val="5"/>
      </w:pPr>
      <w:r>
        <w:lastRenderedPageBreak/>
        <w:t>10.1.4C.1.2</w:t>
      </w:r>
      <w:r>
        <w:tab/>
        <w:t>Relative Accuracy of SS-RSRP in FR1</w:t>
      </w:r>
    </w:p>
    <w:p w14:paraId="34E1FA75" w14:textId="77777777" w:rsidR="009D1CA3" w:rsidRDefault="009D1CA3" w:rsidP="009D1CA3">
      <w:pPr>
        <w:rPr>
          <w:rFonts w:cs="v4.2.0"/>
          <w:i/>
        </w:rPr>
      </w:pPr>
      <w:r>
        <w:rPr>
          <w:rFonts w:cs="v4.2.0"/>
        </w:rPr>
        <w:t>The relative accuracy of SS-RSRP in inter frequency case is defined as the RSRP measured from one cell on a frequency in FR1compared to the RSRP measured from another cell on a different frequency in FR1.</w:t>
      </w:r>
    </w:p>
    <w:p w14:paraId="5C521A0B" w14:textId="77777777" w:rsidR="009D1CA3" w:rsidRDefault="009D1CA3" w:rsidP="009D1CA3">
      <w:pPr>
        <w:rPr>
          <w:rFonts w:cs="v4.2.0"/>
        </w:rPr>
      </w:pPr>
      <w:r>
        <w:rPr>
          <w:rFonts w:cs="v4.2.0"/>
        </w:rPr>
        <w:t>The accuracy requirements in Table 10.1.4C.1.2-1 are valid under the following conditions:</w:t>
      </w:r>
    </w:p>
    <w:p w14:paraId="54BDF308" w14:textId="335EF776" w:rsidR="009D1CA3" w:rsidRDefault="009D1CA3" w:rsidP="009D1CA3">
      <w:pPr>
        <w:pStyle w:val="B1"/>
      </w:pPr>
      <w:r>
        <w:t>-</w:t>
      </w:r>
      <w:r>
        <w:tab/>
        <w:t xml:space="preserve">Conditions defined in clause 7.3 of </w:t>
      </w:r>
      <w:del w:id="74" w:author="CATT" w:date="2024-08-09T19:18:00Z">
        <w:r w:rsidDel="00D92B5A">
          <w:delText>TS 38.101-1 [18]</w:delText>
        </w:r>
      </w:del>
      <w:ins w:id="75" w:author="CATT" w:date="2024-08-09T19:18:00Z">
        <w:r w:rsidR="00D92B5A">
          <w:t>TS 38.101-5 [39]</w:t>
        </w:r>
      </w:ins>
      <w:r>
        <w:t xml:space="preserve"> Clause 7.3 for reference sensitivity </w:t>
      </w:r>
      <w:proofErr w:type="gramStart"/>
      <w:r>
        <w:t>are</w:t>
      </w:r>
      <w:proofErr w:type="gramEnd"/>
      <w:r>
        <w:t xml:space="preserve"> fulfilled.</w:t>
      </w:r>
    </w:p>
    <w:p w14:paraId="16216E59" w14:textId="2383CA23" w:rsidR="009D1CA3" w:rsidRDefault="009D1CA3" w:rsidP="009D1CA3">
      <w:pPr>
        <w:pStyle w:val="B1"/>
      </w:pPr>
      <w:r>
        <w:t>-</w:t>
      </w:r>
      <w:r>
        <w:tab/>
        <w:t xml:space="preserve">Conditions for inter-frequency measurements are fulfilled according to Annex </w:t>
      </w:r>
      <w:ins w:id="76" w:author="CATT" w:date="2024-08-09T19:21:00Z">
        <w:r w:rsidR="00024C37">
          <w:rPr>
            <w:rFonts w:hint="eastAsia"/>
            <w:lang w:eastAsia="zh-CN"/>
          </w:rPr>
          <w:t>B.2.18</w:t>
        </w:r>
      </w:ins>
      <w:del w:id="77" w:author="CATT" w:date="2024-08-09T19:21:00Z">
        <w:r w:rsidDel="00024C37">
          <w:delText>B.2.3</w:delText>
        </w:r>
      </w:del>
      <w:r>
        <w:t xml:space="preserve"> for a corresponding Band </w:t>
      </w:r>
      <w:r>
        <w:rPr>
          <w:rFonts w:cs="v4.2.0"/>
          <w:lang w:eastAsia="ko-KR"/>
        </w:rPr>
        <w:t>for each relevant SSB</w:t>
      </w:r>
      <w:r>
        <w:t>.</w:t>
      </w:r>
    </w:p>
    <w:p w14:paraId="1B930A27" w14:textId="77777777" w:rsidR="009D1CA3" w:rsidRDefault="009D1CA3" w:rsidP="009D1CA3">
      <w:pPr>
        <w:pStyle w:val="B1"/>
      </w:pPr>
      <w:r>
        <w:t>-</w:t>
      </w:r>
      <w:r>
        <w:tab/>
        <w:t>|SSB_RP1</w:t>
      </w:r>
      <w:r>
        <w:rPr>
          <w:vertAlign w:val="subscript"/>
        </w:rPr>
        <w:t>dBm</w:t>
      </w:r>
      <w:r>
        <w:t xml:space="preserve"> - SSB_RP2</w:t>
      </w:r>
      <w:r>
        <w:rPr>
          <w:vertAlign w:val="subscript"/>
        </w:rPr>
        <w:t>dBm</w:t>
      </w:r>
      <w:r>
        <w:t>| ≤ 27 dB</w:t>
      </w:r>
      <w:r>
        <w:rPr>
          <w:noProof/>
          <w:lang w:val="en-US"/>
        </w:rPr>
        <w:t xml:space="preserve"> </w:t>
      </w:r>
    </w:p>
    <w:p w14:paraId="72F92805" w14:textId="77777777" w:rsidR="009D1CA3" w:rsidRDefault="009D1CA3" w:rsidP="009D1CA3">
      <w:pPr>
        <w:pStyle w:val="B1"/>
      </w:pPr>
      <w:r>
        <w:t>-</w:t>
      </w:r>
      <w:r>
        <w:tab/>
        <w:t xml:space="preserve">|Channel 1_Io </w:t>
      </w:r>
      <w:r>
        <w:noBreakHyphen/>
        <w:t xml:space="preserve">Channel 2_Io | </w:t>
      </w:r>
      <w:r>
        <w:sym w:font="Symbol" w:char="F0A3"/>
      </w:r>
      <w:r>
        <w:t xml:space="preserve"> 20 dB</w:t>
      </w:r>
    </w:p>
    <w:p w14:paraId="5B814E50" w14:textId="77777777" w:rsidR="009D1CA3" w:rsidRDefault="009D1CA3" w:rsidP="009D1CA3">
      <w:pPr>
        <w:pStyle w:val="B1"/>
      </w:pPr>
      <w:r>
        <w:t>-</w:t>
      </w:r>
      <w:r>
        <w:tab/>
        <w:t>Valid information for the SAN serving the target cell has been provided.</w:t>
      </w:r>
    </w:p>
    <w:p w14:paraId="0AA62EB4" w14:textId="77777777" w:rsidR="009D1CA3" w:rsidRDefault="009D1CA3" w:rsidP="009D1CA3">
      <w:pPr>
        <w:pStyle w:val="TH"/>
      </w:pPr>
      <w:r>
        <w:t>Table 10.1.4C.1.2-1: SS-RSRP Inter frequency relative accuracy in FR1</w:t>
      </w:r>
    </w:p>
    <w:tbl>
      <w:tblPr>
        <w:tblW w:w="10172" w:type="dxa"/>
        <w:jc w:val="center"/>
        <w:tblLook w:val="01E0" w:firstRow="1" w:lastRow="1" w:firstColumn="1" w:lastColumn="1" w:noHBand="0" w:noVBand="0"/>
      </w:tblPr>
      <w:tblGrid>
        <w:gridCol w:w="1036"/>
        <w:gridCol w:w="1055"/>
        <w:gridCol w:w="833"/>
        <w:gridCol w:w="2530"/>
        <w:gridCol w:w="1005"/>
        <w:gridCol w:w="833"/>
        <w:gridCol w:w="1440"/>
        <w:gridCol w:w="1440"/>
      </w:tblGrid>
      <w:tr w:rsidR="009D1CA3" w14:paraId="040D18FB" w14:textId="77777777" w:rsidTr="009D1CA3">
        <w:trPr>
          <w:jc w:val="center"/>
        </w:trPr>
        <w:tc>
          <w:tcPr>
            <w:tcW w:w="2091" w:type="dxa"/>
            <w:gridSpan w:val="2"/>
            <w:tcBorders>
              <w:top w:val="single" w:sz="4" w:space="0" w:color="auto"/>
              <w:left w:val="single" w:sz="4" w:space="0" w:color="auto"/>
              <w:bottom w:val="single" w:sz="6" w:space="0" w:color="auto"/>
              <w:right w:val="single" w:sz="6" w:space="0" w:color="auto"/>
            </w:tcBorders>
            <w:vAlign w:val="center"/>
            <w:hideMark/>
          </w:tcPr>
          <w:p w14:paraId="245A687D" w14:textId="77777777" w:rsidR="009D1CA3" w:rsidRDefault="009D1CA3">
            <w:pPr>
              <w:pStyle w:val="TAH"/>
              <w:rPr>
                <w:rFonts w:eastAsia="Times New Roman"/>
                <w:lang w:eastAsia="en-GB"/>
              </w:rPr>
            </w:pPr>
            <w:r>
              <w:t>Accuracy</w:t>
            </w:r>
          </w:p>
        </w:tc>
        <w:tc>
          <w:tcPr>
            <w:tcW w:w="8081" w:type="dxa"/>
            <w:gridSpan w:val="6"/>
            <w:tcBorders>
              <w:top w:val="single" w:sz="4" w:space="0" w:color="auto"/>
              <w:left w:val="single" w:sz="6" w:space="0" w:color="auto"/>
              <w:bottom w:val="single" w:sz="6" w:space="0" w:color="auto"/>
              <w:right w:val="single" w:sz="4" w:space="0" w:color="auto"/>
            </w:tcBorders>
            <w:vAlign w:val="center"/>
            <w:hideMark/>
          </w:tcPr>
          <w:p w14:paraId="3B67469F" w14:textId="77777777" w:rsidR="009D1CA3" w:rsidRDefault="009D1CA3">
            <w:pPr>
              <w:pStyle w:val="TAH"/>
              <w:rPr>
                <w:rFonts w:eastAsia="Times New Roman"/>
                <w:lang w:eastAsia="en-GB"/>
              </w:rPr>
            </w:pPr>
            <w:r>
              <w:t>Conditions</w:t>
            </w:r>
          </w:p>
        </w:tc>
      </w:tr>
      <w:tr w:rsidR="009D1CA3" w14:paraId="347474DA" w14:textId="77777777" w:rsidTr="009D1CA3">
        <w:trPr>
          <w:jc w:val="center"/>
        </w:trPr>
        <w:tc>
          <w:tcPr>
            <w:tcW w:w="1036" w:type="dxa"/>
            <w:tcBorders>
              <w:top w:val="single" w:sz="6" w:space="0" w:color="auto"/>
              <w:left w:val="single" w:sz="4" w:space="0" w:color="auto"/>
              <w:bottom w:val="nil"/>
              <w:right w:val="single" w:sz="6" w:space="0" w:color="auto"/>
            </w:tcBorders>
            <w:vAlign w:val="center"/>
            <w:hideMark/>
          </w:tcPr>
          <w:p w14:paraId="05841926" w14:textId="77777777" w:rsidR="009D1CA3" w:rsidRDefault="009D1CA3">
            <w:pPr>
              <w:pStyle w:val="TAH"/>
              <w:rPr>
                <w:rFonts w:eastAsia="Times New Roman"/>
                <w:lang w:eastAsia="en-GB"/>
              </w:rPr>
            </w:pPr>
            <w:r>
              <w:t>Normal condition</w:t>
            </w:r>
          </w:p>
        </w:tc>
        <w:tc>
          <w:tcPr>
            <w:tcW w:w="1055" w:type="dxa"/>
            <w:tcBorders>
              <w:top w:val="single" w:sz="6" w:space="0" w:color="auto"/>
              <w:left w:val="single" w:sz="6" w:space="0" w:color="auto"/>
              <w:bottom w:val="nil"/>
              <w:right w:val="single" w:sz="6" w:space="0" w:color="auto"/>
            </w:tcBorders>
            <w:vAlign w:val="center"/>
            <w:hideMark/>
          </w:tcPr>
          <w:p w14:paraId="37C5709E" w14:textId="77777777" w:rsidR="009D1CA3" w:rsidRDefault="009D1CA3">
            <w:pPr>
              <w:pStyle w:val="TAH"/>
              <w:rPr>
                <w:rFonts w:eastAsia="Times New Roman"/>
                <w:lang w:eastAsia="en-GB"/>
              </w:rPr>
            </w:pPr>
            <w:r>
              <w:t>Extreme condition</w:t>
            </w:r>
          </w:p>
        </w:tc>
        <w:tc>
          <w:tcPr>
            <w:tcW w:w="833" w:type="dxa"/>
            <w:tcBorders>
              <w:top w:val="single" w:sz="6" w:space="0" w:color="auto"/>
              <w:left w:val="single" w:sz="6" w:space="0" w:color="auto"/>
              <w:bottom w:val="nil"/>
              <w:right w:val="single" w:sz="6" w:space="0" w:color="auto"/>
            </w:tcBorders>
            <w:vAlign w:val="center"/>
            <w:hideMark/>
          </w:tcPr>
          <w:p w14:paraId="2C7E1E83" w14:textId="77777777" w:rsidR="009D1CA3" w:rsidRDefault="009D1CA3">
            <w:pPr>
              <w:pStyle w:val="TAH"/>
              <w:rPr>
                <w:rFonts w:eastAsia="Times New Roman"/>
                <w:lang w:eastAsia="en-GB"/>
              </w:rPr>
            </w:pPr>
            <w:r>
              <w:t xml:space="preserve">SSB </w:t>
            </w:r>
            <w:proofErr w:type="spellStart"/>
            <w:r>
              <w:t>Ês</w:t>
            </w:r>
            <w:proofErr w:type="spellEnd"/>
            <w:r>
              <w:t>/</w:t>
            </w:r>
            <w:proofErr w:type="spellStart"/>
            <w:r>
              <w:t>Iot</w:t>
            </w:r>
            <w:proofErr w:type="spellEnd"/>
            <w:r>
              <w:rPr>
                <w:vertAlign w:val="superscript"/>
              </w:rPr>
              <w:t xml:space="preserve"> Note 2</w:t>
            </w:r>
          </w:p>
        </w:tc>
        <w:tc>
          <w:tcPr>
            <w:tcW w:w="7248" w:type="dxa"/>
            <w:gridSpan w:val="5"/>
            <w:tcBorders>
              <w:top w:val="single" w:sz="6" w:space="0" w:color="auto"/>
              <w:left w:val="single" w:sz="6" w:space="0" w:color="auto"/>
              <w:bottom w:val="single" w:sz="6" w:space="0" w:color="auto"/>
              <w:right w:val="single" w:sz="4" w:space="0" w:color="auto"/>
            </w:tcBorders>
            <w:vAlign w:val="center"/>
            <w:hideMark/>
          </w:tcPr>
          <w:p w14:paraId="7D655B82" w14:textId="77777777" w:rsidR="009D1CA3" w:rsidRDefault="009D1CA3">
            <w:pPr>
              <w:pStyle w:val="TAH"/>
              <w:rPr>
                <w:rFonts w:eastAsia="Times New Roman"/>
                <w:lang w:eastAsia="en-GB"/>
              </w:rPr>
            </w:pPr>
            <w:r>
              <w:t>Io</w:t>
            </w:r>
            <w:r>
              <w:rPr>
                <w:vertAlign w:val="superscript"/>
              </w:rPr>
              <w:t xml:space="preserve"> Note 1</w:t>
            </w:r>
            <w:r>
              <w:t xml:space="preserve"> range</w:t>
            </w:r>
          </w:p>
        </w:tc>
      </w:tr>
      <w:tr w:rsidR="009D1CA3" w14:paraId="7FF600EE" w14:textId="77777777" w:rsidTr="009D1CA3">
        <w:trPr>
          <w:jc w:val="center"/>
        </w:trPr>
        <w:tc>
          <w:tcPr>
            <w:tcW w:w="1036" w:type="dxa"/>
            <w:tcBorders>
              <w:top w:val="nil"/>
              <w:left w:val="single" w:sz="4" w:space="0" w:color="auto"/>
              <w:bottom w:val="single" w:sz="6" w:space="0" w:color="auto"/>
              <w:right w:val="single" w:sz="6" w:space="0" w:color="auto"/>
            </w:tcBorders>
            <w:vAlign w:val="center"/>
          </w:tcPr>
          <w:p w14:paraId="72B394F3" w14:textId="77777777" w:rsidR="009D1CA3" w:rsidRDefault="009D1CA3">
            <w:pPr>
              <w:pStyle w:val="TAH"/>
              <w:rPr>
                <w:rFonts w:eastAsia="Times New Roman"/>
                <w:lang w:eastAsia="en-GB"/>
              </w:rPr>
            </w:pPr>
          </w:p>
        </w:tc>
        <w:tc>
          <w:tcPr>
            <w:tcW w:w="1055" w:type="dxa"/>
            <w:tcBorders>
              <w:top w:val="nil"/>
              <w:left w:val="single" w:sz="6" w:space="0" w:color="auto"/>
              <w:bottom w:val="single" w:sz="6" w:space="0" w:color="auto"/>
              <w:right w:val="single" w:sz="6" w:space="0" w:color="auto"/>
            </w:tcBorders>
            <w:vAlign w:val="center"/>
          </w:tcPr>
          <w:p w14:paraId="6E663299" w14:textId="77777777" w:rsidR="009D1CA3" w:rsidRDefault="009D1CA3">
            <w:pPr>
              <w:pStyle w:val="TAH"/>
              <w:rPr>
                <w:rFonts w:eastAsia="Times New Roman"/>
                <w:lang w:eastAsia="en-GB"/>
              </w:rPr>
            </w:pPr>
          </w:p>
        </w:tc>
        <w:tc>
          <w:tcPr>
            <w:tcW w:w="833" w:type="dxa"/>
            <w:tcBorders>
              <w:top w:val="nil"/>
              <w:left w:val="single" w:sz="6" w:space="0" w:color="auto"/>
              <w:bottom w:val="single" w:sz="6" w:space="0" w:color="auto"/>
              <w:right w:val="single" w:sz="6" w:space="0" w:color="auto"/>
            </w:tcBorders>
            <w:vAlign w:val="center"/>
          </w:tcPr>
          <w:p w14:paraId="61B00F3E" w14:textId="77777777" w:rsidR="009D1CA3" w:rsidRDefault="009D1CA3">
            <w:pPr>
              <w:pStyle w:val="TAH"/>
              <w:rPr>
                <w:rFonts w:eastAsia="Times New Roman"/>
                <w:lang w:eastAsia="en-GB"/>
              </w:rPr>
            </w:pPr>
          </w:p>
        </w:tc>
        <w:tc>
          <w:tcPr>
            <w:tcW w:w="2530" w:type="dxa"/>
            <w:tcBorders>
              <w:top w:val="single" w:sz="6" w:space="0" w:color="auto"/>
              <w:left w:val="single" w:sz="6" w:space="0" w:color="auto"/>
              <w:bottom w:val="single" w:sz="6" w:space="0" w:color="auto"/>
              <w:right w:val="single" w:sz="4" w:space="0" w:color="auto"/>
            </w:tcBorders>
            <w:vAlign w:val="center"/>
            <w:hideMark/>
          </w:tcPr>
          <w:p w14:paraId="3A459A83" w14:textId="77777777" w:rsidR="009D1CA3" w:rsidRDefault="009D1CA3">
            <w:pPr>
              <w:pStyle w:val="TAH"/>
              <w:rPr>
                <w:rFonts w:eastAsia="Times New Roman"/>
                <w:lang w:eastAsia="en-GB"/>
              </w:rPr>
            </w:pPr>
            <w:r>
              <w:t>NR operating band groups</w:t>
            </w:r>
            <w:r>
              <w:rPr>
                <w:vertAlign w:val="superscript"/>
              </w:rPr>
              <w:t xml:space="preserve"> Note 3</w:t>
            </w:r>
          </w:p>
        </w:tc>
        <w:tc>
          <w:tcPr>
            <w:tcW w:w="3278" w:type="dxa"/>
            <w:gridSpan w:val="3"/>
            <w:tcBorders>
              <w:top w:val="single" w:sz="4" w:space="0" w:color="auto"/>
              <w:left w:val="single" w:sz="4" w:space="0" w:color="auto"/>
              <w:bottom w:val="single" w:sz="6" w:space="0" w:color="auto"/>
              <w:right w:val="single" w:sz="6" w:space="0" w:color="auto"/>
            </w:tcBorders>
            <w:vAlign w:val="center"/>
            <w:hideMark/>
          </w:tcPr>
          <w:p w14:paraId="1B455707" w14:textId="77777777" w:rsidR="009D1CA3" w:rsidRDefault="009D1CA3">
            <w:pPr>
              <w:pStyle w:val="TAH"/>
              <w:rPr>
                <w:rFonts w:eastAsia="Times New Roman"/>
                <w:lang w:eastAsia="en-GB"/>
              </w:rPr>
            </w:pPr>
            <w:r>
              <w:t>Minimum Io</w:t>
            </w:r>
          </w:p>
        </w:tc>
        <w:tc>
          <w:tcPr>
            <w:tcW w:w="1440" w:type="dxa"/>
            <w:tcBorders>
              <w:top w:val="single" w:sz="4" w:space="0" w:color="auto"/>
              <w:left w:val="single" w:sz="6" w:space="0" w:color="auto"/>
              <w:bottom w:val="single" w:sz="6" w:space="0" w:color="auto"/>
              <w:right w:val="single" w:sz="4" w:space="0" w:color="auto"/>
            </w:tcBorders>
            <w:vAlign w:val="center"/>
            <w:hideMark/>
          </w:tcPr>
          <w:p w14:paraId="4E286D4D" w14:textId="77777777" w:rsidR="009D1CA3" w:rsidRDefault="009D1CA3">
            <w:pPr>
              <w:pStyle w:val="TAH"/>
              <w:rPr>
                <w:rFonts w:eastAsia="Times New Roman"/>
                <w:lang w:eastAsia="en-GB"/>
              </w:rPr>
            </w:pPr>
            <w:r>
              <w:t>Maximum Io</w:t>
            </w:r>
          </w:p>
        </w:tc>
      </w:tr>
      <w:tr w:rsidR="009D1CA3" w14:paraId="40686246" w14:textId="77777777" w:rsidTr="009D1CA3">
        <w:trPr>
          <w:trHeight w:val="308"/>
          <w:jc w:val="center"/>
        </w:trPr>
        <w:tc>
          <w:tcPr>
            <w:tcW w:w="1036" w:type="dxa"/>
            <w:tcBorders>
              <w:top w:val="single" w:sz="6" w:space="0" w:color="auto"/>
              <w:left w:val="single" w:sz="4" w:space="0" w:color="auto"/>
              <w:bottom w:val="nil"/>
              <w:right w:val="single" w:sz="6" w:space="0" w:color="auto"/>
            </w:tcBorders>
            <w:vAlign w:val="center"/>
            <w:hideMark/>
          </w:tcPr>
          <w:p w14:paraId="1B8EA220" w14:textId="77777777" w:rsidR="009D1CA3" w:rsidRDefault="009D1CA3">
            <w:pPr>
              <w:pStyle w:val="TAH"/>
              <w:rPr>
                <w:rFonts w:eastAsia="Times New Roman"/>
                <w:lang w:eastAsia="en-GB"/>
              </w:rPr>
            </w:pPr>
            <w:r>
              <w:t>dB</w:t>
            </w:r>
          </w:p>
        </w:tc>
        <w:tc>
          <w:tcPr>
            <w:tcW w:w="1055" w:type="dxa"/>
            <w:tcBorders>
              <w:top w:val="single" w:sz="6" w:space="0" w:color="auto"/>
              <w:left w:val="single" w:sz="6" w:space="0" w:color="auto"/>
              <w:bottom w:val="nil"/>
              <w:right w:val="single" w:sz="6" w:space="0" w:color="auto"/>
            </w:tcBorders>
            <w:vAlign w:val="center"/>
            <w:hideMark/>
          </w:tcPr>
          <w:p w14:paraId="49EE5C3F" w14:textId="77777777" w:rsidR="009D1CA3" w:rsidRDefault="009D1CA3">
            <w:pPr>
              <w:pStyle w:val="TAH"/>
              <w:rPr>
                <w:rFonts w:eastAsia="Times New Roman"/>
                <w:lang w:eastAsia="en-GB"/>
              </w:rPr>
            </w:pPr>
            <w:r>
              <w:t>dB</w:t>
            </w:r>
          </w:p>
        </w:tc>
        <w:tc>
          <w:tcPr>
            <w:tcW w:w="833" w:type="dxa"/>
            <w:tcBorders>
              <w:top w:val="single" w:sz="6" w:space="0" w:color="auto"/>
              <w:left w:val="single" w:sz="6" w:space="0" w:color="auto"/>
              <w:bottom w:val="nil"/>
              <w:right w:val="single" w:sz="6" w:space="0" w:color="auto"/>
            </w:tcBorders>
            <w:vAlign w:val="center"/>
            <w:hideMark/>
          </w:tcPr>
          <w:p w14:paraId="5855C6AF" w14:textId="77777777" w:rsidR="009D1CA3" w:rsidRDefault="009D1CA3">
            <w:pPr>
              <w:pStyle w:val="TAH"/>
              <w:rPr>
                <w:rFonts w:eastAsia="Times New Roman"/>
                <w:lang w:eastAsia="en-GB"/>
              </w:rPr>
            </w:pPr>
            <w:r>
              <w:t>dB</w:t>
            </w:r>
          </w:p>
        </w:tc>
        <w:tc>
          <w:tcPr>
            <w:tcW w:w="2530" w:type="dxa"/>
            <w:tcBorders>
              <w:top w:val="single" w:sz="6" w:space="0" w:color="auto"/>
              <w:left w:val="single" w:sz="6" w:space="0" w:color="auto"/>
              <w:bottom w:val="nil"/>
              <w:right w:val="single" w:sz="4" w:space="0" w:color="auto"/>
            </w:tcBorders>
            <w:vAlign w:val="center"/>
          </w:tcPr>
          <w:p w14:paraId="6DB413B1" w14:textId="77777777" w:rsidR="009D1CA3" w:rsidRDefault="009D1CA3">
            <w:pPr>
              <w:pStyle w:val="TAH"/>
              <w:rPr>
                <w:rFonts w:eastAsia="Times New Roman"/>
                <w:lang w:eastAsia="en-GB"/>
              </w:rPr>
            </w:pPr>
          </w:p>
        </w:tc>
        <w:tc>
          <w:tcPr>
            <w:tcW w:w="1838" w:type="dxa"/>
            <w:gridSpan w:val="2"/>
            <w:tcBorders>
              <w:top w:val="single" w:sz="6" w:space="0" w:color="auto"/>
              <w:left w:val="single" w:sz="4" w:space="0" w:color="auto"/>
              <w:bottom w:val="single" w:sz="6" w:space="0" w:color="auto"/>
              <w:right w:val="single" w:sz="6" w:space="0" w:color="auto"/>
            </w:tcBorders>
            <w:vAlign w:val="center"/>
            <w:hideMark/>
          </w:tcPr>
          <w:p w14:paraId="306471A0" w14:textId="77777777" w:rsidR="009D1CA3" w:rsidRDefault="009D1CA3">
            <w:pPr>
              <w:pStyle w:val="TAH"/>
              <w:rPr>
                <w:rFonts w:eastAsia="Times New Roman"/>
                <w:lang w:eastAsia="en-GB"/>
              </w:rPr>
            </w:pPr>
            <w:proofErr w:type="spellStart"/>
            <w:r>
              <w:rPr>
                <w:rFonts w:cs="Arial"/>
              </w:rPr>
              <w:t>dBm</w:t>
            </w:r>
            <w:proofErr w:type="spellEnd"/>
            <w:r>
              <w:rPr>
                <w:rFonts w:cs="Arial"/>
              </w:rPr>
              <w:t xml:space="preserve"> / </w:t>
            </w:r>
            <w:r>
              <w:t>SCS</w:t>
            </w:r>
            <w:r>
              <w:rPr>
                <w:vertAlign w:val="subscript"/>
              </w:rPr>
              <w:t>SSB</w:t>
            </w:r>
          </w:p>
        </w:tc>
        <w:tc>
          <w:tcPr>
            <w:tcW w:w="1440" w:type="dxa"/>
            <w:tcBorders>
              <w:top w:val="single" w:sz="6" w:space="0" w:color="auto"/>
              <w:left w:val="single" w:sz="6" w:space="0" w:color="auto"/>
              <w:bottom w:val="nil"/>
              <w:right w:val="single" w:sz="6" w:space="0" w:color="auto"/>
            </w:tcBorders>
            <w:vAlign w:val="center"/>
            <w:hideMark/>
          </w:tcPr>
          <w:p w14:paraId="1867D86D" w14:textId="77777777" w:rsidR="009D1CA3" w:rsidRDefault="009D1CA3">
            <w:pPr>
              <w:pStyle w:val="TAH"/>
              <w:rPr>
                <w:rFonts w:eastAsia="Times New Roman"/>
                <w:lang w:eastAsia="en-GB"/>
              </w:rPr>
            </w:pPr>
            <w:proofErr w:type="spellStart"/>
            <w:r>
              <w:t>dBm</w:t>
            </w:r>
            <w:proofErr w:type="spellEnd"/>
            <w:r>
              <w:t>/</w:t>
            </w:r>
            <w:proofErr w:type="spellStart"/>
            <w:r>
              <w:t>BW</w:t>
            </w:r>
            <w:r>
              <w:rPr>
                <w:vertAlign w:val="subscript"/>
              </w:rPr>
              <w:t>Channel</w:t>
            </w:r>
            <w:proofErr w:type="spellEnd"/>
          </w:p>
        </w:tc>
        <w:tc>
          <w:tcPr>
            <w:tcW w:w="1440" w:type="dxa"/>
            <w:tcBorders>
              <w:top w:val="single" w:sz="6" w:space="0" w:color="auto"/>
              <w:left w:val="single" w:sz="6" w:space="0" w:color="auto"/>
              <w:bottom w:val="nil"/>
              <w:right w:val="single" w:sz="4" w:space="0" w:color="auto"/>
            </w:tcBorders>
            <w:vAlign w:val="center"/>
            <w:hideMark/>
          </w:tcPr>
          <w:p w14:paraId="62E68425" w14:textId="77777777" w:rsidR="009D1CA3" w:rsidRDefault="009D1CA3">
            <w:pPr>
              <w:pStyle w:val="TAH"/>
              <w:rPr>
                <w:rFonts w:eastAsia="Times New Roman"/>
                <w:lang w:eastAsia="en-GB"/>
              </w:rPr>
            </w:pPr>
            <w:proofErr w:type="spellStart"/>
            <w:r>
              <w:t>dBm</w:t>
            </w:r>
            <w:proofErr w:type="spellEnd"/>
            <w:r>
              <w:t>/</w:t>
            </w:r>
            <w:proofErr w:type="spellStart"/>
            <w:r>
              <w:t>BW</w:t>
            </w:r>
            <w:r>
              <w:rPr>
                <w:vertAlign w:val="subscript"/>
              </w:rPr>
              <w:t>Channel</w:t>
            </w:r>
            <w:proofErr w:type="spellEnd"/>
          </w:p>
        </w:tc>
      </w:tr>
      <w:tr w:rsidR="009D1CA3" w14:paraId="34494609" w14:textId="77777777" w:rsidTr="009D1CA3">
        <w:trPr>
          <w:trHeight w:val="307"/>
          <w:jc w:val="center"/>
        </w:trPr>
        <w:tc>
          <w:tcPr>
            <w:tcW w:w="1036" w:type="dxa"/>
            <w:tcBorders>
              <w:top w:val="nil"/>
              <w:left w:val="single" w:sz="4" w:space="0" w:color="auto"/>
              <w:bottom w:val="single" w:sz="6" w:space="0" w:color="auto"/>
              <w:right w:val="single" w:sz="6" w:space="0" w:color="auto"/>
            </w:tcBorders>
            <w:vAlign w:val="center"/>
          </w:tcPr>
          <w:p w14:paraId="7F8EE14E" w14:textId="77777777" w:rsidR="009D1CA3" w:rsidRDefault="009D1CA3">
            <w:pPr>
              <w:pStyle w:val="TAH"/>
              <w:rPr>
                <w:rFonts w:eastAsia="Times New Roman"/>
                <w:lang w:eastAsia="en-GB"/>
              </w:rPr>
            </w:pPr>
          </w:p>
        </w:tc>
        <w:tc>
          <w:tcPr>
            <w:tcW w:w="1055" w:type="dxa"/>
            <w:tcBorders>
              <w:top w:val="nil"/>
              <w:left w:val="single" w:sz="6" w:space="0" w:color="auto"/>
              <w:bottom w:val="single" w:sz="6" w:space="0" w:color="auto"/>
              <w:right w:val="single" w:sz="6" w:space="0" w:color="auto"/>
            </w:tcBorders>
            <w:vAlign w:val="center"/>
          </w:tcPr>
          <w:p w14:paraId="27667149" w14:textId="77777777" w:rsidR="009D1CA3" w:rsidRDefault="009D1CA3">
            <w:pPr>
              <w:pStyle w:val="TAH"/>
              <w:rPr>
                <w:rFonts w:eastAsia="Times New Roman"/>
                <w:lang w:eastAsia="en-GB"/>
              </w:rPr>
            </w:pPr>
          </w:p>
        </w:tc>
        <w:tc>
          <w:tcPr>
            <w:tcW w:w="833" w:type="dxa"/>
            <w:tcBorders>
              <w:top w:val="nil"/>
              <w:left w:val="single" w:sz="6" w:space="0" w:color="auto"/>
              <w:bottom w:val="single" w:sz="6" w:space="0" w:color="auto"/>
              <w:right w:val="single" w:sz="6" w:space="0" w:color="auto"/>
            </w:tcBorders>
            <w:vAlign w:val="center"/>
          </w:tcPr>
          <w:p w14:paraId="2014D26A" w14:textId="77777777" w:rsidR="009D1CA3" w:rsidRDefault="009D1CA3">
            <w:pPr>
              <w:pStyle w:val="TAH"/>
              <w:rPr>
                <w:rFonts w:eastAsia="Times New Roman"/>
                <w:lang w:eastAsia="en-GB"/>
              </w:rPr>
            </w:pPr>
          </w:p>
        </w:tc>
        <w:tc>
          <w:tcPr>
            <w:tcW w:w="2530" w:type="dxa"/>
            <w:tcBorders>
              <w:top w:val="nil"/>
              <w:left w:val="single" w:sz="6" w:space="0" w:color="auto"/>
              <w:bottom w:val="single" w:sz="6" w:space="0" w:color="auto"/>
              <w:right w:val="single" w:sz="4" w:space="0" w:color="auto"/>
            </w:tcBorders>
            <w:vAlign w:val="center"/>
          </w:tcPr>
          <w:p w14:paraId="59D8FEA1" w14:textId="77777777" w:rsidR="009D1CA3" w:rsidRDefault="009D1CA3">
            <w:pPr>
              <w:pStyle w:val="TAH"/>
              <w:rPr>
                <w:rFonts w:eastAsia="Times New Roman"/>
                <w:lang w:eastAsia="en-GB"/>
              </w:rPr>
            </w:pPr>
          </w:p>
        </w:tc>
        <w:tc>
          <w:tcPr>
            <w:tcW w:w="1005" w:type="dxa"/>
            <w:tcBorders>
              <w:top w:val="single" w:sz="6" w:space="0" w:color="auto"/>
              <w:left w:val="single" w:sz="4" w:space="0" w:color="auto"/>
              <w:bottom w:val="single" w:sz="6" w:space="0" w:color="auto"/>
              <w:right w:val="single" w:sz="6" w:space="0" w:color="auto"/>
            </w:tcBorders>
            <w:vAlign w:val="center"/>
            <w:hideMark/>
          </w:tcPr>
          <w:p w14:paraId="74AD4352" w14:textId="77777777" w:rsidR="009D1CA3" w:rsidRDefault="009D1CA3">
            <w:pPr>
              <w:pStyle w:val="TAH"/>
              <w:rPr>
                <w:rFonts w:eastAsia="Times New Roman" w:cs="Arial"/>
                <w:lang w:eastAsia="en-GB"/>
              </w:rPr>
            </w:pPr>
            <w:r>
              <w:t>SCS</w:t>
            </w:r>
            <w:r>
              <w:rPr>
                <w:vertAlign w:val="subscript"/>
              </w:rPr>
              <w:t>SSB</w:t>
            </w:r>
            <w:r>
              <w:rPr>
                <w:rFonts w:cs="Arial"/>
              </w:rPr>
              <w:t xml:space="preserve"> = 15 kHz</w:t>
            </w:r>
          </w:p>
        </w:tc>
        <w:tc>
          <w:tcPr>
            <w:tcW w:w="833" w:type="dxa"/>
            <w:tcBorders>
              <w:top w:val="single" w:sz="6" w:space="0" w:color="auto"/>
              <w:left w:val="single" w:sz="4" w:space="0" w:color="auto"/>
              <w:bottom w:val="single" w:sz="6" w:space="0" w:color="auto"/>
              <w:right w:val="single" w:sz="6" w:space="0" w:color="auto"/>
            </w:tcBorders>
            <w:vAlign w:val="center"/>
            <w:hideMark/>
          </w:tcPr>
          <w:p w14:paraId="35FCA304" w14:textId="77777777" w:rsidR="009D1CA3" w:rsidRDefault="009D1CA3">
            <w:pPr>
              <w:pStyle w:val="TAH"/>
              <w:rPr>
                <w:rFonts w:eastAsia="Times New Roman" w:cs="Arial"/>
                <w:lang w:eastAsia="en-GB"/>
              </w:rPr>
            </w:pPr>
            <w:r>
              <w:t>SCS</w:t>
            </w:r>
            <w:r>
              <w:rPr>
                <w:vertAlign w:val="subscript"/>
              </w:rPr>
              <w:t>SSB</w:t>
            </w:r>
            <w:r>
              <w:rPr>
                <w:rFonts w:cs="Arial"/>
              </w:rPr>
              <w:t xml:space="preserve"> = 30 kHz</w:t>
            </w:r>
          </w:p>
        </w:tc>
        <w:tc>
          <w:tcPr>
            <w:tcW w:w="1440" w:type="dxa"/>
            <w:tcBorders>
              <w:top w:val="nil"/>
              <w:left w:val="single" w:sz="6" w:space="0" w:color="auto"/>
              <w:bottom w:val="single" w:sz="6" w:space="0" w:color="auto"/>
              <w:right w:val="single" w:sz="6" w:space="0" w:color="auto"/>
            </w:tcBorders>
            <w:vAlign w:val="center"/>
          </w:tcPr>
          <w:p w14:paraId="38069E74" w14:textId="77777777" w:rsidR="009D1CA3" w:rsidRDefault="009D1CA3">
            <w:pPr>
              <w:pStyle w:val="TAH"/>
              <w:rPr>
                <w:rFonts w:eastAsia="Times New Roman"/>
                <w:lang w:eastAsia="en-GB"/>
              </w:rPr>
            </w:pPr>
          </w:p>
        </w:tc>
        <w:tc>
          <w:tcPr>
            <w:tcW w:w="1440" w:type="dxa"/>
            <w:tcBorders>
              <w:top w:val="nil"/>
              <w:left w:val="single" w:sz="6" w:space="0" w:color="auto"/>
              <w:bottom w:val="single" w:sz="6" w:space="0" w:color="auto"/>
              <w:right w:val="single" w:sz="4" w:space="0" w:color="auto"/>
            </w:tcBorders>
            <w:vAlign w:val="center"/>
          </w:tcPr>
          <w:p w14:paraId="70F9A559" w14:textId="77777777" w:rsidR="009D1CA3" w:rsidRDefault="009D1CA3">
            <w:pPr>
              <w:pStyle w:val="TAH"/>
              <w:rPr>
                <w:rFonts w:eastAsia="Times New Roman"/>
                <w:lang w:eastAsia="en-GB"/>
              </w:rPr>
            </w:pPr>
          </w:p>
        </w:tc>
      </w:tr>
      <w:tr w:rsidR="009D1CA3" w14:paraId="0699C9C5" w14:textId="77777777" w:rsidTr="009D1CA3">
        <w:trPr>
          <w:jc w:val="center"/>
        </w:trPr>
        <w:tc>
          <w:tcPr>
            <w:tcW w:w="1036" w:type="dxa"/>
            <w:tcBorders>
              <w:top w:val="single" w:sz="6" w:space="0" w:color="auto"/>
              <w:left w:val="single" w:sz="4" w:space="0" w:color="auto"/>
              <w:bottom w:val="nil"/>
              <w:right w:val="single" w:sz="6" w:space="0" w:color="auto"/>
            </w:tcBorders>
            <w:hideMark/>
          </w:tcPr>
          <w:p w14:paraId="7A10A719" w14:textId="77777777" w:rsidR="009D1CA3" w:rsidRDefault="009D1CA3">
            <w:pPr>
              <w:pStyle w:val="TAC"/>
              <w:rPr>
                <w:rFonts w:eastAsia="Times New Roman"/>
                <w:lang w:eastAsia="en-GB"/>
              </w:rPr>
            </w:pPr>
            <w:r>
              <w:sym w:font="Symbol" w:char="F0B1"/>
            </w:r>
            <w:r>
              <w:t>[4.5]</w:t>
            </w:r>
          </w:p>
        </w:tc>
        <w:tc>
          <w:tcPr>
            <w:tcW w:w="1055" w:type="dxa"/>
            <w:tcBorders>
              <w:top w:val="single" w:sz="6" w:space="0" w:color="auto"/>
              <w:left w:val="single" w:sz="6" w:space="0" w:color="auto"/>
              <w:bottom w:val="nil"/>
              <w:right w:val="single" w:sz="6" w:space="0" w:color="auto"/>
            </w:tcBorders>
            <w:hideMark/>
          </w:tcPr>
          <w:p w14:paraId="6BE7767F" w14:textId="77777777" w:rsidR="009D1CA3" w:rsidRDefault="009D1CA3">
            <w:pPr>
              <w:pStyle w:val="TAC"/>
              <w:rPr>
                <w:rFonts w:eastAsia="Times New Roman"/>
                <w:lang w:eastAsia="en-GB"/>
              </w:rPr>
            </w:pPr>
            <w:r>
              <w:sym w:font="Symbol" w:char="F0B1"/>
            </w:r>
            <w:r>
              <w:t>[6]</w:t>
            </w:r>
          </w:p>
        </w:tc>
        <w:tc>
          <w:tcPr>
            <w:tcW w:w="833" w:type="dxa"/>
            <w:tcBorders>
              <w:top w:val="single" w:sz="6" w:space="0" w:color="auto"/>
              <w:left w:val="single" w:sz="6" w:space="0" w:color="auto"/>
              <w:bottom w:val="nil"/>
              <w:right w:val="single" w:sz="6" w:space="0" w:color="auto"/>
            </w:tcBorders>
            <w:vAlign w:val="center"/>
            <w:hideMark/>
          </w:tcPr>
          <w:p w14:paraId="29B9CF1D" w14:textId="77777777" w:rsidR="009D1CA3" w:rsidRDefault="009D1CA3">
            <w:pPr>
              <w:pStyle w:val="TAC"/>
              <w:rPr>
                <w:rFonts w:eastAsia="Times New Roman"/>
                <w:lang w:eastAsia="en-GB"/>
              </w:rPr>
            </w:pPr>
            <w:r>
              <w:sym w:font="Symbol" w:char="F0B3"/>
            </w:r>
            <w:r>
              <w:t>-6</w:t>
            </w:r>
          </w:p>
        </w:tc>
        <w:tc>
          <w:tcPr>
            <w:tcW w:w="2530" w:type="dxa"/>
            <w:tcBorders>
              <w:top w:val="single" w:sz="6" w:space="0" w:color="auto"/>
              <w:left w:val="single" w:sz="6" w:space="0" w:color="auto"/>
              <w:bottom w:val="single" w:sz="6" w:space="0" w:color="auto"/>
              <w:right w:val="single" w:sz="4" w:space="0" w:color="auto"/>
            </w:tcBorders>
            <w:vAlign w:val="center"/>
            <w:hideMark/>
          </w:tcPr>
          <w:p w14:paraId="584B5171" w14:textId="77777777" w:rsidR="009D1CA3" w:rsidRDefault="009D1CA3">
            <w:pPr>
              <w:pStyle w:val="TAC"/>
              <w:rPr>
                <w:rFonts w:eastAsia="Times New Roman"/>
                <w:lang w:eastAsia="en-GB"/>
              </w:rPr>
            </w:pPr>
            <w:r>
              <w:t>NR_FDD_SAB_FR1_A</w:t>
            </w:r>
          </w:p>
        </w:tc>
        <w:tc>
          <w:tcPr>
            <w:tcW w:w="1005" w:type="dxa"/>
            <w:tcBorders>
              <w:top w:val="single" w:sz="6" w:space="0" w:color="auto"/>
              <w:left w:val="single" w:sz="4" w:space="0" w:color="auto"/>
              <w:bottom w:val="single" w:sz="6" w:space="0" w:color="auto"/>
              <w:right w:val="single" w:sz="6" w:space="0" w:color="auto"/>
            </w:tcBorders>
            <w:vAlign w:val="center"/>
            <w:hideMark/>
          </w:tcPr>
          <w:p w14:paraId="5C8047F2" w14:textId="77777777" w:rsidR="009D1CA3" w:rsidRDefault="009D1CA3">
            <w:pPr>
              <w:pStyle w:val="TAC"/>
              <w:rPr>
                <w:rFonts w:eastAsia="Times New Roman"/>
                <w:lang w:eastAsia="en-GB"/>
              </w:rPr>
            </w:pPr>
            <w:r>
              <w:t>-121</w:t>
            </w:r>
          </w:p>
        </w:tc>
        <w:tc>
          <w:tcPr>
            <w:tcW w:w="833" w:type="dxa"/>
            <w:tcBorders>
              <w:top w:val="single" w:sz="6" w:space="0" w:color="auto"/>
              <w:left w:val="single" w:sz="4" w:space="0" w:color="auto"/>
              <w:bottom w:val="single" w:sz="6" w:space="0" w:color="auto"/>
              <w:right w:val="single" w:sz="6" w:space="0" w:color="auto"/>
            </w:tcBorders>
            <w:vAlign w:val="center"/>
            <w:hideMark/>
          </w:tcPr>
          <w:p w14:paraId="4054FE55" w14:textId="77777777" w:rsidR="009D1CA3" w:rsidRDefault="009D1CA3">
            <w:pPr>
              <w:pStyle w:val="TAC"/>
              <w:rPr>
                <w:rFonts w:eastAsia="Times New Roman"/>
                <w:lang w:eastAsia="en-GB"/>
              </w:rPr>
            </w:pPr>
            <w:r>
              <w:t>-118</w:t>
            </w:r>
          </w:p>
        </w:tc>
        <w:tc>
          <w:tcPr>
            <w:tcW w:w="1440" w:type="dxa"/>
            <w:tcBorders>
              <w:top w:val="single" w:sz="6" w:space="0" w:color="auto"/>
              <w:left w:val="single" w:sz="6" w:space="0" w:color="auto"/>
              <w:bottom w:val="single" w:sz="6" w:space="0" w:color="auto"/>
              <w:right w:val="single" w:sz="6" w:space="0" w:color="auto"/>
            </w:tcBorders>
            <w:vAlign w:val="center"/>
            <w:hideMark/>
          </w:tcPr>
          <w:p w14:paraId="17ADE08B" w14:textId="77777777" w:rsidR="009D1CA3" w:rsidRDefault="009D1CA3">
            <w:pPr>
              <w:pStyle w:val="TAC"/>
              <w:rPr>
                <w:rFonts w:eastAsia="Times New Roman"/>
                <w:lang w:eastAsia="en-GB"/>
              </w:rPr>
            </w:pPr>
            <w:r>
              <w:t>N/A</w:t>
            </w:r>
          </w:p>
        </w:tc>
        <w:tc>
          <w:tcPr>
            <w:tcW w:w="1440" w:type="dxa"/>
            <w:tcBorders>
              <w:top w:val="single" w:sz="6" w:space="0" w:color="auto"/>
              <w:left w:val="single" w:sz="6" w:space="0" w:color="auto"/>
              <w:bottom w:val="single" w:sz="6" w:space="0" w:color="auto"/>
              <w:right w:val="single" w:sz="4" w:space="0" w:color="auto"/>
            </w:tcBorders>
            <w:vAlign w:val="center"/>
            <w:hideMark/>
          </w:tcPr>
          <w:p w14:paraId="048BE9ED" w14:textId="77777777" w:rsidR="009D1CA3" w:rsidRDefault="009D1CA3">
            <w:pPr>
              <w:pStyle w:val="TAC"/>
              <w:rPr>
                <w:rFonts w:eastAsia="Times New Roman"/>
                <w:lang w:eastAsia="en-GB"/>
              </w:rPr>
            </w:pPr>
            <w:r>
              <w:t>-50</w:t>
            </w:r>
          </w:p>
        </w:tc>
      </w:tr>
      <w:tr w:rsidR="009D1CA3" w14:paraId="0FDD5E2B" w14:textId="77777777" w:rsidTr="009D1CA3">
        <w:trPr>
          <w:jc w:val="center"/>
        </w:trPr>
        <w:tc>
          <w:tcPr>
            <w:tcW w:w="10172" w:type="dxa"/>
            <w:gridSpan w:val="8"/>
            <w:tcBorders>
              <w:top w:val="single" w:sz="6" w:space="0" w:color="auto"/>
              <w:left w:val="single" w:sz="4" w:space="0" w:color="auto"/>
              <w:bottom w:val="single" w:sz="4" w:space="0" w:color="auto"/>
              <w:right w:val="single" w:sz="4" w:space="0" w:color="auto"/>
            </w:tcBorders>
            <w:vAlign w:val="center"/>
            <w:hideMark/>
          </w:tcPr>
          <w:p w14:paraId="54DE4589" w14:textId="77777777" w:rsidR="009D1CA3" w:rsidRDefault="009D1CA3">
            <w:pPr>
              <w:pStyle w:val="TAN"/>
              <w:rPr>
                <w:rFonts w:eastAsia="Times New Roman"/>
                <w:lang w:eastAsia="en-GB"/>
              </w:rPr>
            </w:pPr>
            <w:r>
              <w:t>NOTE 1:</w:t>
            </w:r>
            <w:r>
              <w:tab/>
              <w:t>Io is assumed to have constant EPRE across the bandwidth.</w:t>
            </w:r>
          </w:p>
          <w:p w14:paraId="6E1E70BC" w14:textId="77777777" w:rsidR="009D1CA3" w:rsidRDefault="009D1CA3">
            <w:pPr>
              <w:pStyle w:val="TAN"/>
            </w:pPr>
            <w:r>
              <w:t>NOTE 2:</w:t>
            </w:r>
            <w:r>
              <w:tab/>
              <w:t xml:space="preserve">The parameter SSB </w:t>
            </w:r>
            <w:proofErr w:type="spellStart"/>
            <w:r>
              <w:t>Ês</w:t>
            </w:r>
            <w:proofErr w:type="spellEnd"/>
            <w:r>
              <w:t>/</w:t>
            </w:r>
            <w:proofErr w:type="spellStart"/>
            <w:r>
              <w:t>Iot</w:t>
            </w:r>
            <w:proofErr w:type="spellEnd"/>
            <w:r>
              <w:t xml:space="preserve"> is the minimum SSB </w:t>
            </w:r>
            <w:proofErr w:type="spellStart"/>
            <w:r>
              <w:t>Ês</w:t>
            </w:r>
            <w:proofErr w:type="spellEnd"/>
            <w:r>
              <w:t>/</w:t>
            </w:r>
            <w:proofErr w:type="spellStart"/>
            <w:r>
              <w:t>Iot</w:t>
            </w:r>
            <w:proofErr w:type="spellEnd"/>
            <w:r>
              <w:t xml:space="preserve"> of the pair of cells to which the requirement applies.</w:t>
            </w:r>
          </w:p>
          <w:p w14:paraId="20D7BF94" w14:textId="6E328144" w:rsidR="009D1CA3" w:rsidRDefault="009D1CA3">
            <w:pPr>
              <w:pStyle w:val="TAN"/>
              <w:rPr>
                <w:rFonts w:eastAsia="Times New Roman"/>
                <w:lang w:eastAsia="en-GB"/>
              </w:rPr>
            </w:pPr>
            <w:r>
              <w:t>NOTE 3:</w:t>
            </w:r>
            <w:r>
              <w:tab/>
              <w:t>NR operating band groups in FR1 are as defined in clause 3.5.2</w:t>
            </w:r>
            <w:ins w:id="78" w:author="CATT" w:date="2024-08-22T06:16:00Z">
              <w:r w:rsidR="00B75855">
                <w:rPr>
                  <w:rFonts w:hint="eastAsia"/>
                  <w:lang w:eastAsia="zh-CN"/>
                </w:rPr>
                <w:t>A</w:t>
              </w:r>
            </w:ins>
            <w:r>
              <w:t>.</w:t>
            </w:r>
          </w:p>
        </w:tc>
      </w:tr>
    </w:tbl>
    <w:p w14:paraId="2583310C" w14:textId="77777777" w:rsidR="009D1CA3" w:rsidRDefault="009D1CA3" w:rsidP="00C474C7">
      <w:pPr>
        <w:rPr>
          <w:lang w:val="en-US" w:eastAsia="zh-CN"/>
        </w:rPr>
      </w:pPr>
    </w:p>
    <w:p w14:paraId="68DD8FD3" w14:textId="77777777" w:rsidR="009D1CA3" w:rsidRDefault="009D1CA3" w:rsidP="009D1CA3">
      <w:pPr>
        <w:pStyle w:val="3"/>
        <w:rPr>
          <w:lang w:val="en-US"/>
        </w:rPr>
      </w:pPr>
      <w:r>
        <w:rPr>
          <w:lang w:val="en-US" w:eastAsia="ko-KR"/>
        </w:rPr>
        <w:t>10.1.7C</w:t>
      </w:r>
      <w:r>
        <w:rPr>
          <w:lang w:val="en-US"/>
        </w:rPr>
        <w:tab/>
        <w:t>Intra-frequency RSRQ accuracy requirements for FR1 SAN</w:t>
      </w:r>
    </w:p>
    <w:p w14:paraId="16E37B74" w14:textId="77777777" w:rsidR="009D1CA3" w:rsidRDefault="009D1CA3" w:rsidP="009D1CA3">
      <w:pPr>
        <w:pStyle w:val="4"/>
        <w:rPr>
          <w:lang w:val="en-US"/>
        </w:rPr>
      </w:pPr>
      <w:r>
        <w:rPr>
          <w:lang w:val="en-US"/>
        </w:rPr>
        <w:t>10.1.7C.1</w:t>
      </w:r>
      <w:r>
        <w:rPr>
          <w:lang w:val="en-US"/>
        </w:rPr>
        <w:tab/>
      </w:r>
      <w:r>
        <w:rPr>
          <w:lang w:val="en-US" w:eastAsia="ko-KR"/>
        </w:rPr>
        <w:t>Intra-frequency SS-RSRQ accuracy requirements</w:t>
      </w:r>
      <w:r>
        <w:rPr>
          <w:lang w:val="en-US"/>
        </w:rPr>
        <w:t xml:space="preserve"> in FR1</w:t>
      </w:r>
    </w:p>
    <w:p w14:paraId="3003D6E6" w14:textId="77777777" w:rsidR="009D1CA3" w:rsidRDefault="009D1CA3" w:rsidP="009D1CA3">
      <w:pPr>
        <w:pStyle w:val="5"/>
      </w:pPr>
      <w:r>
        <w:t>10.1.7C.1.1</w:t>
      </w:r>
      <w:r>
        <w:tab/>
        <w:t xml:space="preserve">Absolute </w:t>
      </w:r>
      <w:r>
        <w:rPr>
          <w:lang w:val="en-US" w:eastAsia="ko-KR"/>
        </w:rPr>
        <w:t xml:space="preserve">SS-RSRQ </w:t>
      </w:r>
      <w:r>
        <w:t>Accuracy in FR1</w:t>
      </w:r>
    </w:p>
    <w:p w14:paraId="1E581384" w14:textId="77777777" w:rsidR="009D1CA3" w:rsidRDefault="009D1CA3" w:rsidP="009D1CA3">
      <w:pPr>
        <w:rPr>
          <w:rFonts w:cs="v4.2.0"/>
          <w:i/>
        </w:rPr>
      </w:pPr>
      <w:r>
        <w:rPr>
          <w:rFonts w:cs="v4.2.0"/>
        </w:rPr>
        <w:t>Unless otherwise specified, the requirements for absolute accuracy of SS-RSRQ in this clause apply to a cell on the same frequency as that of the serving cell in FR1.</w:t>
      </w:r>
      <w:r>
        <w:t xml:space="preserve"> </w:t>
      </w:r>
    </w:p>
    <w:p w14:paraId="33F18040" w14:textId="77777777" w:rsidR="009D1CA3" w:rsidRDefault="009D1CA3" w:rsidP="009D1CA3">
      <w:pPr>
        <w:rPr>
          <w:rFonts w:cs="v4.2.0"/>
        </w:rPr>
      </w:pPr>
      <w:r>
        <w:rPr>
          <w:rFonts w:cs="v4.2.0"/>
        </w:rPr>
        <w:t>The accuracy requirements in Table 10.1.7C.1.1-1 are valid under the following conditions:</w:t>
      </w:r>
    </w:p>
    <w:p w14:paraId="52D1F429" w14:textId="5D483EAF" w:rsidR="009D1CA3" w:rsidRDefault="009D1CA3" w:rsidP="009D1CA3">
      <w:pPr>
        <w:pStyle w:val="B1"/>
      </w:pPr>
      <w:r>
        <w:t>-</w:t>
      </w:r>
      <w:r>
        <w:tab/>
        <w:t xml:space="preserve">Conditions defined in clause 7.3 of </w:t>
      </w:r>
      <w:del w:id="79" w:author="CATT" w:date="2024-08-09T19:18:00Z">
        <w:r w:rsidDel="00D92B5A">
          <w:delText>TS 38.101-1 [18]</w:delText>
        </w:r>
      </w:del>
      <w:ins w:id="80" w:author="CATT" w:date="2024-08-09T19:18:00Z">
        <w:r w:rsidR="00D92B5A">
          <w:t>TS 38.101-5 [39]</w:t>
        </w:r>
      </w:ins>
      <w:r>
        <w:t xml:space="preserve"> for reference sensitivity are fulfilled.</w:t>
      </w:r>
    </w:p>
    <w:p w14:paraId="5B90ABB9" w14:textId="3E671978" w:rsidR="009D1CA3" w:rsidRDefault="009D1CA3" w:rsidP="009D1CA3">
      <w:pPr>
        <w:pStyle w:val="B1"/>
      </w:pPr>
      <w:r>
        <w:t>-</w:t>
      </w:r>
      <w:r>
        <w:rPr>
          <w:rFonts w:ascii="Arial" w:hAnsi="Arial"/>
          <w:sz w:val="28"/>
          <w:lang w:val="en-US"/>
        </w:rPr>
        <w:tab/>
      </w:r>
      <w:r>
        <w:t xml:space="preserve">Conditions for intra-frequency measurements are fulfilled according to Annex </w:t>
      </w:r>
      <w:bookmarkStart w:id="81" w:name="OLE_LINK4"/>
      <w:bookmarkStart w:id="82" w:name="OLE_LINK5"/>
      <w:ins w:id="83" w:author="CATT" w:date="2024-08-09T19:20:00Z">
        <w:r w:rsidR="00D03C11">
          <w:rPr>
            <w:rFonts w:hint="eastAsia"/>
            <w:lang w:eastAsia="zh-CN"/>
          </w:rPr>
          <w:t>B.2.17</w:t>
        </w:r>
      </w:ins>
      <w:bookmarkEnd w:id="81"/>
      <w:bookmarkEnd w:id="82"/>
      <w:del w:id="84" w:author="CATT" w:date="2024-08-09T19:20:00Z">
        <w:r w:rsidDel="00D03C11">
          <w:delText>B.2.2</w:delText>
        </w:r>
      </w:del>
      <w:r>
        <w:t xml:space="preserve"> for a corresponding Band </w:t>
      </w:r>
      <w:r>
        <w:rPr>
          <w:rFonts w:cs="v4.2.0"/>
          <w:lang w:eastAsia="ko-KR"/>
        </w:rPr>
        <w:t>for each relevant SSB</w:t>
      </w:r>
      <w:r>
        <w:t>.</w:t>
      </w:r>
    </w:p>
    <w:p w14:paraId="5818C873" w14:textId="77777777" w:rsidR="009D1CA3" w:rsidRDefault="009D1CA3" w:rsidP="009D1CA3">
      <w:pPr>
        <w:pStyle w:val="B1"/>
      </w:pPr>
      <w:r>
        <w:t>-</w:t>
      </w:r>
      <w:r>
        <w:tab/>
        <w:t>Valid information for the SAN serving the target cell has been provided.</w:t>
      </w:r>
    </w:p>
    <w:p w14:paraId="49CEC15D" w14:textId="77777777" w:rsidR="009D1CA3" w:rsidRDefault="009D1CA3" w:rsidP="009D1CA3">
      <w:pPr>
        <w:pStyle w:val="TH"/>
      </w:pPr>
      <w:r>
        <w:lastRenderedPageBreak/>
        <w:t>Table 10.1.7C.1.1-1: SS-RSRQ Intra frequency absolute accuracy in FR1</w:t>
      </w:r>
    </w:p>
    <w:tbl>
      <w:tblPr>
        <w:tblW w:w="10172" w:type="dxa"/>
        <w:jc w:val="center"/>
        <w:tblLook w:val="01E0" w:firstRow="1" w:lastRow="1" w:firstColumn="1" w:lastColumn="1" w:noHBand="0" w:noVBand="0"/>
      </w:tblPr>
      <w:tblGrid>
        <w:gridCol w:w="1034"/>
        <w:gridCol w:w="1048"/>
        <w:gridCol w:w="805"/>
        <w:gridCol w:w="2317"/>
        <w:gridCol w:w="1003"/>
        <w:gridCol w:w="1085"/>
        <w:gridCol w:w="1440"/>
        <w:gridCol w:w="1440"/>
      </w:tblGrid>
      <w:tr w:rsidR="009D1CA3" w14:paraId="217C09D4" w14:textId="77777777" w:rsidTr="009D1CA3">
        <w:trPr>
          <w:jc w:val="center"/>
        </w:trPr>
        <w:tc>
          <w:tcPr>
            <w:tcW w:w="2082" w:type="dxa"/>
            <w:gridSpan w:val="2"/>
            <w:tcBorders>
              <w:top w:val="single" w:sz="4" w:space="0" w:color="auto"/>
              <w:left w:val="single" w:sz="4" w:space="0" w:color="auto"/>
              <w:bottom w:val="single" w:sz="6" w:space="0" w:color="auto"/>
              <w:right w:val="single" w:sz="6" w:space="0" w:color="auto"/>
            </w:tcBorders>
            <w:hideMark/>
          </w:tcPr>
          <w:p w14:paraId="1BDCE19B" w14:textId="77777777" w:rsidR="009D1CA3" w:rsidRDefault="009D1CA3">
            <w:pPr>
              <w:pStyle w:val="TAH"/>
              <w:rPr>
                <w:rFonts w:eastAsia="Times New Roman"/>
                <w:lang w:eastAsia="en-GB"/>
              </w:rPr>
            </w:pPr>
            <w:r>
              <w:t>Accuracy</w:t>
            </w:r>
          </w:p>
        </w:tc>
        <w:tc>
          <w:tcPr>
            <w:tcW w:w="8090" w:type="dxa"/>
            <w:gridSpan w:val="6"/>
            <w:tcBorders>
              <w:top w:val="single" w:sz="4" w:space="0" w:color="auto"/>
              <w:left w:val="single" w:sz="6" w:space="0" w:color="auto"/>
              <w:bottom w:val="single" w:sz="6" w:space="0" w:color="auto"/>
              <w:right w:val="single" w:sz="4" w:space="0" w:color="auto"/>
            </w:tcBorders>
            <w:hideMark/>
          </w:tcPr>
          <w:p w14:paraId="03C7C277" w14:textId="77777777" w:rsidR="009D1CA3" w:rsidRDefault="009D1CA3">
            <w:pPr>
              <w:pStyle w:val="TAH"/>
              <w:rPr>
                <w:rFonts w:eastAsia="Times New Roman"/>
                <w:lang w:eastAsia="en-GB"/>
              </w:rPr>
            </w:pPr>
            <w:r>
              <w:t>Conditions</w:t>
            </w:r>
          </w:p>
        </w:tc>
      </w:tr>
      <w:tr w:rsidR="009D1CA3" w14:paraId="192036B0" w14:textId="77777777" w:rsidTr="009D1CA3">
        <w:trPr>
          <w:jc w:val="center"/>
        </w:trPr>
        <w:tc>
          <w:tcPr>
            <w:tcW w:w="1034" w:type="dxa"/>
            <w:tcBorders>
              <w:top w:val="single" w:sz="6" w:space="0" w:color="auto"/>
              <w:left w:val="single" w:sz="4" w:space="0" w:color="auto"/>
              <w:bottom w:val="nil"/>
              <w:right w:val="single" w:sz="6" w:space="0" w:color="auto"/>
            </w:tcBorders>
            <w:hideMark/>
          </w:tcPr>
          <w:p w14:paraId="2E91BF24" w14:textId="77777777" w:rsidR="009D1CA3" w:rsidRDefault="009D1CA3">
            <w:pPr>
              <w:pStyle w:val="TAH"/>
              <w:rPr>
                <w:rFonts w:eastAsia="Times New Roman"/>
                <w:lang w:eastAsia="en-GB"/>
              </w:rPr>
            </w:pPr>
            <w:r>
              <w:t>Normal condition</w:t>
            </w:r>
          </w:p>
        </w:tc>
        <w:tc>
          <w:tcPr>
            <w:tcW w:w="1048" w:type="dxa"/>
            <w:tcBorders>
              <w:top w:val="single" w:sz="6" w:space="0" w:color="auto"/>
              <w:left w:val="single" w:sz="6" w:space="0" w:color="auto"/>
              <w:bottom w:val="nil"/>
              <w:right w:val="single" w:sz="6" w:space="0" w:color="auto"/>
            </w:tcBorders>
            <w:hideMark/>
          </w:tcPr>
          <w:p w14:paraId="285E999A" w14:textId="77777777" w:rsidR="009D1CA3" w:rsidRDefault="009D1CA3">
            <w:pPr>
              <w:pStyle w:val="TAH"/>
              <w:rPr>
                <w:rFonts w:eastAsia="Times New Roman"/>
                <w:lang w:eastAsia="en-GB"/>
              </w:rPr>
            </w:pPr>
            <w:r>
              <w:t>Extreme condition</w:t>
            </w:r>
          </w:p>
        </w:tc>
        <w:tc>
          <w:tcPr>
            <w:tcW w:w="805" w:type="dxa"/>
            <w:tcBorders>
              <w:top w:val="single" w:sz="6" w:space="0" w:color="auto"/>
              <w:left w:val="single" w:sz="6" w:space="0" w:color="auto"/>
              <w:bottom w:val="nil"/>
              <w:right w:val="single" w:sz="6" w:space="0" w:color="auto"/>
            </w:tcBorders>
            <w:hideMark/>
          </w:tcPr>
          <w:p w14:paraId="50377466" w14:textId="77777777" w:rsidR="009D1CA3" w:rsidRDefault="009D1CA3">
            <w:pPr>
              <w:pStyle w:val="TAH"/>
              <w:rPr>
                <w:rFonts w:eastAsia="Times New Roman"/>
                <w:lang w:eastAsia="en-GB"/>
              </w:rPr>
            </w:pPr>
            <w:r>
              <w:t xml:space="preserve">SSB </w:t>
            </w:r>
            <w:proofErr w:type="spellStart"/>
            <w:r>
              <w:t>Ês</w:t>
            </w:r>
            <w:proofErr w:type="spellEnd"/>
            <w:r>
              <w:t>/</w:t>
            </w:r>
            <w:proofErr w:type="spellStart"/>
            <w:r>
              <w:t>Iot</w:t>
            </w:r>
            <w:proofErr w:type="spellEnd"/>
          </w:p>
        </w:tc>
        <w:tc>
          <w:tcPr>
            <w:tcW w:w="7285" w:type="dxa"/>
            <w:gridSpan w:val="5"/>
            <w:tcBorders>
              <w:top w:val="single" w:sz="6" w:space="0" w:color="auto"/>
              <w:left w:val="single" w:sz="6" w:space="0" w:color="auto"/>
              <w:bottom w:val="single" w:sz="6" w:space="0" w:color="auto"/>
              <w:right w:val="single" w:sz="4" w:space="0" w:color="auto"/>
            </w:tcBorders>
            <w:hideMark/>
          </w:tcPr>
          <w:p w14:paraId="7A794385" w14:textId="77777777" w:rsidR="009D1CA3" w:rsidRDefault="009D1CA3">
            <w:pPr>
              <w:pStyle w:val="TAH"/>
              <w:rPr>
                <w:rFonts w:eastAsia="Times New Roman"/>
                <w:lang w:eastAsia="en-GB"/>
              </w:rPr>
            </w:pPr>
            <w:r>
              <w:t>Io</w:t>
            </w:r>
            <w:r>
              <w:rPr>
                <w:vertAlign w:val="superscript"/>
              </w:rPr>
              <w:t xml:space="preserve"> Note 1</w:t>
            </w:r>
            <w:r>
              <w:t xml:space="preserve"> range</w:t>
            </w:r>
          </w:p>
        </w:tc>
      </w:tr>
      <w:tr w:rsidR="009D1CA3" w14:paraId="5B81CD91" w14:textId="77777777" w:rsidTr="009D1CA3">
        <w:trPr>
          <w:jc w:val="center"/>
        </w:trPr>
        <w:tc>
          <w:tcPr>
            <w:tcW w:w="1034" w:type="dxa"/>
            <w:tcBorders>
              <w:top w:val="nil"/>
              <w:left w:val="single" w:sz="4" w:space="0" w:color="auto"/>
              <w:bottom w:val="single" w:sz="6" w:space="0" w:color="auto"/>
              <w:right w:val="single" w:sz="6" w:space="0" w:color="auto"/>
            </w:tcBorders>
          </w:tcPr>
          <w:p w14:paraId="03DEAAAC" w14:textId="77777777" w:rsidR="009D1CA3" w:rsidRDefault="009D1CA3">
            <w:pPr>
              <w:pStyle w:val="TAH"/>
              <w:rPr>
                <w:rFonts w:eastAsia="Times New Roman"/>
                <w:lang w:eastAsia="en-GB"/>
              </w:rPr>
            </w:pPr>
          </w:p>
        </w:tc>
        <w:tc>
          <w:tcPr>
            <w:tcW w:w="1048" w:type="dxa"/>
            <w:tcBorders>
              <w:top w:val="nil"/>
              <w:left w:val="single" w:sz="6" w:space="0" w:color="auto"/>
              <w:bottom w:val="single" w:sz="6" w:space="0" w:color="auto"/>
              <w:right w:val="single" w:sz="6" w:space="0" w:color="auto"/>
            </w:tcBorders>
          </w:tcPr>
          <w:p w14:paraId="10464CD2" w14:textId="77777777" w:rsidR="009D1CA3" w:rsidRDefault="009D1CA3">
            <w:pPr>
              <w:pStyle w:val="TAH"/>
              <w:rPr>
                <w:rFonts w:eastAsia="Times New Roman"/>
                <w:lang w:eastAsia="en-GB"/>
              </w:rPr>
            </w:pPr>
          </w:p>
        </w:tc>
        <w:tc>
          <w:tcPr>
            <w:tcW w:w="805" w:type="dxa"/>
            <w:tcBorders>
              <w:top w:val="nil"/>
              <w:left w:val="single" w:sz="6" w:space="0" w:color="auto"/>
              <w:bottom w:val="single" w:sz="6" w:space="0" w:color="auto"/>
              <w:right w:val="single" w:sz="6" w:space="0" w:color="auto"/>
            </w:tcBorders>
          </w:tcPr>
          <w:p w14:paraId="73FDE0F0" w14:textId="77777777" w:rsidR="009D1CA3" w:rsidRDefault="009D1CA3">
            <w:pPr>
              <w:pStyle w:val="TAH"/>
              <w:rPr>
                <w:rFonts w:eastAsia="Times New Roman"/>
                <w:lang w:eastAsia="en-GB"/>
              </w:rPr>
            </w:pPr>
          </w:p>
        </w:tc>
        <w:tc>
          <w:tcPr>
            <w:tcW w:w="2317" w:type="dxa"/>
            <w:tcBorders>
              <w:top w:val="single" w:sz="6" w:space="0" w:color="auto"/>
              <w:left w:val="single" w:sz="6" w:space="0" w:color="auto"/>
              <w:bottom w:val="single" w:sz="4" w:space="0" w:color="auto"/>
              <w:right w:val="single" w:sz="4" w:space="0" w:color="auto"/>
            </w:tcBorders>
            <w:hideMark/>
          </w:tcPr>
          <w:p w14:paraId="6DAB506B" w14:textId="77777777" w:rsidR="009D1CA3" w:rsidRDefault="009D1CA3">
            <w:pPr>
              <w:pStyle w:val="TAH"/>
              <w:rPr>
                <w:rFonts w:eastAsia="Times New Roman"/>
                <w:lang w:eastAsia="en-GB"/>
              </w:rPr>
            </w:pPr>
            <w:r>
              <w:t>NR operating band groups</w:t>
            </w:r>
            <w:r>
              <w:rPr>
                <w:vertAlign w:val="superscript"/>
              </w:rPr>
              <w:t xml:space="preserve"> Note 3</w:t>
            </w:r>
          </w:p>
        </w:tc>
        <w:tc>
          <w:tcPr>
            <w:tcW w:w="3528" w:type="dxa"/>
            <w:gridSpan w:val="3"/>
            <w:tcBorders>
              <w:top w:val="single" w:sz="4" w:space="0" w:color="auto"/>
              <w:left w:val="single" w:sz="4" w:space="0" w:color="auto"/>
              <w:bottom w:val="single" w:sz="6" w:space="0" w:color="auto"/>
              <w:right w:val="single" w:sz="6" w:space="0" w:color="auto"/>
            </w:tcBorders>
            <w:hideMark/>
          </w:tcPr>
          <w:p w14:paraId="60391507" w14:textId="77777777" w:rsidR="009D1CA3" w:rsidRDefault="009D1CA3">
            <w:pPr>
              <w:pStyle w:val="TAH"/>
              <w:rPr>
                <w:rFonts w:eastAsia="Times New Roman"/>
                <w:lang w:eastAsia="en-GB"/>
              </w:rPr>
            </w:pPr>
            <w:r>
              <w:t>Minimum Io</w:t>
            </w:r>
          </w:p>
        </w:tc>
        <w:tc>
          <w:tcPr>
            <w:tcW w:w="1440" w:type="dxa"/>
            <w:tcBorders>
              <w:top w:val="single" w:sz="4" w:space="0" w:color="auto"/>
              <w:left w:val="single" w:sz="6" w:space="0" w:color="auto"/>
              <w:bottom w:val="single" w:sz="6" w:space="0" w:color="auto"/>
              <w:right w:val="single" w:sz="4" w:space="0" w:color="auto"/>
            </w:tcBorders>
            <w:hideMark/>
          </w:tcPr>
          <w:p w14:paraId="08E886A3" w14:textId="77777777" w:rsidR="009D1CA3" w:rsidRDefault="009D1CA3">
            <w:pPr>
              <w:pStyle w:val="TAH"/>
              <w:rPr>
                <w:rFonts w:eastAsia="Times New Roman"/>
                <w:lang w:eastAsia="en-GB"/>
              </w:rPr>
            </w:pPr>
            <w:r>
              <w:t>Maximum Io</w:t>
            </w:r>
          </w:p>
        </w:tc>
      </w:tr>
      <w:tr w:rsidR="009D1CA3" w14:paraId="4C710CAA" w14:textId="77777777" w:rsidTr="009D1CA3">
        <w:trPr>
          <w:trHeight w:val="308"/>
          <w:jc w:val="center"/>
        </w:trPr>
        <w:tc>
          <w:tcPr>
            <w:tcW w:w="1034" w:type="dxa"/>
            <w:tcBorders>
              <w:top w:val="single" w:sz="6" w:space="0" w:color="auto"/>
              <w:left w:val="single" w:sz="4" w:space="0" w:color="auto"/>
              <w:bottom w:val="nil"/>
              <w:right w:val="single" w:sz="6" w:space="0" w:color="auto"/>
            </w:tcBorders>
            <w:hideMark/>
          </w:tcPr>
          <w:p w14:paraId="1DB80FEA" w14:textId="77777777" w:rsidR="009D1CA3" w:rsidRDefault="009D1CA3">
            <w:pPr>
              <w:pStyle w:val="TAH"/>
              <w:rPr>
                <w:rFonts w:eastAsia="Times New Roman"/>
                <w:lang w:eastAsia="en-GB"/>
              </w:rPr>
            </w:pPr>
            <w:r>
              <w:t>dB</w:t>
            </w:r>
          </w:p>
        </w:tc>
        <w:tc>
          <w:tcPr>
            <w:tcW w:w="1048" w:type="dxa"/>
            <w:tcBorders>
              <w:top w:val="single" w:sz="6" w:space="0" w:color="auto"/>
              <w:left w:val="single" w:sz="6" w:space="0" w:color="auto"/>
              <w:bottom w:val="nil"/>
              <w:right w:val="single" w:sz="6" w:space="0" w:color="auto"/>
            </w:tcBorders>
            <w:hideMark/>
          </w:tcPr>
          <w:p w14:paraId="39474E7D" w14:textId="77777777" w:rsidR="009D1CA3" w:rsidRDefault="009D1CA3">
            <w:pPr>
              <w:pStyle w:val="TAH"/>
              <w:rPr>
                <w:rFonts w:eastAsia="Times New Roman"/>
                <w:lang w:eastAsia="en-GB"/>
              </w:rPr>
            </w:pPr>
            <w:r>
              <w:t>dB</w:t>
            </w:r>
          </w:p>
        </w:tc>
        <w:tc>
          <w:tcPr>
            <w:tcW w:w="805" w:type="dxa"/>
            <w:tcBorders>
              <w:top w:val="single" w:sz="6" w:space="0" w:color="auto"/>
              <w:left w:val="single" w:sz="6" w:space="0" w:color="auto"/>
              <w:bottom w:val="nil"/>
              <w:right w:val="single" w:sz="4" w:space="0" w:color="auto"/>
            </w:tcBorders>
            <w:hideMark/>
          </w:tcPr>
          <w:p w14:paraId="7F9ADA03" w14:textId="77777777" w:rsidR="009D1CA3" w:rsidRDefault="009D1CA3">
            <w:pPr>
              <w:pStyle w:val="TAH"/>
              <w:rPr>
                <w:rFonts w:eastAsia="Times New Roman"/>
                <w:lang w:eastAsia="en-GB"/>
              </w:rPr>
            </w:pPr>
            <w:r>
              <w:t>dB</w:t>
            </w:r>
          </w:p>
        </w:tc>
        <w:tc>
          <w:tcPr>
            <w:tcW w:w="2317" w:type="dxa"/>
            <w:tcBorders>
              <w:top w:val="single" w:sz="4" w:space="0" w:color="auto"/>
              <w:left w:val="single" w:sz="4" w:space="0" w:color="auto"/>
              <w:bottom w:val="nil"/>
              <w:right w:val="single" w:sz="4" w:space="0" w:color="auto"/>
            </w:tcBorders>
          </w:tcPr>
          <w:p w14:paraId="72AAA5AA" w14:textId="77777777" w:rsidR="009D1CA3" w:rsidRDefault="009D1CA3">
            <w:pPr>
              <w:pStyle w:val="TAH"/>
              <w:rPr>
                <w:rFonts w:eastAsia="Times New Roman"/>
                <w:lang w:eastAsia="en-GB"/>
              </w:rPr>
            </w:pPr>
          </w:p>
        </w:tc>
        <w:tc>
          <w:tcPr>
            <w:tcW w:w="2088" w:type="dxa"/>
            <w:gridSpan w:val="2"/>
            <w:tcBorders>
              <w:top w:val="single" w:sz="6" w:space="0" w:color="auto"/>
              <w:left w:val="single" w:sz="4" w:space="0" w:color="auto"/>
              <w:bottom w:val="single" w:sz="6" w:space="0" w:color="auto"/>
              <w:right w:val="single" w:sz="6" w:space="0" w:color="auto"/>
            </w:tcBorders>
            <w:hideMark/>
          </w:tcPr>
          <w:p w14:paraId="17A25F46" w14:textId="77777777" w:rsidR="009D1CA3" w:rsidRDefault="009D1CA3">
            <w:pPr>
              <w:pStyle w:val="TAH"/>
              <w:rPr>
                <w:rFonts w:eastAsia="Times New Roman"/>
                <w:lang w:eastAsia="en-GB"/>
              </w:rPr>
            </w:pPr>
            <w:proofErr w:type="spellStart"/>
            <w:r>
              <w:rPr>
                <w:rFonts w:cs="Arial"/>
              </w:rPr>
              <w:t>dBm</w:t>
            </w:r>
            <w:proofErr w:type="spellEnd"/>
            <w:r>
              <w:rPr>
                <w:rFonts w:cs="Arial"/>
              </w:rPr>
              <w:t xml:space="preserve"> / </w:t>
            </w:r>
            <w:r>
              <w:t>SCS</w:t>
            </w:r>
            <w:r>
              <w:rPr>
                <w:vertAlign w:val="subscript"/>
              </w:rPr>
              <w:t>SSB</w:t>
            </w:r>
          </w:p>
        </w:tc>
        <w:tc>
          <w:tcPr>
            <w:tcW w:w="1440" w:type="dxa"/>
            <w:tcBorders>
              <w:top w:val="single" w:sz="6" w:space="0" w:color="auto"/>
              <w:left w:val="single" w:sz="6" w:space="0" w:color="auto"/>
              <w:bottom w:val="nil"/>
              <w:right w:val="single" w:sz="6" w:space="0" w:color="auto"/>
            </w:tcBorders>
            <w:hideMark/>
          </w:tcPr>
          <w:p w14:paraId="4B2DC54A" w14:textId="77777777" w:rsidR="009D1CA3" w:rsidRDefault="009D1CA3">
            <w:pPr>
              <w:pStyle w:val="TAH"/>
              <w:rPr>
                <w:rFonts w:eastAsia="Times New Roman"/>
                <w:lang w:eastAsia="en-GB"/>
              </w:rPr>
            </w:pPr>
            <w:proofErr w:type="spellStart"/>
            <w:r>
              <w:t>dBm</w:t>
            </w:r>
            <w:proofErr w:type="spellEnd"/>
            <w:r>
              <w:t>/</w:t>
            </w:r>
            <w:proofErr w:type="spellStart"/>
            <w:r>
              <w:t>BW</w:t>
            </w:r>
            <w:r>
              <w:rPr>
                <w:vertAlign w:val="subscript"/>
              </w:rPr>
              <w:t>Channel</w:t>
            </w:r>
            <w:proofErr w:type="spellEnd"/>
          </w:p>
        </w:tc>
        <w:tc>
          <w:tcPr>
            <w:tcW w:w="1440" w:type="dxa"/>
            <w:tcBorders>
              <w:top w:val="single" w:sz="6" w:space="0" w:color="auto"/>
              <w:left w:val="single" w:sz="6" w:space="0" w:color="auto"/>
              <w:bottom w:val="nil"/>
              <w:right w:val="single" w:sz="4" w:space="0" w:color="auto"/>
            </w:tcBorders>
            <w:hideMark/>
          </w:tcPr>
          <w:p w14:paraId="35F67EF3" w14:textId="77777777" w:rsidR="009D1CA3" w:rsidRDefault="009D1CA3">
            <w:pPr>
              <w:pStyle w:val="TAH"/>
              <w:rPr>
                <w:rFonts w:eastAsia="Times New Roman"/>
                <w:lang w:eastAsia="en-GB"/>
              </w:rPr>
            </w:pPr>
            <w:proofErr w:type="spellStart"/>
            <w:r>
              <w:t>dBm</w:t>
            </w:r>
            <w:proofErr w:type="spellEnd"/>
            <w:r>
              <w:t>/</w:t>
            </w:r>
            <w:proofErr w:type="spellStart"/>
            <w:r>
              <w:t>BW</w:t>
            </w:r>
            <w:r>
              <w:rPr>
                <w:vertAlign w:val="subscript"/>
              </w:rPr>
              <w:t>Channel</w:t>
            </w:r>
            <w:proofErr w:type="spellEnd"/>
          </w:p>
        </w:tc>
      </w:tr>
      <w:tr w:rsidR="009D1CA3" w14:paraId="164D3D7E" w14:textId="77777777" w:rsidTr="009D1CA3">
        <w:trPr>
          <w:trHeight w:val="307"/>
          <w:jc w:val="center"/>
        </w:trPr>
        <w:tc>
          <w:tcPr>
            <w:tcW w:w="1034" w:type="dxa"/>
            <w:tcBorders>
              <w:top w:val="nil"/>
              <w:left w:val="single" w:sz="4" w:space="0" w:color="auto"/>
              <w:bottom w:val="single" w:sz="6" w:space="0" w:color="auto"/>
              <w:right w:val="single" w:sz="6" w:space="0" w:color="auto"/>
            </w:tcBorders>
          </w:tcPr>
          <w:p w14:paraId="27FFAE2D" w14:textId="77777777" w:rsidR="009D1CA3" w:rsidRDefault="009D1CA3">
            <w:pPr>
              <w:pStyle w:val="TAH"/>
              <w:rPr>
                <w:rFonts w:eastAsia="Times New Roman"/>
                <w:lang w:eastAsia="en-GB"/>
              </w:rPr>
            </w:pPr>
          </w:p>
        </w:tc>
        <w:tc>
          <w:tcPr>
            <w:tcW w:w="1048" w:type="dxa"/>
            <w:tcBorders>
              <w:top w:val="nil"/>
              <w:left w:val="single" w:sz="6" w:space="0" w:color="auto"/>
              <w:bottom w:val="single" w:sz="6" w:space="0" w:color="auto"/>
              <w:right w:val="single" w:sz="6" w:space="0" w:color="auto"/>
            </w:tcBorders>
          </w:tcPr>
          <w:p w14:paraId="16C9B4B7" w14:textId="77777777" w:rsidR="009D1CA3" w:rsidRDefault="009D1CA3">
            <w:pPr>
              <w:pStyle w:val="TAH"/>
              <w:rPr>
                <w:rFonts w:eastAsia="Times New Roman"/>
                <w:lang w:eastAsia="en-GB"/>
              </w:rPr>
            </w:pPr>
          </w:p>
        </w:tc>
        <w:tc>
          <w:tcPr>
            <w:tcW w:w="805" w:type="dxa"/>
            <w:tcBorders>
              <w:top w:val="nil"/>
              <w:left w:val="single" w:sz="6" w:space="0" w:color="auto"/>
              <w:bottom w:val="single" w:sz="6" w:space="0" w:color="auto"/>
              <w:right w:val="single" w:sz="4" w:space="0" w:color="auto"/>
            </w:tcBorders>
          </w:tcPr>
          <w:p w14:paraId="53268514" w14:textId="77777777" w:rsidR="009D1CA3" w:rsidRDefault="009D1CA3">
            <w:pPr>
              <w:pStyle w:val="TAH"/>
              <w:rPr>
                <w:rFonts w:eastAsia="Times New Roman"/>
                <w:lang w:eastAsia="en-GB"/>
              </w:rPr>
            </w:pPr>
          </w:p>
        </w:tc>
        <w:tc>
          <w:tcPr>
            <w:tcW w:w="2317" w:type="dxa"/>
            <w:tcBorders>
              <w:top w:val="nil"/>
              <w:left w:val="single" w:sz="4" w:space="0" w:color="auto"/>
              <w:bottom w:val="single" w:sz="4" w:space="0" w:color="auto"/>
              <w:right w:val="single" w:sz="4" w:space="0" w:color="auto"/>
            </w:tcBorders>
          </w:tcPr>
          <w:p w14:paraId="07CC3DBD" w14:textId="77777777" w:rsidR="009D1CA3" w:rsidRDefault="009D1CA3">
            <w:pPr>
              <w:pStyle w:val="TAH"/>
              <w:rPr>
                <w:rFonts w:eastAsia="Times New Roman"/>
                <w:lang w:eastAsia="en-GB"/>
              </w:rPr>
            </w:pPr>
          </w:p>
        </w:tc>
        <w:tc>
          <w:tcPr>
            <w:tcW w:w="1003" w:type="dxa"/>
            <w:tcBorders>
              <w:top w:val="single" w:sz="6" w:space="0" w:color="auto"/>
              <w:left w:val="single" w:sz="4" w:space="0" w:color="auto"/>
              <w:bottom w:val="single" w:sz="6" w:space="0" w:color="auto"/>
              <w:right w:val="single" w:sz="6" w:space="0" w:color="auto"/>
            </w:tcBorders>
            <w:hideMark/>
          </w:tcPr>
          <w:p w14:paraId="41693D99" w14:textId="77777777" w:rsidR="009D1CA3" w:rsidRDefault="009D1CA3">
            <w:pPr>
              <w:pStyle w:val="TAH"/>
              <w:rPr>
                <w:rFonts w:eastAsia="Times New Roman" w:cs="Arial"/>
                <w:lang w:eastAsia="en-GB"/>
              </w:rPr>
            </w:pPr>
            <w:r>
              <w:t>SCS</w:t>
            </w:r>
            <w:r>
              <w:rPr>
                <w:vertAlign w:val="subscript"/>
              </w:rPr>
              <w:t>SSB</w:t>
            </w:r>
            <w:r>
              <w:rPr>
                <w:rFonts w:cs="Arial"/>
              </w:rPr>
              <w:t xml:space="preserve"> = 15 kHz</w:t>
            </w:r>
          </w:p>
        </w:tc>
        <w:tc>
          <w:tcPr>
            <w:tcW w:w="1085" w:type="dxa"/>
            <w:tcBorders>
              <w:top w:val="single" w:sz="6" w:space="0" w:color="auto"/>
              <w:left w:val="single" w:sz="4" w:space="0" w:color="auto"/>
              <w:bottom w:val="single" w:sz="6" w:space="0" w:color="auto"/>
              <w:right w:val="single" w:sz="6" w:space="0" w:color="auto"/>
            </w:tcBorders>
            <w:hideMark/>
          </w:tcPr>
          <w:p w14:paraId="7D6CEA6C" w14:textId="77777777" w:rsidR="009D1CA3" w:rsidRDefault="009D1CA3">
            <w:pPr>
              <w:pStyle w:val="TAH"/>
              <w:rPr>
                <w:rFonts w:eastAsia="Times New Roman" w:cs="Arial"/>
                <w:lang w:eastAsia="en-GB"/>
              </w:rPr>
            </w:pPr>
            <w:r>
              <w:t>SCS</w:t>
            </w:r>
            <w:r>
              <w:rPr>
                <w:vertAlign w:val="subscript"/>
              </w:rPr>
              <w:t>SSB</w:t>
            </w:r>
            <w:r>
              <w:rPr>
                <w:rFonts w:cs="Arial"/>
              </w:rPr>
              <w:t xml:space="preserve"> = 30 kHz</w:t>
            </w:r>
          </w:p>
        </w:tc>
        <w:tc>
          <w:tcPr>
            <w:tcW w:w="1440" w:type="dxa"/>
            <w:tcBorders>
              <w:top w:val="nil"/>
              <w:left w:val="single" w:sz="6" w:space="0" w:color="auto"/>
              <w:bottom w:val="single" w:sz="6" w:space="0" w:color="auto"/>
              <w:right w:val="single" w:sz="6" w:space="0" w:color="auto"/>
            </w:tcBorders>
          </w:tcPr>
          <w:p w14:paraId="566A3B40" w14:textId="77777777" w:rsidR="009D1CA3" w:rsidRDefault="009D1CA3">
            <w:pPr>
              <w:pStyle w:val="TAH"/>
              <w:rPr>
                <w:rFonts w:eastAsia="Times New Roman"/>
                <w:lang w:eastAsia="en-GB"/>
              </w:rPr>
            </w:pPr>
          </w:p>
        </w:tc>
        <w:tc>
          <w:tcPr>
            <w:tcW w:w="1440" w:type="dxa"/>
            <w:tcBorders>
              <w:top w:val="nil"/>
              <w:left w:val="single" w:sz="6" w:space="0" w:color="auto"/>
              <w:bottom w:val="single" w:sz="6" w:space="0" w:color="auto"/>
              <w:right w:val="single" w:sz="4" w:space="0" w:color="auto"/>
            </w:tcBorders>
          </w:tcPr>
          <w:p w14:paraId="446FF66B" w14:textId="77777777" w:rsidR="009D1CA3" w:rsidRDefault="009D1CA3">
            <w:pPr>
              <w:pStyle w:val="TAH"/>
              <w:rPr>
                <w:rFonts w:eastAsia="Times New Roman"/>
                <w:lang w:eastAsia="en-GB"/>
              </w:rPr>
            </w:pPr>
          </w:p>
        </w:tc>
      </w:tr>
      <w:tr w:rsidR="009D1CA3" w14:paraId="40A9A51A" w14:textId="77777777" w:rsidTr="009D1CA3">
        <w:trPr>
          <w:jc w:val="center"/>
        </w:trPr>
        <w:tc>
          <w:tcPr>
            <w:tcW w:w="1034" w:type="dxa"/>
            <w:tcBorders>
              <w:top w:val="single" w:sz="6" w:space="0" w:color="auto"/>
              <w:left w:val="single" w:sz="4" w:space="0" w:color="auto"/>
              <w:bottom w:val="nil"/>
              <w:right w:val="single" w:sz="6" w:space="0" w:color="auto"/>
            </w:tcBorders>
            <w:hideMark/>
          </w:tcPr>
          <w:p w14:paraId="2C3CBD5A" w14:textId="77777777" w:rsidR="009D1CA3" w:rsidRDefault="009D1CA3">
            <w:pPr>
              <w:pStyle w:val="TAC"/>
              <w:rPr>
                <w:rFonts w:eastAsia="Times New Roman"/>
                <w:lang w:eastAsia="en-GB"/>
              </w:rPr>
            </w:pPr>
            <w:r>
              <w:sym w:font="Symbol" w:char="F0B1"/>
            </w:r>
            <w:r>
              <w:t>[2.5]</w:t>
            </w:r>
          </w:p>
        </w:tc>
        <w:tc>
          <w:tcPr>
            <w:tcW w:w="1048" w:type="dxa"/>
            <w:tcBorders>
              <w:top w:val="single" w:sz="6" w:space="0" w:color="auto"/>
              <w:left w:val="single" w:sz="6" w:space="0" w:color="auto"/>
              <w:bottom w:val="nil"/>
              <w:right w:val="single" w:sz="6" w:space="0" w:color="auto"/>
            </w:tcBorders>
            <w:hideMark/>
          </w:tcPr>
          <w:p w14:paraId="3138F07A" w14:textId="77777777" w:rsidR="009D1CA3" w:rsidRDefault="009D1CA3">
            <w:pPr>
              <w:pStyle w:val="TAC"/>
              <w:rPr>
                <w:rFonts w:eastAsia="Times New Roman"/>
                <w:lang w:eastAsia="en-GB"/>
              </w:rPr>
            </w:pPr>
            <w:r>
              <w:sym w:font="Symbol" w:char="F0B1"/>
            </w:r>
            <w:r>
              <w:t>[4]</w:t>
            </w:r>
          </w:p>
        </w:tc>
        <w:tc>
          <w:tcPr>
            <w:tcW w:w="805" w:type="dxa"/>
            <w:tcBorders>
              <w:top w:val="single" w:sz="6" w:space="0" w:color="auto"/>
              <w:left w:val="single" w:sz="6" w:space="0" w:color="auto"/>
              <w:bottom w:val="nil"/>
              <w:right w:val="single" w:sz="6" w:space="0" w:color="auto"/>
            </w:tcBorders>
            <w:hideMark/>
          </w:tcPr>
          <w:p w14:paraId="706E366F" w14:textId="77777777" w:rsidR="009D1CA3" w:rsidRDefault="009D1CA3">
            <w:pPr>
              <w:pStyle w:val="TAC"/>
              <w:rPr>
                <w:rFonts w:eastAsia="Times New Roman"/>
                <w:lang w:eastAsia="en-GB"/>
              </w:rPr>
            </w:pPr>
            <w:r>
              <w:sym w:font="Symbol" w:char="F0B3"/>
            </w:r>
            <w:r>
              <w:t>-3</w:t>
            </w:r>
          </w:p>
        </w:tc>
        <w:tc>
          <w:tcPr>
            <w:tcW w:w="2317" w:type="dxa"/>
            <w:tcBorders>
              <w:top w:val="single" w:sz="4" w:space="0" w:color="auto"/>
              <w:left w:val="single" w:sz="6" w:space="0" w:color="auto"/>
              <w:bottom w:val="single" w:sz="6" w:space="0" w:color="auto"/>
              <w:right w:val="single" w:sz="4" w:space="0" w:color="auto"/>
            </w:tcBorders>
            <w:hideMark/>
          </w:tcPr>
          <w:p w14:paraId="4F2B306B" w14:textId="77777777" w:rsidR="009D1CA3" w:rsidRDefault="009D1CA3">
            <w:pPr>
              <w:pStyle w:val="TAC"/>
              <w:rPr>
                <w:rFonts w:eastAsia="Times New Roman"/>
                <w:lang w:eastAsia="en-GB"/>
              </w:rPr>
            </w:pPr>
            <w:r>
              <w:t>NR_FDD_SAB_FR1_A</w:t>
            </w:r>
          </w:p>
        </w:tc>
        <w:tc>
          <w:tcPr>
            <w:tcW w:w="1003" w:type="dxa"/>
            <w:tcBorders>
              <w:top w:val="single" w:sz="6" w:space="0" w:color="auto"/>
              <w:left w:val="single" w:sz="4" w:space="0" w:color="auto"/>
              <w:bottom w:val="single" w:sz="6" w:space="0" w:color="auto"/>
              <w:right w:val="single" w:sz="6" w:space="0" w:color="auto"/>
            </w:tcBorders>
            <w:hideMark/>
          </w:tcPr>
          <w:p w14:paraId="46ED4885" w14:textId="77777777" w:rsidR="009D1CA3" w:rsidRDefault="009D1CA3">
            <w:pPr>
              <w:pStyle w:val="TAC"/>
              <w:rPr>
                <w:rFonts w:eastAsia="Times New Roman"/>
                <w:lang w:eastAsia="en-GB"/>
              </w:rPr>
            </w:pPr>
            <w:r>
              <w:t>-121</w:t>
            </w:r>
          </w:p>
        </w:tc>
        <w:tc>
          <w:tcPr>
            <w:tcW w:w="1085" w:type="dxa"/>
            <w:tcBorders>
              <w:top w:val="single" w:sz="6" w:space="0" w:color="auto"/>
              <w:left w:val="single" w:sz="4" w:space="0" w:color="auto"/>
              <w:bottom w:val="single" w:sz="6" w:space="0" w:color="auto"/>
              <w:right w:val="single" w:sz="6" w:space="0" w:color="auto"/>
            </w:tcBorders>
            <w:hideMark/>
          </w:tcPr>
          <w:p w14:paraId="1803F361" w14:textId="77777777" w:rsidR="009D1CA3" w:rsidRDefault="009D1CA3">
            <w:pPr>
              <w:pStyle w:val="TAC"/>
              <w:rPr>
                <w:rFonts w:eastAsia="Times New Roman" w:cs="Arial"/>
                <w:lang w:eastAsia="en-GB"/>
              </w:rPr>
            </w:pPr>
            <w:r>
              <w:t>-118</w:t>
            </w:r>
          </w:p>
        </w:tc>
        <w:tc>
          <w:tcPr>
            <w:tcW w:w="1440" w:type="dxa"/>
            <w:tcBorders>
              <w:top w:val="single" w:sz="6" w:space="0" w:color="auto"/>
              <w:left w:val="single" w:sz="6" w:space="0" w:color="auto"/>
              <w:bottom w:val="single" w:sz="6" w:space="0" w:color="auto"/>
              <w:right w:val="single" w:sz="6" w:space="0" w:color="auto"/>
            </w:tcBorders>
            <w:hideMark/>
          </w:tcPr>
          <w:p w14:paraId="6A9C9AA4" w14:textId="77777777" w:rsidR="009D1CA3" w:rsidRDefault="009D1CA3">
            <w:pPr>
              <w:pStyle w:val="TAC"/>
              <w:rPr>
                <w:rFonts w:eastAsia="Times New Roman"/>
                <w:lang w:eastAsia="en-GB"/>
              </w:rPr>
            </w:pPr>
            <w:r>
              <w:t>N/A</w:t>
            </w:r>
          </w:p>
        </w:tc>
        <w:tc>
          <w:tcPr>
            <w:tcW w:w="1440" w:type="dxa"/>
            <w:tcBorders>
              <w:top w:val="single" w:sz="6" w:space="0" w:color="auto"/>
              <w:left w:val="single" w:sz="6" w:space="0" w:color="auto"/>
              <w:bottom w:val="single" w:sz="6" w:space="0" w:color="auto"/>
              <w:right w:val="single" w:sz="4" w:space="0" w:color="auto"/>
            </w:tcBorders>
            <w:hideMark/>
          </w:tcPr>
          <w:p w14:paraId="14E56D95" w14:textId="77777777" w:rsidR="009D1CA3" w:rsidRDefault="009D1CA3">
            <w:pPr>
              <w:pStyle w:val="TAC"/>
              <w:rPr>
                <w:rFonts w:eastAsia="Times New Roman"/>
                <w:lang w:eastAsia="en-GB"/>
              </w:rPr>
            </w:pPr>
            <w:r>
              <w:t>-50</w:t>
            </w:r>
          </w:p>
        </w:tc>
      </w:tr>
      <w:tr w:rsidR="009D1CA3" w14:paraId="3DBAB4E2" w14:textId="77777777" w:rsidTr="009D1CA3">
        <w:trPr>
          <w:jc w:val="center"/>
        </w:trPr>
        <w:tc>
          <w:tcPr>
            <w:tcW w:w="1034" w:type="dxa"/>
            <w:tcBorders>
              <w:top w:val="single" w:sz="6" w:space="0" w:color="auto"/>
              <w:left w:val="single" w:sz="4" w:space="0" w:color="auto"/>
              <w:bottom w:val="single" w:sz="6" w:space="0" w:color="auto"/>
              <w:right w:val="single" w:sz="6" w:space="0" w:color="auto"/>
            </w:tcBorders>
            <w:hideMark/>
          </w:tcPr>
          <w:p w14:paraId="472FA439" w14:textId="77777777" w:rsidR="009D1CA3" w:rsidRDefault="009D1CA3">
            <w:pPr>
              <w:pStyle w:val="TAC"/>
              <w:rPr>
                <w:rFonts w:eastAsia="Times New Roman"/>
                <w:lang w:eastAsia="en-GB"/>
              </w:rPr>
            </w:pPr>
            <w:r>
              <w:sym w:font="Symbol" w:char="F0B1"/>
            </w:r>
            <w:r>
              <w:t>[3.5]</w:t>
            </w:r>
          </w:p>
        </w:tc>
        <w:tc>
          <w:tcPr>
            <w:tcW w:w="1048" w:type="dxa"/>
            <w:tcBorders>
              <w:top w:val="single" w:sz="6" w:space="0" w:color="auto"/>
              <w:left w:val="single" w:sz="6" w:space="0" w:color="auto"/>
              <w:bottom w:val="single" w:sz="6" w:space="0" w:color="auto"/>
              <w:right w:val="single" w:sz="6" w:space="0" w:color="auto"/>
            </w:tcBorders>
            <w:hideMark/>
          </w:tcPr>
          <w:p w14:paraId="09BBE704" w14:textId="77777777" w:rsidR="009D1CA3" w:rsidRDefault="009D1CA3">
            <w:pPr>
              <w:pStyle w:val="TAC"/>
              <w:rPr>
                <w:rFonts w:eastAsia="Times New Roman"/>
                <w:lang w:eastAsia="en-GB"/>
              </w:rPr>
            </w:pPr>
            <w:r>
              <w:sym w:font="Symbol" w:char="F0B1"/>
            </w:r>
            <w:r>
              <w:t>[4]</w:t>
            </w:r>
          </w:p>
        </w:tc>
        <w:tc>
          <w:tcPr>
            <w:tcW w:w="805" w:type="dxa"/>
            <w:tcBorders>
              <w:top w:val="single" w:sz="6" w:space="0" w:color="auto"/>
              <w:left w:val="single" w:sz="6" w:space="0" w:color="auto"/>
              <w:bottom w:val="single" w:sz="6" w:space="0" w:color="auto"/>
              <w:right w:val="single" w:sz="6" w:space="0" w:color="auto"/>
            </w:tcBorders>
            <w:hideMark/>
          </w:tcPr>
          <w:p w14:paraId="089A42CC" w14:textId="77777777" w:rsidR="009D1CA3" w:rsidRDefault="009D1CA3">
            <w:pPr>
              <w:pStyle w:val="TAC"/>
              <w:rPr>
                <w:rFonts w:eastAsia="Times New Roman"/>
                <w:lang w:eastAsia="en-GB"/>
              </w:rPr>
            </w:pPr>
            <w:r>
              <w:sym w:font="Symbol" w:char="F0B3"/>
            </w:r>
            <w:r>
              <w:t>-6</w:t>
            </w:r>
          </w:p>
        </w:tc>
        <w:tc>
          <w:tcPr>
            <w:tcW w:w="2317" w:type="dxa"/>
            <w:tcBorders>
              <w:top w:val="single" w:sz="6" w:space="0" w:color="auto"/>
              <w:left w:val="single" w:sz="6" w:space="0" w:color="auto"/>
              <w:bottom w:val="single" w:sz="6" w:space="0" w:color="auto"/>
              <w:right w:val="single" w:sz="4" w:space="0" w:color="auto"/>
            </w:tcBorders>
            <w:hideMark/>
          </w:tcPr>
          <w:p w14:paraId="21014462" w14:textId="77777777" w:rsidR="009D1CA3" w:rsidRDefault="009D1CA3">
            <w:pPr>
              <w:pStyle w:val="TAC"/>
              <w:rPr>
                <w:rFonts w:eastAsia="Times New Roman"/>
                <w:lang w:eastAsia="en-GB"/>
              </w:rPr>
            </w:pPr>
            <w:r>
              <w:t>Note 2</w:t>
            </w:r>
          </w:p>
        </w:tc>
        <w:tc>
          <w:tcPr>
            <w:tcW w:w="1003" w:type="dxa"/>
            <w:tcBorders>
              <w:top w:val="single" w:sz="6" w:space="0" w:color="auto"/>
              <w:left w:val="single" w:sz="4" w:space="0" w:color="auto"/>
              <w:bottom w:val="single" w:sz="4" w:space="0" w:color="auto"/>
              <w:right w:val="single" w:sz="6" w:space="0" w:color="auto"/>
            </w:tcBorders>
            <w:hideMark/>
          </w:tcPr>
          <w:p w14:paraId="48A926E3" w14:textId="77777777" w:rsidR="009D1CA3" w:rsidRDefault="009D1CA3">
            <w:pPr>
              <w:pStyle w:val="TAC"/>
              <w:rPr>
                <w:rFonts w:eastAsia="Times New Roman"/>
                <w:lang w:eastAsia="en-GB"/>
              </w:rPr>
            </w:pPr>
            <w:r>
              <w:t>Note 2</w:t>
            </w:r>
          </w:p>
        </w:tc>
        <w:tc>
          <w:tcPr>
            <w:tcW w:w="1085" w:type="dxa"/>
            <w:tcBorders>
              <w:top w:val="single" w:sz="6" w:space="0" w:color="auto"/>
              <w:left w:val="single" w:sz="4" w:space="0" w:color="auto"/>
              <w:bottom w:val="single" w:sz="4" w:space="0" w:color="auto"/>
              <w:right w:val="single" w:sz="6" w:space="0" w:color="auto"/>
            </w:tcBorders>
            <w:hideMark/>
          </w:tcPr>
          <w:p w14:paraId="1C45B0A7" w14:textId="77777777" w:rsidR="009D1CA3" w:rsidRDefault="009D1CA3">
            <w:pPr>
              <w:pStyle w:val="TAC"/>
              <w:rPr>
                <w:rFonts w:eastAsia="Times New Roman"/>
                <w:lang w:eastAsia="en-GB"/>
              </w:rPr>
            </w:pPr>
            <w:r>
              <w:t>Note 2</w:t>
            </w:r>
          </w:p>
        </w:tc>
        <w:tc>
          <w:tcPr>
            <w:tcW w:w="1440" w:type="dxa"/>
            <w:tcBorders>
              <w:top w:val="single" w:sz="6" w:space="0" w:color="auto"/>
              <w:left w:val="single" w:sz="6" w:space="0" w:color="auto"/>
              <w:bottom w:val="single" w:sz="4" w:space="0" w:color="auto"/>
              <w:right w:val="single" w:sz="6" w:space="0" w:color="auto"/>
            </w:tcBorders>
            <w:hideMark/>
          </w:tcPr>
          <w:p w14:paraId="3896B682" w14:textId="77777777" w:rsidR="009D1CA3" w:rsidRDefault="009D1CA3">
            <w:pPr>
              <w:pStyle w:val="TAC"/>
              <w:rPr>
                <w:rFonts w:eastAsia="Times New Roman"/>
                <w:lang w:eastAsia="en-GB"/>
              </w:rPr>
            </w:pPr>
            <w:r>
              <w:t>Note 2</w:t>
            </w:r>
          </w:p>
        </w:tc>
        <w:tc>
          <w:tcPr>
            <w:tcW w:w="1440" w:type="dxa"/>
            <w:tcBorders>
              <w:top w:val="single" w:sz="6" w:space="0" w:color="auto"/>
              <w:left w:val="single" w:sz="6" w:space="0" w:color="auto"/>
              <w:bottom w:val="single" w:sz="4" w:space="0" w:color="auto"/>
              <w:right w:val="single" w:sz="4" w:space="0" w:color="auto"/>
            </w:tcBorders>
            <w:hideMark/>
          </w:tcPr>
          <w:p w14:paraId="08E469C7" w14:textId="77777777" w:rsidR="009D1CA3" w:rsidRDefault="009D1CA3">
            <w:pPr>
              <w:pStyle w:val="TAC"/>
              <w:rPr>
                <w:rFonts w:eastAsia="Times New Roman"/>
                <w:lang w:eastAsia="en-GB"/>
              </w:rPr>
            </w:pPr>
            <w:r>
              <w:t>Note 2</w:t>
            </w:r>
          </w:p>
        </w:tc>
      </w:tr>
      <w:tr w:rsidR="009D1CA3" w14:paraId="52608F58" w14:textId="77777777" w:rsidTr="009D1CA3">
        <w:trPr>
          <w:jc w:val="center"/>
        </w:trPr>
        <w:tc>
          <w:tcPr>
            <w:tcW w:w="10172" w:type="dxa"/>
            <w:gridSpan w:val="8"/>
            <w:tcBorders>
              <w:top w:val="single" w:sz="6" w:space="0" w:color="auto"/>
              <w:left w:val="single" w:sz="4" w:space="0" w:color="auto"/>
              <w:bottom w:val="single" w:sz="4" w:space="0" w:color="auto"/>
              <w:right w:val="single" w:sz="4" w:space="0" w:color="auto"/>
            </w:tcBorders>
            <w:vAlign w:val="center"/>
            <w:hideMark/>
          </w:tcPr>
          <w:p w14:paraId="3EBA27C8" w14:textId="77777777" w:rsidR="009D1CA3" w:rsidRDefault="009D1CA3">
            <w:pPr>
              <w:pStyle w:val="TAN"/>
              <w:rPr>
                <w:rFonts w:eastAsia="Times New Roman"/>
                <w:lang w:eastAsia="en-GB"/>
              </w:rPr>
            </w:pPr>
            <w:r>
              <w:t>NOTE 1:</w:t>
            </w:r>
            <w:r>
              <w:tab/>
              <w:t>Io is assumed to have constant EPRE across the bandwidth.</w:t>
            </w:r>
          </w:p>
          <w:p w14:paraId="0694E9CB" w14:textId="77777777" w:rsidR="009D1CA3" w:rsidRDefault="009D1CA3">
            <w:pPr>
              <w:pStyle w:val="TAN"/>
              <w:rPr>
                <w:rFonts w:cs="Arial"/>
              </w:rPr>
            </w:pPr>
            <w:r>
              <w:rPr>
                <w:rFonts w:cs="Arial"/>
              </w:rPr>
              <w:t>NOTE 2:</w:t>
            </w:r>
            <w:r>
              <w:rPr>
                <w:rFonts w:cs="Arial"/>
              </w:rPr>
              <w:tab/>
              <w:t>The same bands and the same Io conditions for each band apply for this requirement as for the corresponding highest accuracy requirement.</w:t>
            </w:r>
          </w:p>
          <w:p w14:paraId="19D9C4D3" w14:textId="2295F28F" w:rsidR="009D1CA3" w:rsidRDefault="009D1CA3">
            <w:pPr>
              <w:pStyle w:val="TAN"/>
              <w:rPr>
                <w:rFonts w:eastAsia="Times New Roman"/>
                <w:lang w:eastAsia="en-GB"/>
              </w:rPr>
            </w:pPr>
            <w:r>
              <w:t>NOTE 3:</w:t>
            </w:r>
            <w:r>
              <w:tab/>
              <w:t>NR operating band groups in FR1 are as defined in clause 3.5.2</w:t>
            </w:r>
            <w:ins w:id="85" w:author="CATT" w:date="2024-08-22T06:16:00Z">
              <w:r w:rsidR="00B75855">
                <w:rPr>
                  <w:rFonts w:hint="eastAsia"/>
                  <w:lang w:eastAsia="zh-CN"/>
                </w:rPr>
                <w:t>A</w:t>
              </w:r>
            </w:ins>
            <w:r>
              <w:t>.</w:t>
            </w:r>
          </w:p>
        </w:tc>
      </w:tr>
    </w:tbl>
    <w:p w14:paraId="3A726373" w14:textId="77777777" w:rsidR="009D1CA3" w:rsidRDefault="009D1CA3" w:rsidP="00C474C7">
      <w:pPr>
        <w:rPr>
          <w:lang w:val="en-US" w:eastAsia="zh-CN"/>
        </w:rPr>
      </w:pPr>
    </w:p>
    <w:p w14:paraId="23A2A32D" w14:textId="77777777" w:rsidR="009D1CA3" w:rsidRDefault="009D1CA3" w:rsidP="009D1CA3">
      <w:pPr>
        <w:pStyle w:val="3"/>
        <w:rPr>
          <w:lang w:val="en-US"/>
        </w:rPr>
      </w:pPr>
      <w:r>
        <w:rPr>
          <w:lang w:val="en-US"/>
        </w:rPr>
        <w:t>10.1.9C</w:t>
      </w:r>
      <w:r>
        <w:rPr>
          <w:lang w:val="en-US"/>
        </w:rPr>
        <w:tab/>
        <w:t xml:space="preserve">Inter-frequency RSRQ accuracy requirements for </w:t>
      </w:r>
      <w:r>
        <w:rPr>
          <w:lang w:val="en-US" w:eastAsia="ko-KR"/>
        </w:rPr>
        <w:t>FR1</w:t>
      </w:r>
      <w:r>
        <w:rPr>
          <w:lang w:val="en-US"/>
        </w:rPr>
        <w:t xml:space="preserve"> SAN</w:t>
      </w:r>
    </w:p>
    <w:p w14:paraId="315AC812" w14:textId="77777777" w:rsidR="009D1CA3" w:rsidRDefault="009D1CA3" w:rsidP="009D1CA3">
      <w:pPr>
        <w:pStyle w:val="4"/>
        <w:rPr>
          <w:lang w:val="en-US"/>
        </w:rPr>
      </w:pPr>
      <w:r>
        <w:rPr>
          <w:lang w:val="en-US"/>
        </w:rPr>
        <w:t>10.1.9C.1</w:t>
      </w:r>
      <w:r>
        <w:rPr>
          <w:lang w:val="en-US"/>
        </w:rPr>
        <w:tab/>
      </w:r>
      <w:r>
        <w:rPr>
          <w:lang w:val="en-US" w:eastAsia="ko-KR"/>
        </w:rPr>
        <w:t>Inter-frequency SS-RSRQ accuracy requirements</w:t>
      </w:r>
      <w:r>
        <w:rPr>
          <w:lang w:val="en-US"/>
        </w:rPr>
        <w:t xml:space="preserve"> in FR1</w:t>
      </w:r>
    </w:p>
    <w:p w14:paraId="02BA2266" w14:textId="77777777" w:rsidR="009D1CA3" w:rsidRDefault="009D1CA3" w:rsidP="009D1CA3">
      <w:pPr>
        <w:pStyle w:val="5"/>
        <w:rPr>
          <w:lang w:val="en-US"/>
        </w:rPr>
      </w:pPr>
      <w:r>
        <w:rPr>
          <w:lang w:val="en-US"/>
        </w:rPr>
        <w:t>10.1.9C.1.1</w:t>
      </w:r>
      <w:r>
        <w:rPr>
          <w:lang w:val="en-US"/>
        </w:rPr>
        <w:tab/>
      </w:r>
      <w:r>
        <w:rPr>
          <w:noProof/>
        </w:rPr>
        <w:t>Absolute</w:t>
      </w:r>
      <w:r>
        <w:t xml:space="preserve"> Accuracy of SS-RSRQ</w:t>
      </w:r>
      <w:r>
        <w:rPr>
          <w:lang w:val="en-US"/>
        </w:rPr>
        <w:t xml:space="preserve"> in FR1</w:t>
      </w:r>
    </w:p>
    <w:p w14:paraId="39C65DF3" w14:textId="77777777" w:rsidR="009D1CA3" w:rsidRDefault="009D1CA3" w:rsidP="009D1CA3">
      <w:pPr>
        <w:rPr>
          <w:rFonts w:cs="v4.2.0"/>
          <w:i/>
        </w:rPr>
      </w:pPr>
      <w:r>
        <w:rPr>
          <w:rFonts w:cs="v4.2.0"/>
        </w:rPr>
        <w:t>The requirements for absolute accuracy of SS-RSRQ in this clause apply to a cell on a frequency in FR1 that has different carrier frequency from the serving cell.</w:t>
      </w:r>
    </w:p>
    <w:p w14:paraId="0A0F0448" w14:textId="77777777" w:rsidR="009D1CA3" w:rsidRDefault="009D1CA3" w:rsidP="009D1CA3">
      <w:pPr>
        <w:rPr>
          <w:rFonts w:cs="v4.2.0"/>
        </w:rPr>
      </w:pPr>
      <w:r>
        <w:rPr>
          <w:rFonts w:cs="v4.2.0"/>
        </w:rPr>
        <w:t>The accuracy requirements in Table 10.1.9C.1.1-1 are valid under the following conditions:</w:t>
      </w:r>
    </w:p>
    <w:p w14:paraId="7D23EFD5" w14:textId="3799B117" w:rsidR="009D1CA3" w:rsidRDefault="009D1CA3" w:rsidP="009D1CA3">
      <w:pPr>
        <w:ind w:left="568" w:hanging="284"/>
      </w:pPr>
      <w:r>
        <w:t>-</w:t>
      </w:r>
      <w:r>
        <w:rPr>
          <w:rFonts w:ascii="Arial" w:hAnsi="Arial"/>
          <w:sz w:val="28"/>
          <w:lang w:val="en-US"/>
        </w:rPr>
        <w:tab/>
      </w:r>
      <w:r>
        <w:t xml:space="preserve">Conditions defined in clause 7.3 of </w:t>
      </w:r>
      <w:del w:id="86" w:author="CATT" w:date="2024-08-09T19:18:00Z">
        <w:r w:rsidDel="00D92B5A">
          <w:delText>TS 38.101-1 [18]</w:delText>
        </w:r>
      </w:del>
      <w:ins w:id="87" w:author="CATT" w:date="2024-08-09T19:18:00Z">
        <w:r w:rsidR="00D92B5A">
          <w:t>TS 38.101-5 [39]</w:t>
        </w:r>
      </w:ins>
      <w:r>
        <w:t xml:space="preserve"> for reference sensitivity are fulfilled.</w:t>
      </w:r>
    </w:p>
    <w:p w14:paraId="66B4A8A0" w14:textId="03D2376B" w:rsidR="009D1CA3" w:rsidRDefault="009D1CA3" w:rsidP="009D1CA3">
      <w:pPr>
        <w:ind w:left="568" w:hanging="284"/>
      </w:pPr>
      <w:r>
        <w:t>-</w:t>
      </w:r>
      <w:r>
        <w:rPr>
          <w:rFonts w:ascii="Arial" w:hAnsi="Arial"/>
          <w:sz w:val="28"/>
          <w:lang w:val="en-US"/>
        </w:rPr>
        <w:tab/>
      </w:r>
      <w:r>
        <w:t xml:space="preserve">Conditions for inter-frequency measurements are fulfilled according to Annex </w:t>
      </w:r>
      <w:ins w:id="88" w:author="CATT" w:date="2024-08-09T19:21:00Z">
        <w:r w:rsidR="00024C37">
          <w:rPr>
            <w:rFonts w:hint="eastAsia"/>
            <w:lang w:eastAsia="zh-CN"/>
          </w:rPr>
          <w:t>B.2.18</w:t>
        </w:r>
      </w:ins>
      <w:del w:id="89" w:author="CATT" w:date="2024-08-09T19:21:00Z">
        <w:r w:rsidDel="00024C37">
          <w:delText>B.2.3</w:delText>
        </w:r>
      </w:del>
      <w:r>
        <w:t xml:space="preserve"> for a corresponding Band </w:t>
      </w:r>
      <w:r>
        <w:rPr>
          <w:rFonts w:cs="v4.2.0"/>
          <w:lang w:eastAsia="ko-KR"/>
        </w:rPr>
        <w:t>for each relevant SSB</w:t>
      </w:r>
      <w:r>
        <w:t>.</w:t>
      </w:r>
    </w:p>
    <w:p w14:paraId="3BB5F1B2" w14:textId="77777777" w:rsidR="009D1CA3" w:rsidRDefault="009D1CA3" w:rsidP="009D1CA3">
      <w:pPr>
        <w:pStyle w:val="B1"/>
      </w:pPr>
      <w:r>
        <w:t>-</w:t>
      </w:r>
      <w:r>
        <w:tab/>
        <w:t>Valid information for the SAN serving the target cell has been provided.</w:t>
      </w:r>
    </w:p>
    <w:p w14:paraId="4E05FEE6" w14:textId="77777777" w:rsidR="009D1CA3" w:rsidRDefault="009D1CA3" w:rsidP="009D1CA3">
      <w:pPr>
        <w:pStyle w:val="TH"/>
      </w:pPr>
      <w:r>
        <w:t>Table 10.1.9C.1.1-1: SS-RSRQ Inter frequency absolute accuracy in FR1</w:t>
      </w:r>
    </w:p>
    <w:tbl>
      <w:tblPr>
        <w:tblW w:w="10172" w:type="dxa"/>
        <w:jc w:val="center"/>
        <w:tblLook w:val="01E0" w:firstRow="1" w:lastRow="1" w:firstColumn="1" w:lastColumn="1" w:noHBand="0" w:noVBand="0"/>
      </w:tblPr>
      <w:tblGrid>
        <w:gridCol w:w="1035"/>
        <w:gridCol w:w="1047"/>
        <w:gridCol w:w="802"/>
        <w:gridCol w:w="2298"/>
        <w:gridCol w:w="1027"/>
        <w:gridCol w:w="1083"/>
        <w:gridCol w:w="1440"/>
        <w:gridCol w:w="1440"/>
      </w:tblGrid>
      <w:tr w:rsidR="009D1CA3" w14:paraId="2FE13D5C" w14:textId="77777777" w:rsidTr="009D1CA3">
        <w:trPr>
          <w:jc w:val="center"/>
        </w:trPr>
        <w:tc>
          <w:tcPr>
            <w:tcW w:w="2082" w:type="dxa"/>
            <w:gridSpan w:val="2"/>
            <w:tcBorders>
              <w:top w:val="single" w:sz="4" w:space="0" w:color="auto"/>
              <w:left w:val="single" w:sz="4" w:space="0" w:color="auto"/>
              <w:bottom w:val="single" w:sz="6" w:space="0" w:color="auto"/>
              <w:right w:val="single" w:sz="6" w:space="0" w:color="auto"/>
            </w:tcBorders>
            <w:vAlign w:val="center"/>
            <w:hideMark/>
          </w:tcPr>
          <w:p w14:paraId="57109119" w14:textId="77777777" w:rsidR="009D1CA3" w:rsidRDefault="009D1CA3">
            <w:pPr>
              <w:pStyle w:val="TAH"/>
              <w:rPr>
                <w:rFonts w:eastAsia="Times New Roman"/>
                <w:lang w:eastAsia="en-GB"/>
              </w:rPr>
            </w:pPr>
            <w:r>
              <w:t>Accuracy</w:t>
            </w:r>
          </w:p>
        </w:tc>
        <w:tc>
          <w:tcPr>
            <w:tcW w:w="8090" w:type="dxa"/>
            <w:gridSpan w:val="6"/>
            <w:tcBorders>
              <w:top w:val="single" w:sz="4" w:space="0" w:color="auto"/>
              <w:left w:val="single" w:sz="6" w:space="0" w:color="auto"/>
              <w:bottom w:val="single" w:sz="6" w:space="0" w:color="auto"/>
              <w:right w:val="single" w:sz="4" w:space="0" w:color="auto"/>
            </w:tcBorders>
            <w:vAlign w:val="center"/>
            <w:hideMark/>
          </w:tcPr>
          <w:p w14:paraId="319B5A3A" w14:textId="77777777" w:rsidR="009D1CA3" w:rsidRDefault="009D1CA3">
            <w:pPr>
              <w:pStyle w:val="TAH"/>
              <w:rPr>
                <w:rFonts w:eastAsia="Times New Roman"/>
                <w:lang w:eastAsia="en-GB"/>
              </w:rPr>
            </w:pPr>
            <w:r>
              <w:t>Conditions</w:t>
            </w:r>
          </w:p>
        </w:tc>
      </w:tr>
      <w:tr w:rsidR="009D1CA3" w14:paraId="49A6700A" w14:textId="77777777" w:rsidTr="009D1CA3">
        <w:trPr>
          <w:jc w:val="center"/>
        </w:trPr>
        <w:tc>
          <w:tcPr>
            <w:tcW w:w="1035" w:type="dxa"/>
            <w:tcBorders>
              <w:top w:val="single" w:sz="6" w:space="0" w:color="auto"/>
              <w:left w:val="single" w:sz="4" w:space="0" w:color="auto"/>
              <w:bottom w:val="nil"/>
              <w:right w:val="single" w:sz="6" w:space="0" w:color="auto"/>
            </w:tcBorders>
            <w:vAlign w:val="center"/>
            <w:hideMark/>
          </w:tcPr>
          <w:p w14:paraId="6EFBC78A" w14:textId="77777777" w:rsidR="009D1CA3" w:rsidRDefault="009D1CA3">
            <w:pPr>
              <w:pStyle w:val="TAH"/>
              <w:rPr>
                <w:rFonts w:eastAsia="Times New Roman"/>
                <w:lang w:eastAsia="en-GB"/>
              </w:rPr>
            </w:pPr>
            <w:r>
              <w:t>Normal condition</w:t>
            </w:r>
          </w:p>
        </w:tc>
        <w:tc>
          <w:tcPr>
            <w:tcW w:w="1047" w:type="dxa"/>
            <w:tcBorders>
              <w:top w:val="single" w:sz="6" w:space="0" w:color="auto"/>
              <w:left w:val="single" w:sz="6" w:space="0" w:color="auto"/>
              <w:bottom w:val="nil"/>
              <w:right w:val="single" w:sz="6" w:space="0" w:color="auto"/>
            </w:tcBorders>
            <w:vAlign w:val="center"/>
            <w:hideMark/>
          </w:tcPr>
          <w:p w14:paraId="4C22E029" w14:textId="77777777" w:rsidR="009D1CA3" w:rsidRDefault="009D1CA3">
            <w:pPr>
              <w:pStyle w:val="TAH"/>
              <w:rPr>
                <w:rFonts w:eastAsia="Times New Roman"/>
                <w:lang w:eastAsia="en-GB"/>
              </w:rPr>
            </w:pPr>
            <w:r>
              <w:t>Extreme condition</w:t>
            </w:r>
          </w:p>
        </w:tc>
        <w:tc>
          <w:tcPr>
            <w:tcW w:w="802" w:type="dxa"/>
            <w:tcBorders>
              <w:top w:val="single" w:sz="6" w:space="0" w:color="auto"/>
              <w:left w:val="single" w:sz="6" w:space="0" w:color="auto"/>
              <w:bottom w:val="nil"/>
              <w:right w:val="single" w:sz="6" w:space="0" w:color="auto"/>
            </w:tcBorders>
            <w:vAlign w:val="center"/>
            <w:hideMark/>
          </w:tcPr>
          <w:p w14:paraId="70FE5571" w14:textId="77777777" w:rsidR="009D1CA3" w:rsidRDefault="009D1CA3">
            <w:pPr>
              <w:pStyle w:val="TAH"/>
              <w:rPr>
                <w:rFonts w:eastAsia="Times New Roman"/>
                <w:lang w:eastAsia="en-GB"/>
              </w:rPr>
            </w:pPr>
            <w:r>
              <w:t xml:space="preserve">SSB </w:t>
            </w:r>
            <w:proofErr w:type="spellStart"/>
            <w:r>
              <w:t>Ês</w:t>
            </w:r>
            <w:proofErr w:type="spellEnd"/>
            <w:r>
              <w:t>/</w:t>
            </w:r>
            <w:proofErr w:type="spellStart"/>
            <w:r>
              <w:t>Iot</w:t>
            </w:r>
            <w:proofErr w:type="spellEnd"/>
          </w:p>
        </w:tc>
        <w:tc>
          <w:tcPr>
            <w:tcW w:w="7288" w:type="dxa"/>
            <w:gridSpan w:val="5"/>
            <w:tcBorders>
              <w:top w:val="single" w:sz="6" w:space="0" w:color="auto"/>
              <w:left w:val="single" w:sz="6" w:space="0" w:color="auto"/>
              <w:bottom w:val="single" w:sz="6" w:space="0" w:color="auto"/>
              <w:right w:val="single" w:sz="4" w:space="0" w:color="auto"/>
            </w:tcBorders>
            <w:vAlign w:val="center"/>
            <w:hideMark/>
          </w:tcPr>
          <w:p w14:paraId="6820B401" w14:textId="77777777" w:rsidR="009D1CA3" w:rsidRDefault="009D1CA3">
            <w:pPr>
              <w:pStyle w:val="TAH"/>
              <w:rPr>
                <w:rFonts w:eastAsia="Times New Roman"/>
                <w:lang w:eastAsia="en-GB"/>
              </w:rPr>
            </w:pPr>
            <w:r>
              <w:t>Io</w:t>
            </w:r>
            <w:r>
              <w:rPr>
                <w:vertAlign w:val="superscript"/>
              </w:rPr>
              <w:t xml:space="preserve"> Note 1</w:t>
            </w:r>
            <w:r>
              <w:t xml:space="preserve"> range</w:t>
            </w:r>
          </w:p>
        </w:tc>
      </w:tr>
      <w:tr w:rsidR="009D1CA3" w14:paraId="7F2F2B85" w14:textId="77777777" w:rsidTr="009D1CA3">
        <w:trPr>
          <w:jc w:val="center"/>
        </w:trPr>
        <w:tc>
          <w:tcPr>
            <w:tcW w:w="1035" w:type="dxa"/>
            <w:tcBorders>
              <w:top w:val="nil"/>
              <w:left w:val="single" w:sz="4" w:space="0" w:color="auto"/>
              <w:bottom w:val="single" w:sz="6" w:space="0" w:color="auto"/>
              <w:right w:val="single" w:sz="6" w:space="0" w:color="auto"/>
            </w:tcBorders>
            <w:vAlign w:val="center"/>
          </w:tcPr>
          <w:p w14:paraId="11251C22" w14:textId="77777777" w:rsidR="009D1CA3" w:rsidRDefault="009D1CA3">
            <w:pPr>
              <w:pStyle w:val="TAH"/>
              <w:rPr>
                <w:rFonts w:eastAsia="Times New Roman"/>
                <w:lang w:eastAsia="en-GB"/>
              </w:rPr>
            </w:pPr>
          </w:p>
        </w:tc>
        <w:tc>
          <w:tcPr>
            <w:tcW w:w="1047" w:type="dxa"/>
            <w:tcBorders>
              <w:top w:val="nil"/>
              <w:left w:val="single" w:sz="6" w:space="0" w:color="auto"/>
              <w:bottom w:val="single" w:sz="6" w:space="0" w:color="auto"/>
              <w:right w:val="single" w:sz="6" w:space="0" w:color="auto"/>
            </w:tcBorders>
            <w:vAlign w:val="center"/>
          </w:tcPr>
          <w:p w14:paraId="57B4F86D" w14:textId="77777777" w:rsidR="009D1CA3" w:rsidRDefault="009D1CA3">
            <w:pPr>
              <w:pStyle w:val="TAH"/>
              <w:rPr>
                <w:rFonts w:eastAsia="Times New Roman"/>
                <w:lang w:eastAsia="en-GB"/>
              </w:rPr>
            </w:pPr>
          </w:p>
        </w:tc>
        <w:tc>
          <w:tcPr>
            <w:tcW w:w="802" w:type="dxa"/>
            <w:tcBorders>
              <w:top w:val="nil"/>
              <w:left w:val="single" w:sz="6" w:space="0" w:color="auto"/>
              <w:bottom w:val="single" w:sz="6" w:space="0" w:color="auto"/>
              <w:right w:val="single" w:sz="6" w:space="0" w:color="auto"/>
            </w:tcBorders>
            <w:vAlign w:val="center"/>
          </w:tcPr>
          <w:p w14:paraId="54AB50A7" w14:textId="77777777" w:rsidR="009D1CA3" w:rsidRDefault="009D1CA3">
            <w:pPr>
              <w:pStyle w:val="TAH"/>
              <w:rPr>
                <w:rFonts w:eastAsia="Times New Roman"/>
                <w:lang w:eastAsia="en-GB"/>
              </w:rPr>
            </w:pPr>
          </w:p>
        </w:tc>
        <w:tc>
          <w:tcPr>
            <w:tcW w:w="2298" w:type="dxa"/>
            <w:tcBorders>
              <w:top w:val="single" w:sz="6" w:space="0" w:color="auto"/>
              <w:left w:val="single" w:sz="6" w:space="0" w:color="auto"/>
              <w:bottom w:val="single" w:sz="6" w:space="0" w:color="auto"/>
              <w:right w:val="single" w:sz="4" w:space="0" w:color="auto"/>
            </w:tcBorders>
            <w:vAlign w:val="center"/>
            <w:hideMark/>
          </w:tcPr>
          <w:p w14:paraId="4B41F574" w14:textId="77777777" w:rsidR="009D1CA3" w:rsidRDefault="009D1CA3">
            <w:pPr>
              <w:pStyle w:val="TAH"/>
              <w:rPr>
                <w:rFonts w:eastAsia="Times New Roman"/>
                <w:lang w:eastAsia="en-GB"/>
              </w:rPr>
            </w:pPr>
            <w:r>
              <w:t>NR operating band groups</w:t>
            </w:r>
            <w:r>
              <w:rPr>
                <w:vertAlign w:val="superscript"/>
              </w:rPr>
              <w:t xml:space="preserve"> Note 3</w:t>
            </w:r>
          </w:p>
        </w:tc>
        <w:tc>
          <w:tcPr>
            <w:tcW w:w="3550" w:type="dxa"/>
            <w:gridSpan w:val="3"/>
            <w:tcBorders>
              <w:top w:val="single" w:sz="4" w:space="0" w:color="auto"/>
              <w:left w:val="single" w:sz="4" w:space="0" w:color="auto"/>
              <w:bottom w:val="single" w:sz="6" w:space="0" w:color="auto"/>
              <w:right w:val="single" w:sz="6" w:space="0" w:color="auto"/>
            </w:tcBorders>
            <w:vAlign w:val="center"/>
            <w:hideMark/>
          </w:tcPr>
          <w:p w14:paraId="3C72345D" w14:textId="77777777" w:rsidR="009D1CA3" w:rsidRDefault="009D1CA3">
            <w:pPr>
              <w:pStyle w:val="TAH"/>
              <w:rPr>
                <w:rFonts w:eastAsia="Times New Roman"/>
                <w:lang w:eastAsia="en-GB"/>
              </w:rPr>
            </w:pPr>
            <w:r>
              <w:t>Minimum Io</w:t>
            </w:r>
          </w:p>
        </w:tc>
        <w:tc>
          <w:tcPr>
            <w:tcW w:w="1440" w:type="dxa"/>
            <w:tcBorders>
              <w:top w:val="single" w:sz="4" w:space="0" w:color="auto"/>
              <w:left w:val="single" w:sz="6" w:space="0" w:color="auto"/>
              <w:bottom w:val="single" w:sz="6" w:space="0" w:color="auto"/>
              <w:right w:val="single" w:sz="4" w:space="0" w:color="auto"/>
            </w:tcBorders>
            <w:vAlign w:val="center"/>
            <w:hideMark/>
          </w:tcPr>
          <w:p w14:paraId="044FA9BB" w14:textId="77777777" w:rsidR="009D1CA3" w:rsidRDefault="009D1CA3">
            <w:pPr>
              <w:pStyle w:val="TAH"/>
              <w:rPr>
                <w:rFonts w:eastAsia="Times New Roman"/>
                <w:lang w:eastAsia="en-GB"/>
              </w:rPr>
            </w:pPr>
            <w:r>
              <w:t>Maximum Io</w:t>
            </w:r>
          </w:p>
        </w:tc>
      </w:tr>
      <w:tr w:rsidR="009D1CA3" w14:paraId="186C533D" w14:textId="77777777" w:rsidTr="009D1CA3">
        <w:trPr>
          <w:trHeight w:val="308"/>
          <w:jc w:val="center"/>
        </w:trPr>
        <w:tc>
          <w:tcPr>
            <w:tcW w:w="1035" w:type="dxa"/>
            <w:tcBorders>
              <w:top w:val="single" w:sz="6" w:space="0" w:color="auto"/>
              <w:left w:val="single" w:sz="4" w:space="0" w:color="auto"/>
              <w:bottom w:val="nil"/>
              <w:right w:val="single" w:sz="6" w:space="0" w:color="auto"/>
            </w:tcBorders>
            <w:hideMark/>
          </w:tcPr>
          <w:p w14:paraId="4FA57D2F" w14:textId="77777777" w:rsidR="009D1CA3" w:rsidRDefault="009D1CA3">
            <w:pPr>
              <w:pStyle w:val="TAH"/>
              <w:rPr>
                <w:rFonts w:eastAsia="Times New Roman"/>
                <w:lang w:eastAsia="en-GB"/>
              </w:rPr>
            </w:pPr>
            <w:r>
              <w:t>dB</w:t>
            </w:r>
          </w:p>
        </w:tc>
        <w:tc>
          <w:tcPr>
            <w:tcW w:w="1047" w:type="dxa"/>
            <w:tcBorders>
              <w:top w:val="single" w:sz="6" w:space="0" w:color="auto"/>
              <w:left w:val="single" w:sz="6" w:space="0" w:color="auto"/>
              <w:bottom w:val="nil"/>
              <w:right w:val="single" w:sz="6" w:space="0" w:color="auto"/>
            </w:tcBorders>
            <w:hideMark/>
          </w:tcPr>
          <w:p w14:paraId="1AC05542" w14:textId="77777777" w:rsidR="009D1CA3" w:rsidRDefault="009D1CA3">
            <w:pPr>
              <w:pStyle w:val="TAH"/>
              <w:rPr>
                <w:rFonts w:eastAsia="Times New Roman"/>
                <w:lang w:eastAsia="en-GB"/>
              </w:rPr>
            </w:pPr>
            <w:r>
              <w:t>dB</w:t>
            </w:r>
          </w:p>
        </w:tc>
        <w:tc>
          <w:tcPr>
            <w:tcW w:w="802" w:type="dxa"/>
            <w:tcBorders>
              <w:top w:val="single" w:sz="6" w:space="0" w:color="auto"/>
              <w:left w:val="single" w:sz="6" w:space="0" w:color="auto"/>
              <w:bottom w:val="nil"/>
              <w:right w:val="single" w:sz="6" w:space="0" w:color="auto"/>
            </w:tcBorders>
            <w:hideMark/>
          </w:tcPr>
          <w:p w14:paraId="5F938F01" w14:textId="77777777" w:rsidR="009D1CA3" w:rsidRDefault="009D1CA3">
            <w:pPr>
              <w:pStyle w:val="TAH"/>
              <w:rPr>
                <w:rFonts w:eastAsia="Times New Roman"/>
                <w:lang w:eastAsia="en-GB"/>
              </w:rPr>
            </w:pPr>
            <w:r>
              <w:t>dB</w:t>
            </w:r>
          </w:p>
        </w:tc>
        <w:tc>
          <w:tcPr>
            <w:tcW w:w="2298" w:type="dxa"/>
            <w:tcBorders>
              <w:top w:val="single" w:sz="6" w:space="0" w:color="auto"/>
              <w:left w:val="single" w:sz="6" w:space="0" w:color="auto"/>
              <w:bottom w:val="nil"/>
              <w:right w:val="single" w:sz="4" w:space="0" w:color="auto"/>
            </w:tcBorders>
          </w:tcPr>
          <w:p w14:paraId="3AE204E3" w14:textId="77777777" w:rsidR="009D1CA3" w:rsidRDefault="009D1CA3">
            <w:pPr>
              <w:pStyle w:val="TAH"/>
              <w:rPr>
                <w:rFonts w:eastAsia="Times New Roman"/>
                <w:lang w:eastAsia="en-GB"/>
              </w:rPr>
            </w:pPr>
          </w:p>
        </w:tc>
        <w:tc>
          <w:tcPr>
            <w:tcW w:w="2110" w:type="dxa"/>
            <w:gridSpan w:val="2"/>
            <w:tcBorders>
              <w:top w:val="single" w:sz="6" w:space="0" w:color="auto"/>
              <w:left w:val="single" w:sz="4" w:space="0" w:color="auto"/>
              <w:bottom w:val="single" w:sz="6" w:space="0" w:color="auto"/>
              <w:right w:val="single" w:sz="6" w:space="0" w:color="auto"/>
            </w:tcBorders>
            <w:hideMark/>
          </w:tcPr>
          <w:p w14:paraId="0BE2450C" w14:textId="77777777" w:rsidR="009D1CA3" w:rsidRDefault="009D1CA3">
            <w:pPr>
              <w:pStyle w:val="TAH"/>
              <w:rPr>
                <w:rFonts w:eastAsia="Times New Roman"/>
                <w:lang w:eastAsia="en-GB"/>
              </w:rPr>
            </w:pPr>
            <w:proofErr w:type="spellStart"/>
            <w:r>
              <w:rPr>
                <w:rFonts w:cs="Arial"/>
              </w:rPr>
              <w:t>dBm</w:t>
            </w:r>
            <w:proofErr w:type="spellEnd"/>
            <w:r>
              <w:rPr>
                <w:rFonts w:cs="Arial"/>
              </w:rPr>
              <w:t xml:space="preserve"> / </w:t>
            </w:r>
            <w:r>
              <w:t>SCS</w:t>
            </w:r>
            <w:r>
              <w:rPr>
                <w:vertAlign w:val="subscript"/>
              </w:rPr>
              <w:t>SSB</w:t>
            </w:r>
          </w:p>
        </w:tc>
        <w:tc>
          <w:tcPr>
            <w:tcW w:w="1440" w:type="dxa"/>
            <w:tcBorders>
              <w:top w:val="single" w:sz="6" w:space="0" w:color="auto"/>
              <w:left w:val="single" w:sz="6" w:space="0" w:color="auto"/>
              <w:bottom w:val="nil"/>
              <w:right w:val="single" w:sz="6" w:space="0" w:color="auto"/>
            </w:tcBorders>
            <w:hideMark/>
          </w:tcPr>
          <w:p w14:paraId="027F82E7" w14:textId="77777777" w:rsidR="009D1CA3" w:rsidRDefault="009D1CA3">
            <w:pPr>
              <w:pStyle w:val="TAH"/>
              <w:rPr>
                <w:rFonts w:eastAsia="Times New Roman"/>
                <w:lang w:eastAsia="en-GB"/>
              </w:rPr>
            </w:pPr>
            <w:proofErr w:type="spellStart"/>
            <w:r>
              <w:t>dBm</w:t>
            </w:r>
            <w:proofErr w:type="spellEnd"/>
            <w:r>
              <w:t>/</w:t>
            </w:r>
            <w:proofErr w:type="spellStart"/>
            <w:r>
              <w:t>BW</w:t>
            </w:r>
            <w:r>
              <w:rPr>
                <w:vertAlign w:val="subscript"/>
              </w:rPr>
              <w:t>Channel</w:t>
            </w:r>
            <w:proofErr w:type="spellEnd"/>
          </w:p>
        </w:tc>
        <w:tc>
          <w:tcPr>
            <w:tcW w:w="1440" w:type="dxa"/>
            <w:tcBorders>
              <w:top w:val="single" w:sz="6" w:space="0" w:color="auto"/>
              <w:left w:val="single" w:sz="6" w:space="0" w:color="auto"/>
              <w:bottom w:val="nil"/>
              <w:right w:val="single" w:sz="4" w:space="0" w:color="auto"/>
            </w:tcBorders>
            <w:hideMark/>
          </w:tcPr>
          <w:p w14:paraId="70CD8B77" w14:textId="77777777" w:rsidR="009D1CA3" w:rsidRDefault="009D1CA3">
            <w:pPr>
              <w:pStyle w:val="TAH"/>
              <w:rPr>
                <w:rFonts w:eastAsia="Times New Roman"/>
                <w:lang w:eastAsia="en-GB"/>
              </w:rPr>
            </w:pPr>
            <w:proofErr w:type="spellStart"/>
            <w:r>
              <w:t>dBm</w:t>
            </w:r>
            <w:proofErr w:type="spellEnd"/>
            <w:r>
              <w:t>/</w:t>
            </w:r>
            <w:proofErr w:type="spellStart"/>
            <w:r>
              <w:t>BW</w:t>
            </w:r>
            <w:r>
              <w:rPr>
                <w:vertAlign w:val="subscript"/>
              </w:rPr>
              <w:t>Channel</w:t>
            </w:r>
            <w:proofErr w:type="spellEnd"/>
          </w:p>
        </w:tc>
      </w:tr>
      <w:tr w:rsidR="009D1CA3" w14:paraId="11D54334" w14:textId="77777777" w:rsidTr="009D1CA3">
        <w:trPr>
          <w:trHeight w:val="307"/>
          <w:jc w:val="center"/>
        </w:trPr>
        <w:tc>
          <w:tcPr>
            <w:tcW w:w="1035" w:type="dxa"/>
            <w:tcBorders>
              <w:top w:val="nil"/>
              <w:left w:val="single" w:sz="4" w:space="0" w:color="auto"/>
              <w:bottom w:val="single" w:sz="6" w:space="0" w:color="auto"/>
              <w:right w:val="single" w:sz="6" w:space="0" w:color="auto"/>
            </w:tcBorders>
          </w:tcPr>
          <w:p w14:paraId="0EC21112" w14:textId="77777777" w:rsidR="009D1CA3" w:rsidRDefault="009D1CA3">
            <w:pPr>
              <w:pStyle w:val="TAH"/>
              <w:rPr>
                <w:rFonts w:eastAsia="Times New Roman"/>
                <w:lang w:eastAsia="en-GB"/>
              </w:rPr>
            </w:pPr>
          </w:p>
        </w:tc>
        <w:tc>
          <w:tcPr>
            <w:tcW w:w="1047" w:type="dxa"/>
            <w:tcBorders>
              <w:top w:val="nil"/>
              <w:left w:val="single" w:sz="6" w:space="0" w:color="auto"/>
              <w:bottom w:val="single" w:sz="6" w:space="0" w:color="auto"/>
              <w:right w:val="single" w:sz="6" w:space="0" w:color="auto"/>
            </w:tcBorders>
          </w:tcPr>
          <w:p w14:paraId="4615A513" w14:textId="77777777" w:rsidR="009D1CA3" w:rsidRDefault="009D1CA3">
            <w:pPr>
              <w:pStyle w:val="TAH"/>
              <w:rPr>
                <w:rFonts w:eastAsia="Times New Roman"/>
                <w:lang w:eastAsia="en-GB"/>
              </w:rPr>
            </w:pPr>
          </w:p>
        </w:tc>
        <w:tc>
          <w:tcPr>
            <w:tcW w:w="802" w:type="dxa"/>
            <w:tcBorders>
              <w:top w:val="nil"/>
              <w:left w:val="single" w:sz="6" w:space="0" w:color="auto"/>
              <w:bottom w:val="single" w:sz="6" w:space="0" w:color="auto"/>
              <w:right w:val="single" w:sz="6" w:space="0" w:color="auto"/>
            </w:tcBorders>
          </w:tcPr>
          <w:p w14:paraId="476A92F5" w14:textId="77777777" w:rsidR="009D1CA3" w:rsidRDefault="009D1CA3">
            <w:pPr>
              <w:pStyle w:val="TAH"/>
              <w:rPr>
                <w:rFonts w:eastAsia="Times New Roman"/>
                <w:lang w:eastAsia="en-GB"/>
              </w:rPr>
            </w:pPr>
          </w:p>
        </w:tc>
        <w:tc>
          <w:tcPr>
            <w:tcW w:w="2298" w:type="dxa"/>
            <w:tcBorders>
              <w:top w:val="nil"/>
              <w:left w:val="single" w:sz="6" w:space="0" w:color="auto"/>
              <w:bottom w:val="single" w:sz="6" w:space="0" w:color="auto"/>
              <w:right w:val="single" w:sz="4" w:space="0" w:color="auto"/>
            </w:tcBorders>
          </w:tcPr>
          <w:p w14:paraId="5E949EAA" w14:textId="77777777" w:rsidR="009D1CA3" w:rsidRDefault="009D1CA3">
            <w:pPr>
              <w:pStyle w:val="TAH"/>
              <w:rPr>
                <w:rFonts w:eastAsia="Times New Roman"/>
                <w:lang w:eastAsia="en-GB"/>
              </w:rPr>
            </w:pPr>
          </w:p>
        </w:tc>
        <w:tc>
          <w:tcPr>
            <w:tcW w:w="1027" w:type="dxa"/>
            <w:tcBorders>
              <w:top w:val="single" w:sz="6" w:space="0" w:color="auto"/>
              <w:left w:val="single" w:sz="4" w:space="0" w:color="auto"/>
              <w:bottom w:val="single" w:sz="6" w:space="0" w:color="auto"/>
              <w:right w:val="single" w:sz="6" w:space="0" w:color="auto"/>
            </w:tcBorders>
            <w:hideMark/>
          </w:tcPr>
          <w:p w14:paraId="0697BB8C" w14:textId="77777777" w:rsidR="009D1CA3" w:rsidRDefault="009D1CA3">
            <w:pPr>
              <w:pStyle w:val="TAH"/>
              <w:rPr>
                <w:rFonts w:eastAsia="Times New Roman" w:cs="Arial"/>
                <w:lang w:eastAsia="en-GB"/>
              </w:rPr>
            </w:pPr>
            <w:r>
              <w:t>SCS</w:t>
            </w:r>
            <w:r>
              <w:rPr>
                <w:vertAlign w:val="subscript"/>
              </w:rPr>
              <w:t>SSB</w:t>
            </w:r>
            <w:r>
              <w:rPr>
                <w:rFonts w:cs="Arial"/>
              </w:rPr>
              <w:t xml:space="preserve"> = 15 kHz</w:t>
            </w:r>
          </w:p>
        </w:tc>
        <w:tc>
          <w:tcPr>
            <w:tcW w:w="1083" w:type="dxa"/>
            <w:tcBorders>
              <w:top w:val="single" w:sz="6" w:space="0" w:color="auto"/>
              <w:left w:val="single" w:sz="4" w:space="0" w:color="auto"/>
              <w:bottom w:val="single" w:sz="6" w:space="0" w:color="auto"/>
              <w:right w:val="single" w:sz="6" w:space="0" w:color="auto"/>
            </w:tcBorders>
            <w:hideMark/>
          </w:tcPr>
          <w:p w14:paraId="0602B0E5" w14:textId="77777777" w:rsidR="009D1CA3" w:rsidRDefault="009D1CA3">
            <w:pPr>
              <w:pStyle w:val="TAH"/>
              <w:rPr>
                <w:rFonts w:eastAsia="Times New Roman" w:cs="Arial"/>
                <w:lang w:eastAsia="en-GB"/>
              </w:rPr>
            </w:pPr>
            <w:r>
              <w:t>SCS</w:t>
            </w:r>
            <w:r>
              <w:rPr>
                <w:vertAlign w:val="subscript"/>
              </w:rPr>
              <w:t>SSB</w:t>
            </w:r>
            <w:r>
              <w:rPr>
                <w:rFonts w:cs="Arial"/>
              </w:rPr>
              <w:t xml:space="preserve"> = 30 kHz</w:t>
            </w:r>
          </w:p>
        </w:tc>
        <w:tc>
          <w:tcPr>
            <w:tcW w:w="1440" w:type="dxa"/>
            <w:tcBorders>
              <w:top w:val="nil"/>
              <w:left w:val="single" w:sz="6" w:space="0" w:color="auto"/>
              <w:bottom w:val="single" w:sz="6" w:space="0" w:color="auto"/>
              <w:right w:val="single" w:sz="6" w:space="0" w:color="auto"/>
            </w:tcBorders>
          </w:tcPr>
          <w:p w14:paraId="3048FC29" w14:textId="77777777" w:rsidR="009D1CA3" w:rsidRDefault="009D1CA3">
            <w:pPr>
              <w:pStyle w:val="TAH"/>
              <w:rPr>
                <w:rFonts w:eastAsia="Times New Roman"/>
                <w:lang w:eastAsia="en-GB"/>
              </w:rPr>
            </w:pPr>
          </w:p>
        </w:tc>
        <w:tc>
          <w:tcPr>
            <w:tcW w:w="1440" w:type="dxa"/>
            <w:tcBorders>
              <w:top w:val="nil"/>
              <w:left w:val="single" w:sz="6" w:space="0" w:color="auto"/>
              <w:bottom w:val="single" w:sz="6" w:space="0" w:color="auto"/>
              <w:right w:val="single" w:sz="4" w:space="0" w:color="auto"/>
            </w:tcBorders>
          </w:tcPr>
          <w:p w14:paraId="7AFE88DB" w14:textId="77777777" w:rsidR="009D1CA3" w:rsidRDefault="009D1CA3">
            <w:pPr>
              <w:pStyle w:val="TAH"/>
              <w:rPr>
                <w:rFonts w:eastAsia="Times New Roman"/>
                <w:lang w:eastAsia="en-GB"/>
              </w:rPr>
            </w:pPr>
          </w:p>
        </w:tc>
      </w:tr>
      <w:tr w:rsidR="009D1CA3" w14:paraId="3D1A1D7F" w14:textId="77777777" w:rsidTr="009D1CA3">
        <w:trPr>
          <w:jc w:val="center"/>
        </w:trPr>
        <w:tc>
          <w:tcPr>
            <w:tcW w:w="1035" w:type="dxa"/>
            <w:tcBorders>
              <w:top w:val="single" w:sz="6" w:space="0" w:color="auto"/>
              <w:left w:val="single" w:sz="4" w:space="0" w:color="auto"/>
              <w:bottom w:val="nil"/>
              <w:right w:val="single" w:sz="6" w:space="0" w:color="auto"/>
            </w:tcBorders>
            <w:hideMark/>
          </w:tcPr>
          <w:p w14:paraId="3D7FEF4B" w14:textId="77777777" w:rsidR="009D1CA3" w:rsidRDefault="009D1CA3">
            <w:pPr>
              <w:pStyle w:val="TAC"/>
              <w:rPr>
                <w:rFonts w:eastAsia="Times New Roman"/>
                <w:lang w:eastAsia="en-GB"/>
              </w:rPr>
            </w:pPr>
            <w:r>
              <w:sym w:font="Symbol" w:char="F0B1"/>
            </w:r>
            <w:r>
              <w:t>[2.5]</w:t>
            </w:r>
          </w:p>
        </w:tc>
        <w:tc>
          <w:tcPr>
            <w:tcW w:w="1047" w:type="dxa"/>
            <w:tcBorders>
              <w:top w:val="single" w:sz="6" w:space="0" w:color="auto"/>
              <w:left w:val="single" w:sz="6" w:space="0" w:color="auto"/>
              <w:bottom w:val="nil"/>
              <w:right w:val="single" w:sz="6" w:space="0" w:color="auto"/>
            </w:tcBorders>
            <w:hideMark/>
          </w:tcPr>
          <w:p w14:paraId="700BDC12" w14:textId="77777777" w:rsidR="009D1CA3" w:rsidRDefault="009D1CA3">
            <w:pPr>
              <w:pStyle w:val="TAC"/>
              <w:rPr>
                <w:rFonts w:eastAsia="Times New Roman"/>
                <w:lang w:eastAsia="en-GB"/>
              </w:rPr>
            </w:pPr>
            <w:r>
              <w:sym w:font="Symbol" w:char="F0B1"/>
            </w:r>
            <w:r>
              <w:t>[4]</w:t>
            </w:r>
          </w:p>
        </w:tc>
        <w:tc>
          <w:tcPr>
            <w:tcW w:w="802" w:type="dxa"/>
            <w:tcBorders>
              <w:top w:val="single" w:sz="6" w:space="0" w:color="auto"/>
              <w:left w:val="single" w:sz="6" w:space="0" w:color="auto"/>
              <w:bottom w:val="nil"/>
              <w:right w:val="single" w:sz="6" w:space="0" w:color="auto"/>
            </w:tcBorders>
            <w:hideMark/>
          </w:tcPr>
          <w:p w14:paraId="120697DA" w14:textId="77777777" w:rsidR="009D1CA3" w:rsidRDefault="009D1CA3">
            <w:pPr>
              <w:pStyle w:val="TAC"/>
              <w:rPr>
                <w:rFonts w:eastAsia="Times New Roman"/>
                <w:lang w:eastAsia="en-GB"/>
              </w:rPr>
            </w:pPr>
            <w:r>
              <w:sym w:font="Symbol" w:char="F0B3"/>
            </w:r>
            <w:r>
              <w:t>-3</w:t>
            </w:r>
          </w:p>
        </w:tc>
        <w:tc>
          <w:tcPr>
            <w:tcW w:w="2298" w:type="dxa"/>
            <w:tcBorders>
              <w:top w:val="single" w:sz="6" w:space="0" w:color="auto"/>
              <w:left w:val="single" w:sz="6" w:space="0" w:color="auto"/>
              <w:bottom w:val="single" w:sz="6" w:space="0" w:color="auto"/>
              <w:right w:val="single" w:sz="4" w:space="0" w:color="auto"/>
            </w:tcBorders>
            <w:hideMark/>
          </w:tcPr>
          <w:p w14:paraId="21FC3CAC" w14:textId="77777777" w:rsidR="009D1CA3" w:rsidRDefault="009D1CA3">
            <w:pPr>
              <w:pStyle w:val="TAC"/>
              <w:rPr>
                <w:rFonts w:eastAsia="Times New Roman"/>
                <w:lang w:eastAsia="en-GB"/>
              </w:rPr>
            </w:pPr>
            <w:r>
              <w:t>NR_FDD_SAB_FR1_A</w:t>
            </w:r>
          </w:p>
        </w:tc>
        <w:tc>
          <w:tcPr>
            <w:tcW w:w="1027" w:type="dxa"/>
            <w:tcBorders>
              <w:top w:val="single" w:sz="6" w:space="0" w:color="auto"/>
              <w:left w:val="single" w:sz="4" w:space="0" w:color="auto"/>
              <w:bottom w:val="single" w:sz="6" w:space="0" w:color="auto"/>
              <w:right w:val="single" w:sz="6" w:space="0" w:color="auto"/>
            </w:tcBorders>
            <w:hideMark/>
          </w:tcPr>
          <w:p w14:paraId="64B047FB" w14:textId="77777777" w:rsidR="009D1CA3" w:rsidRDefault="009D1CA3">
            <w:pPr>
              <w:pStyle w:val="TAC"/>
              <w:rPr>
                <w:rFonts w:eastAsia="Times New Roman"/>
                <w:lang w:eastAsia="en-GB"/>
              </w:rPr>
            </w:pPr>
            <w:r>
              <w:t>-121</w:t>
            </w:r>
          </w:p>
        </w:tc>
        <w:tc>
          <w:tcPr>
            <w:tcW w:w="1083" w:type="dxa"/>
            <w:tcBorders>
              <w:top w:val="single" w:sz="6" w:space="0" w:color="auto"/>
              <w:left w:val="single" w:sz="4" w:space="0" w:color="auto"/>
              <w:bottom w:val="single" w:sz="6" w:space="0" w:color="auto"/>
              <w:right w:val="single" w:sz="6" w:space="0" w:color="auto"/>
            </w:tcBorders>
            <w:hideMark/>
          </w:tcPr>
          <w:p w14:paraId="59C65C8C" w14:textId="77777777" w:rsidR="009D1CA3" w:rsidRDefault="009D1CA3">
            <w:pPr>
              <w:pStyle w:val="TAC"/>
              <w:rPr>
                <w:rFonts w:eastAsia="Times New Roman" w:cs="Arial"/>
                <w:lang w:eastAsia="en-GB"/>
              </w:rPr>
            </w:pPr>
            <w:r>
              <w:t>-118</w:t>
            </w:r>
          </w:p>
        </w:tc>
        <w:tc>
          <w:tcPr>
            <w:tcW w:w="1440" w:type="dxa"/>
            <w:tcBorders>
              <w:top w:val="single" w:sz="6" w:space="0" w:color="auto"/>
              <w:left w:val="single" w:sz="6" w:space="0" w:color="auto"/>
              <w:bottom w:val="single" w:sz="6" w:space="0" w:color="auto"/>
              <w:right w:val="single" w:sz="6" w:space="0" w:color="auto"/>
            </w:tcBorders>
            <w:hideMark/>
          </w:tcPr>
          <w:p w14:paraId="29D94412" w14:textId="77777777" w:rsidR="009D1CA3" w:rsidRDefault="009D1CA3">
            <w:pPr>
              <w:pStyle w:val="TAC"/>
              <w:rPr>
                <w:rFonts w:eastAsia="Times New Roman"/>
                <w:lang w:eastAsia="en-GB"/>
              </w:rPr>
            </w:pPr>
            <w:r>
              <w:t>N/A</w:t>
            </w:r>
          </w:p>
        </w:tc>
        <w:tc>
          <w:tcPr>
            <w:tcW w:w="1440" w:type="dxa"/>
            <w:tcBorders>
              <w:top w:val="single" w:sz="6" w:space="0" w:color="auto"/>
              <w:left w:val="single" w:sz="6" w:space="0" w:color="auto"/>
              <w:bottom w:val="single" w:sz="6" w:space="0" w:color="auto"/>
              <w:right w:val="single" w:sz="4" w:space="0" w:color="auto"/>
            </w:tcBorders>
            <w:hideMark/>
          </w:tcPr>
          <w:p w14:paraId="0F153EE2" w14:textId="77777777" w:rsidR="009D1CA3" w:rsidRDefault="009D1CA3">
            <w:pPr>
              <w:pStyle w:val="TAC"/>
              <w:rPr>
                <w:rFonts w:eastAsia="Times New Roman"/>
                <w:lang w:eastAsia="en-GB"/>
              </w:rPr>
            </w:pPr>
            <w:r>
              <w:t>-50</w:t>
            </w:r>
          </w:p>
        </w:tc>
      </w:tr>
      <w:tr w:rsidR="009D1CA3" w14:paraId="390BE881" w14:textId="77777777" w:rsidTr="009D1CA3">
        <w:trPr>
          <w:jc w:val="center"/>
        </w:trPr>
        <w:tc>
          <w:tcPr>
            <w:tcW w:w="1035" w:type="dxa"/>
            <w:tcBorders>
              <w:top w:val="single" w:sz="6" w:space="0" w:color="auto"/>
              <w:left w:val="single" w:sz="4" w:space="0" w:color="auto"/>
              <w:bottom w:val="single" w:sz="6" w:space="0" w:color="auto"/>
              <w:right w:val="single" w:sz="6" w:space="0" w:color="auto"/>
            </w:tcBorders>
            <w:hideMark/>
          </w:tcPr>
          <w:p w14:paraId="2DEA7039" w14:textId="77777777" w:rsidR="009D1CA3" w:rsidRDefault="009D1CA3">
            <w:pPr>
              <w:pStyle w:val="TAC"/>
              <w:rPr>
                <w:rFonts w:eastAsia="Times New Roman"/>
                <w:lang w:eastAsia="en-GB"/>
              </w:rPr>
            </w:pPr>
            <w:r>
              <w:sym w:font="Symbol" w:char="F0B1"/>
            </w:r>
            <w:r>
              <w:t>[3.5]</w:t>
            </w:r>
          </w:p>
        </w:tc>
        <w:tc>
          <w:tcPr>
            <w:tcW w:w="1047" w:type="dxa"/>
            <w:tcBorders>
              <w:top w:val="single" w:sz="6" w:space="0" w:color="auto"/>
              <w:left w:val="single" w:sz="6" w:space="0" w:color="auto"/>
              <w:bottom w:val="single" w:sz="6" w:space="0" w:color="auto"/>
              <w:right w:val="single" w:sz="6" w:space="0" w:color="auto"/>
            </w:tcBorders>
            <w:hideMark/>
          </w:tcPr>
          <w:p w14:paraId="15E00171" w14:textId="77777777" w:rsidR="009D1CA3" w:rsidRDefault="009D1CA3">
            <w:pPr>
              <w:pStyle w:val="TAC"/>
              <w:rPr>
                <w:rFonts w:eastAsia="Times New Roman"/>
                <w:lang w:eastAsia="en-GB"/>
              </w:rPr>
            </w:pPr>
            <w:r>
              <w:sym w:font="Symbol" w:char="F0B1"/>
            </w:r>
            <w:r>
              <w:t>[4]</w:t>
            </w:r>
          </w:p>
        </w:tc>
        <w:tc>
          <w:tcPr>
            <w:tcW w:w="802" w:type="dxa"/>
            <w:tcBorders>
              <w:top w:val="single" w:sz="6" w:space="0" w:color="auto"/>
              <w:left w:val="single" w:sz="6" w:space="0" w:color="auto"/>
              <w:bottom w:val="single" w:sz="6" w:space="0" w:color="auto"/>
              <w:right w:val="single" w:sz="6" w:space="0" w:color="auto"/>
            </w:tcBorders>
            <w:hideMark/>
          </w:tcPr>
          <w:p w14:paraId="4DA41182" w14:textId="77777777" w:rsidR="009D1CA3" w:rsidRDefault="009D1CA3">
            <w:pPr>
              <w:pStyle w:val="TAC"/>
              <w:rPr>
                <w:rFonts w:eastAsia="Times New Roman"/>
                <w:lang w:eastAsia="en-GB"/>
              </w:rPr>
            </w:pPr>
            <w:r>
              <w:sym w:font="Symbol" w:char="F0B3"/>
            </w:r>
            <w:r>
              <w:t>-6</w:t>
            </w:r>
          </w:p>
        </w:tc>
        <w:tc>
          <w:tcPr>
            <w:tcW w:w="2298" w:type="dxa"/>
            <w:tcBorders>
              <w:top w:val="single" w:sz="6" w:space="0" w:color="auto"/>
              <w:left w:val="single" w:sz="6" w:space="0" w:color="auto"/>
              <w:bottom w:val="single" w:sz="6" w:space="0" w:color="auto"/>
              <w:right w:val="single" w:sz="4" w:space="0" w:color="auto"/>
            </w:tcBorders>
            <w:hideMark/>
          </w:tcPr>
          <w:p w14:paraId="2A4090AE" w14:textId="77777777" w:rsidR="009D1CA3" w:rsidRDefault="009D1CA3">
            <w:pPr>
              <w:pStyle w:val="TAC"/>
              <w:rPr>
                <w:rFonts w:eastAsia="Times New Roman"/>
                <w:lang w:eastAsia="en-GB"/>
              </w:rPr>
            </w:pPr>
            <w:r>
              <w:t>Note 2</w:t>
            </w:r>
          </w:p>
        </w:tc>
        <w:tc>
          <w:tcPr>
            <w:tcW w:w="1027" w:type="dxa"/>
            <w:tcBorders>
              <w:top w:val="single" w:sz="6" w:space="0" w:color="auto"/>
              <w:left w:val="single" w:sz="4" w:space="0" w:color="auto"/>
              <w:bottom w:val="single" w:sz="4" w:space="0" w:color="auto"/>
              <w:right w:val="single" w:sz="6" w:space="0" w:color="auto"/>
            </w:tcBorders>
            <w:hideMark/>
          </w:tcPr>
          <w:p w14:paraId="09FB1EA2" w14:textId="77777777" w:rsidR="009D1CA3" w:rsidRDefault="009D1CA3">
            <w:pPr>
              <w:pStyle w:val="TAC"/>
              <w:rPr>
                <w:rFonts w:eastAsia="Times New Roman"/>
                <w:lang w:eastAsia="en-GB"/>
              </w:rPr>
            </w:pPr>
            <w:r>
              <w:t>Note 2</w:t>
            </w:r>
          </w:p>
        </w:tc>
        <w:tc>
          <w:tcPr>
            <w:tcW w:w="1083" w:type="dxa"/>
            <w:tcBorders>
              <w:top w:val="single" w:sz="6" w:space="0" w:color="auto"/>
              <w:left w:val="single" w:sz="4" w:space="0" w:color="auto"/>
              <w:bottom w:val="single" w:sz="4" w:space="0" w:color="auto"/>
              <w:right w:val="single" w:sz="6" w:space="0" w:color="auto"/>
            </w:tcBorders>
            <w:hideMark/>
          </w:tcPr>
          <w:p w14:paraId="01D2E1E8" w14:textId="77777777" w:rsidR="009D1CA3" w:rsidRDefault="009D1CA3">
            <w:pPr>
              <w:pStyle w:val="TAC"/>
              <w:rPr>
                <w:rFonts w:eastAsia="Times New Roman"/>
                <w:lang w:eastAsia="en-GB"/>
              </w:rPr>
            </w:pPr>
            <w:r>
              <w:t>Note 2</w:t>
            </w:r>
          </w:p>
        </w:tc>
        <w:tc>
          <w:tcPr>
            <w:tcW w:w="1440" w:type="dxa"/>
            <w:tcBorders>
              <w:top w:val="single" w:sz="6" w:space="0" w:color="auto"/>
              <w:left w:val="single" w:sz="6" w:space="0" w:color="auto"/>
              <w:bottom w:val="single" w:sz="4" w:space="0" w:color="auto"/>
              <w:right w:val="single" w:sz="6" w:space="0" w:color="auto"/>
            </w:tcBorders>
            <w:hideMark/>
          </w:tcPr>
          <w:p w14:paraId="1231257A" w14:textId="77777777" w:rsidR="009D1CA3" w:rsidRDefault="009D1CA3">
            <w:pPr>
              <w:pStyle w:val="TAC"/>
              <w:rPr>
                <w:rFonts w:eastAsia="Times New Roman"/>
                <w:lang w:eastAsia="en-GB"/>
              </w:rPr>
            </w:pPr>
            <w:r>
              <w:t>Note 2</w:t>
            </w:r>
          </w:p>
        </w:tc>
        <w:tc>
          <w:tcPr>
            <w:tcW w:w="1440" w:type="dxa"/>
            <w:tcBorders>
              <w:top w:val="single" w:sz="6" w:space="0" w:color="auto"/>
              <w:left w:val="single" w:sz="6" w:space="0" w:color="auto"/>
              <w:bottom w:val="single" w:sz="4" w:space="0" w:color="auto"/>
              <w:right w:val="single" w:sz="4" w:space="0" w:color="auto"/>
            </w:tcBorders>
            <w:hideMark/>
          </w:tcPr>
          <w:p w14:paraId="0277628A" w14:textId="77777777" w:rsidR="009D1CA3" w:rsidRDefault="009D1CA3">
            <w:pPr>
              <w:pStyle w:val="TAC"/>
              <w:rPr>
                <w:rFonts w:eastAsia="Times New Roman"/>
                <w:lang w:eastAsia="en-GB"/>
              </w:rPr>
            </w:pPr>
            <w:r>
              <w:t>Note 2</w:t>
            </w:r>
          </w:p>
        </w:tc>
      </w:tr>
      <w:tr w:rsidR="009D1CA3" w14:paraId="0B12F267" w14:textId="77777777" w:rsidTr="009D1CA3">
        <w:trPr>
          <w:jc w:val="center"/>
        </w:trPr>
        <w:tc>
          <w:tcPr>
            <w:tcW w:w="10172" w:type="dxa"/>
            <w:gridSpan w:val="8"/>
            <w:tcBorders>
              <w:top w:val="single" w:sz="6" w:space="0" w:color="auto"/>
              <w:left w:val="single" w:sz="4" w:space="0" w:color="auto"/>
              <w:bottom w:val="single" w:sz="4" w:space="0" w:color="auto"/>
              <w:right w:val="single" w:sz="4" w:space="0" w:color="auto"/>
            </w:tcBorders>
            <w:vAlign w:val="center"/>
            <w:hideMark/>
          </w:tcPr>
          <w:p w14:paraId="18E36254" w14:textId="77777777" w:rsidR="009D1CA3" w:rsidRDefault="009D1CA3">
            <w:pPr>
              <w:pStyle w:val="TAN"/>
              <w:rPr>
                <w:rFonts w:eastAsia="Times New Roman"/>
                <w:lang w:eastAsia="en-GB"/>
              </w:rPr>
            </w:pPr>
            <w:r>
              <w:t>NOTE 1:</w:t>
            </w:r>
            <w:r>
              <w:tab/>
              <w:t>Io is assumed to have constant EPRE across the bandwidth.</w:t>
            </w:r>
          </w:p>
          <w:p w14:paraId="663FE33D" w14:textId="77777777" w:rsidR="009D1CA3" w:rsidRDefault="009D1CA3">
            <w:pPr>
              <w:pStyle w:val="TAN"/>
              <w:rPr>
                <w:rFonts w:cs="Arial"/>
              </w:rPr>
            </w:pPr>
            <w:r>
              <w:rPr>
                <w:rFonts w:cs="Arial"/>
              </w:rPr>
              <w:t>NOTE 2:</w:t>
            </w:r>
            <w:r>
              <w:rPr>
                <w:rFonts w:cs="Arial"/>
              </w:rPr>
              <w:tab/>
              <w:t>The same bands and the same Io conditions for each band apply for this requirement as for the corresponding highest accuracy requirement.</w:t>
            </w:r>
          </w:p>
          <w:p w14:paraId="3BFD9A3D" w14:textId="6D871E28" w:rsidR="009D1CA3" w:rsidRDefault="009D1CA3">
            <w:pPr>
              <w:pStyle w:val="TAN"/>
              <w:rPr>
                <w:rFonts w:eastAsia="Times New Roman"/>
                <w:lang w:eastAsia="en-GB"/>
              </w:rPr>
            </w:pPr>
            <w:r>
              <w:t>NOTE 3:</w:t>
            </w:r>
            <w:r>
              <w:tab/>
              <w:t>NR operating band groups in FR1 are as defined in clause 3.5.2</w:t>
            </w:r>
            <w:ins w:id="90" w:author="CATT" w:date="2024-08-22T06:17:00Z">
              <w:r w:rsidR="00B75855">
                <w:rPr>
                  <w:rFonts w:hint="eastAsia"/>
                  <w:lang w:eastAsia="zh-CN"/>
                </w:rPr>
                <w:t>A</w:t>
              </w:r>
            </w:ins>
            <w:r>
              <w:t>.</w:t>
            </w:r>
          </w:p>
        </w:tc>
      </w:tr>
    </w:tbl>
    <w:p w14:paraId="70E9FD88" w14:textId="77777777" w:rsidR="009D1CA3" w:rsidRDefault="009D1CA3" w:rsidP="009D1CA3">
      <w:pPr>
        <w:rPr>
          <w:rFonts w:eastAsia="Times New Roman"/>
          <w:lang w:eastAsia="en-GB"/>
        </w:rPr>
      </w:pPr>
    </w:p>
    <w:p w14:paraId="5BB03960" w14:textId="77777777" w:rsidR="009D1CA3" w:rsidRDefault="009D1CA3" w:rsidP="009D1CA3">
      <w:pPr>
        <w:pStyle w:val="5"/>
      </w:pPr>
      <w:r>
        <w:t>10.1.9C.1.2</w:t>
      </w:r>
      <w:r>
        <w:tab/>
        <w:t>Relative Accuracy of SS-RSRQ in FR1</w:t>
      </w:r>
    </w:p>
    <w:p w14:paraId="1295F22B" w14:textId="77777777" w:rsidR="009D1CA3" w:rsidRDefault="009D1CA3" w:rsidP="009D1CA3">
      <w:pPr>
        <w:rPr>
          <w:rFonts w:cs="v4.2.0"/>
          <w:i/>
        </w:rPr>
      </w:pPr>
      <w:r>
        <w:rPr>
          <w:rFonts w:cs="v4.2.0"/>
        </w:rPr>
        <w:t>The relative accuracy of SS-RSRQ in inter frequency case is defined as the RSRQ measured from one cell on a frequency in FR1 compared to the RSRP measured from another cell on a different frequency in FR1.</w:t>
      </w:r>
    </w:p>
    <w:p w14:paraId="1D780A61" w14:textId="77777777" w:rsidR="009D1CA3" w:rsidRDefault="009D1CA3" w:rsidP="009D1CA3">
      <w:pPr>
        <w:rPr>
          <w:rFonts w:cs="v4.2.0"/>
        </w:rPr>
      </w:pPr>
      <w:r>
        <w:rPr>
          <w:rFonts w:cs="v4.2.0"/>
        </w:rPr>
        <w:t>The accuracy requirements in Table 10.1.9C.1.2-1 are valid under the following conditions:</w:t>
      </w:r>
    </w:p>
    <w:p w14:paraId="2132EBE7" w14:textId="1E2BA051" w:rsidR="009D1CA3" w:rsidRDefault="009D1CA3" w:rsidP="009D1CA3">
      <w:pPr>
        <w:ind w:left="568" w:hanging="284"/>
        <w:rPr>
          <w:rFonts w:cs="v4.2.0"/>
        </w:rPr>
      </w:pPr>
      <w:r>
        <w:t>-</w:t>
      </w:r>
      <w:r>
        <w:rPr>
          <w:rFonts w:ascii="Arial" w:hAnsi="Arial"/>
          <w:sz w:val="28"/>
          <w:lang w:val="en-US"/>
        </w:rPr>
        <w:tab/>
      </w:r>
      <w:r>
        <w:t xml:space="preserve">Conditions defined in clause 7.3 of </w:t>
      </w:r>
      <w:del w:id="91" w:author="CATT" w:date="2024-08-09T19:18:00Z">
        <w:r w:rsidDel="00D92B5A">
          <w:delText>TS 38.101-1 [18]</w:delText>
        </w:r>
      </w:del>
      <w:ins w:id="92" w:author="CATT" w:date="2024-08-09T19:18:00Z">
        <w:r w:rsidR="00D92B5A">
          <w:t>TS 38.101-5 [39]</w:t>
        </w:r>
      </w:ins>
      <w:r>
        <w:t xml:space="preserve"> for reference sensitivity are fulfilled.</w:t>
      </w:r>
    </w:p>
    <w:p w14:paraId="3990CD64" w14:textId="74991D50" w:rsidR="009D1CA3" w:rsidRDefault="009D1CA3" w:rsidP="009D1CA3">
      <w:pPr>
        <w:ind w:left="568" w:hanging="284"/>
      </w:pPr>
      <w:r>
        <w:t>-</w:t>
      </w:r>
      <w:r>
        <w:rPr>
          <w:rFonts w:ascii="Arial" w:hAnsi="Arial"/>
          <w:sz w:val="28"/>
          <w:lang w:val="en-US"/>
        </w:rPr>
        <w:tab/>
      </w:r>
      <w:r>
        <w:t xml:space="preserve">Conditions for inter-frequency measurements are fulfilled according to Annex </w:t>
      </w:r>
      <w:ins w:id="93" w:author="CATT" w:date="2024-08-09T19:21:00Z">
        <w:r w:rsidR="00024C37">
          <w:rPr>
            <w:rFonts w:hint="eastAsia"/>
            <w:lang w:eastAsia="zh-CN"/>
          </w:rPr>
          <w:t>B.2.18</w:t>
        </w:r>
      </w:ins>
      <w:del w:id="94" w:author="CATT" w:date="2024-08-09T19:21:00Z">
        <w:r w:rsidDel="00024C37">
          <w:delText>B.2.3</w:delText>
        </w:r>
      </w:del>
      <w:r>
        <w:t xml:space="preserve"> for a corresponding Band </w:t>
      </w:r>
      <w:r>
        <w:rPr>
          <w:rFonts w:cs="v4.2.0"/>
          <w:lang w:eastAsia="ko-KR"/>
        </w:rPr>
        <w:t>for each relevant SSB</w:t>
      </w:r>
      <w:r>
        <w:t>.</w:t>
      </w:r>
    </w:p>
    <w:p w14:paraId="03245251" w14:textId="77777777" w:rsidR="009D1CA3" w:rsidRDefault="009D1CA3" w:rsidP="009D1CA3">
      <w:pPr>
        <w:ind w:left="568" w:hanging="284"/>
        <w:rPr>
          <w:rFonts w:cs="v4.2.0"/>
          <w:sz w:val="18"/>
        </w:rPr>
      </w:pPr>
      <w:r>
        <w:lastRenderedPageBreak/>
        <w:t>-</w:t>
      </w:r>
      <w:r>
        <w:rPr>
          <w:rFonts w:ascii="Arial" w:hAnsi="Arial"/>
          <w:sz w:val="28"/>
          <w:lang w:val="en-US"/>
        </w:rPr>
        <w:tab/>
      </w:r>
      <w:r>
        <w:t>|SSB_RP1</w:t>
      </w:r>
      <w:r>
        <w:rPr>
          <w:vertAlign w:val="subscript"/>
        </w:rPr>
        <w:t>dBm</w:t>
      </w:r>
      <w:r>
        <w:t xml:space="preserve"> - SSB_RP2</w:t>
      </w:r>
      <w:r>
        <w:rPr>
          <w:vertAlign w:val="subscript"/>
        </w:rPr>
        <w:t>dBm</w:t>
      </w:r>
      <w:r>
        <w:t>| ≤ 27 dB</w:t>
      </w:r>
    </w:p>
    <w:p w14:paraId="2376B0DD" w14:textId="77777777" w:rsidR="009D1CA3" w:rsidRDefault="009D1CA3" w:rsidP="009D1CA3">
      <w:pPr>
        <w:ind w:left="568" w:hanging="284"/>
      </w:pPr>
      <w:r>
        <w:t>-</w:t>
      </w:r>
      <w:r>
        <w:rPr>
          <w:rFonts w:ascii="Arial" w:hAnsi="Arial"/>
          <w:sz w:val="28"/>
          <w:lang w:val="en-US"/>
        </w:rPr>
        <w:tab/>
      </w:r>
      <w:r>
        <w:t xml:space="preserve">|Channel 1_Io </w:t>
      </w:r>
      <w:r>
        <w:noBreakHyphen/>
        <w:t xml:space="preserve">Channel 2_Io | </w:t>
      </w:r>
      <w:r>
        <w:sym w:font="Symbol" w:char="F0A3"/>
      </w:r>
      <w:r>
        <w:t xml:space="preserve"> 20 dB</w:t>
      </w:r>
    </w:p>
    <w:p w14:paraId="1B6BD40C" w14:textId="77777777" w:rsidR="009D1CA3" w:rsidRDefault="009D1CA3" w:rsidP="009D1CA3">
      <w:pPr>
        <w:pStyle w:val="B1"/>
      </w:pPr>
      <w:r>
        <w:t>-</w:t>
      </w:r>
      <w:r>
        <w:tab/>
        <w:t>Valid information for the SAN serving the target cell has been provided.</w:t>
      </w:r>
    </w:p>
    <w:p w14:paraId="12B29EF6" w14:textId="77777777" w:rsidR="009D1CA3" w:rsidRDefault="009D1CA3" w:rsidP="009D1CA3">
      <w:pPr>
        <w:pStyle w:val="TH"/>
        <w:rPr>
          <w:sz w:val="22"/>
          <w:szCs w:val="22"/>
        </w:rPr>
      </w:pPr>
      <w:r>
        <w:t>Table 10.1.9C.1.2-1: SS-RSRQ Inter frequency relative accuracy</w:t>
      </w:r>
      <w:r>
        <w:rPr>
          <w:sz w:val="22"/>
          <w:szCs w:val="22"/>
        </w:rPr>
        <w:t xml:space="preserve"> in FR1</w:t>
      </w:r>
    </w:p>
    <w:tbl>
      <w:tblPr>
        <w:tblW w:w="10172" w:type="dxa"/>
        <w:jc w:val="center"/>
        <w:tblLook w:val="01E0" w:firstRow="1" w:lastRow="1" w:firstColumn="1" w:lastColumn="1" w:noHBand="0" w:noVBand="0"/>
      </w:tblPr>
      <w:tblGrid>
        <w:gridCol w:w="1035"/>
        <w:gridCol w:w="1047"/>
        <w:gridCol w:w="802"/>
        <w:gridCol w:w="2298"/>
        <w:gridCol w:w="1027"/>
        <w:gridCol w:w="1083"/>
        <w:gridCol w:w="1440"/>
        <w:gridCol w:w="1440"/>
      </w:tblGrid>
      <w:tr w:rsidR="009D1CA3" w14:paraId="05F4682F" w14:textId="77777777" w:rsidTr="009D1CA3">
        <w:trPr>
          <w:jc w:val="center"/>
        </w:trPr>
        <w:tc>
          <w:tcPr>
            <w:tcW w:w="2082" w:type="dxa"/>
            <w:gridSpan w:val="2"/>
            <w:tcBorders>
              <w:top w:val="single" w:sz="4" w:space="0" w:color="auto"/>
              <w:left w:val="single" w:sz="4" w:space="0" w:color="auto"/>
              <w:bottom w:val="single" w:sz="6" w:space="0" w:color="auto"/>
              <w:right w:val="single" w:sz="6" w:space="0" w:color="auto"/>
            </w:tcBorders>
            <w:vAlign w:val="center"/>
            <w:hideMark/>
          </w:tcPr>
          <w:p w14:paraId="69890B99" w14:textId="77777777" w:rsidR="009D1CA3" w:rsidRDefault="009D1CA3">
            <w:pPr>
              <w:pStyle w:val="TAH"/>
              <w:rPr>
                <w:rFonts w:eastAsia="Times New Roman"/>
                <w:lang w:eastAsia="en-GB"/>
              </w:rPr>
            </w:pPr>
            <w:r>
              <w:t>Accuracy</w:t>
            </w:r>
          </w:p>
        </w:tc>
        <w:tc>
          <w:tcPr>
            <w:tcW w:w="8090" w:type="dxa"/>
            <w:gridSpan w:val="6"/>
            <w:tcBorders>
              <w:top w:val="single" w:sz="4" w:space="0" w:color="auto"/>
              <w:left w:val="single" w:sz="6" w:space="0" w:color="auto"/>
              <w:bottom w:val="single" w:sz="6" w:space="0" w:color="auto"/>
              <w:right w:val="single" w:sz="4" w:space="0" w:color="auto"/>
            </w:tcBorders>
            <w:vAlign w:val="center"/>
            <w:hideMark/>
          </w:tcPr>
          <w:p w14:paraId="498ECA51" w14:textId="77777777" w:rsidR="009D1CA3" w:rsidRDefault="009D1CA3">
            <w:pPr>
              <w:pStyle w:val="TAH"/>
              <w:rPr>
                <w:rFonts w:eastAsia="Times New Roman"/>
                <w:lang w:eastAsia="en-GB"/>
              </w:rPr>
            </w:pPr>
            <w:r>
              <w:t>Conditions</w:t>
            </w:r>
          </w:p>
        </w:tc>
      </w:tr>
      <w:tr w:rsidR="009D1CA3" w14:paraId="024F30D4" w14:textId="77777777" w:rsidTr="009D1CA3">
        <w:trPr>
          <w:jc w:val="center"/>
        </w:trPr>
        <w:tc>
          <w:tcPr>
            <w:tcW w:w="1035" w:type="dxa"/>
            <w:tcBorders>
              <w:top w:val="single" w:sz="4" w:space="0" w:color="auto"/>
              <w:left w:val="single" w:sz="4" w:space="0" w:color="auto"/>
              <w:bottom w:val="nil"/>
              <w:right w:val="single" w:sz="4" w:space="0" w:color="auto"/>
            </w:tcBorders>
            <w:vAlign w:val="center"/>
            <w:hideMark/>
          </w:tcPr>
          <w:p w14:paraId="0C4D95FD" w14:textId="77777777" w:rsidR="009D1CA3" w:rsidRDefault="009D1CA3">
            <w:pPr>
              <w:pStyle w:val="TAH"/>
              <w:rPr>
                <w:rFonts w:eastAsia="Times New Roman"/>
                <w:lang w:eastAsia="en-GB"/>
              </w:rPr>
            </w:pPr>
            <w:r>
              <w:t>Normal condition</w:t>
            </w:r>
          </w:p>
        </w:tc>
        <w:tc>
          <w:tcPr>
            <w:tcW w:w="1047" w:type="dxa"/>
            <w:tcBorders>
              <w:top w:val="single" w:sz="4" w:space="0" w:color="auto"/>
              <w:left w:val="single" w:sz="4" w:space="0" w:color="auto"/>
              <w:bottom w:val="nil"/>
              <w:right w:val="single" w:sz="4" w:space="0" w:color="auto"/>
            </w:tcBorders>
            <w:vAlign w:val="center"/>
            <w:hideMark/>
          </w:tcPr>
          <w:p w14:paraId="177FC642" w14:textId="77777777" w:rsidR="009D1CA3" w:rsidRDefault="009D1CA3">
            <w:pPr>
              <w:pStyle w:val="TAH"/>
              <w:rPr>
                <w:rFonts w:eastAsia="Times New Roman"/>
                <w:lang w:eastAsia="en-GB"/>
              </w:rPr>
            </w:pPr>
            <w:r>
              <w:t>Extreme condition</w:t>
            </w:r>
          </w:p>
        </w:tc>
        <w:tc>
          <w:tcPr>
            <w:tcW w:w="802" w:type="dxa"/>
            <w:tcBorders>
              <w:top w:val="single" w:sz="4" w:space="0" w:color="auto"/>
              <w:left w:val="single" w:sz="4" w:space="0" w:color="auto"/>
              <w:bottom w:val="nil"/>
              <w:right w:val="single" w:sz="4" w:space="0" w:color="auto"/>
            </w:tcBorders>
            <w:vAlign w:val="center"/>
            <w:hideMark/>
          </w:tcPr>
          <w:p w14:paraId="1BE5800F" w14:textId="77777777" w:rsidR="009D1CA3" w:rsidRDefault="009D1CA3">
            <w:pPr>
              <w:pStyle w:val="TAH"/>
              <w:rPr>
                <w:rFonts w:eastAsia="Times New Roman"/>
                <w:lang w:eastAsia="en-GB"/>
              </w:rPr>
            </w:pPr>
            <w:r>
              <w:t xml:space="preserve">SSB </w:t>
            </w:r>
            <w:proofErr w:type="spellStart"/>
            <w:r>
              <w:t>Ês</w:t>
            </w:r>
            <w:proofErr w:type="spellEnd"/>
            <w:r>
              <w:t>/</w:t>
            </w:r>
            <w:proofErr w:type="spellStart"/>
            <w:r>
              <w:t>Iot</w:t>
            </w:r>
            <w:proofErr w:type="spellEnd"/>
            <w:r>
              <w:rPr>
                <w:vertAlign w:val="superscript"/>
              </w:rPr>
              <w:t xml:space="preserve"> </w:t>
            </w:r>
          </w:p>
        </w:tc>
        <w:tc>
          <w:tcPr>
            <w:tcW w:w="7288" w:type="dxa"/>
            <w:gridSpan w:val="5"/>
            <w:tcBorders>
              <w:top w:val="single" w:sz="6" w:space="0" w:color="auto"/>
              <w:left w:val="single" w:sz="4" w:space="0" w:color="auto"/>
              <w:bottom w:val="single" w:sz="6" w:space="0" w:color="auto"/>
              <w:right w:val="single" w:sz="4" w:space="0" w:color="auto"/>
            </w:tcBorders>
            <w:vAlign w:val="center"/>
            <w:hideMark/>
          </w:tcPr>
          <w:p w14:paraId="4E6E8E20" w14:textId="77777777" w:rsidR="009D1CA3" w:rsidRDefault="009D1CA3">
            <w:pPr>
              <w:pStyle w:val="TAH"/>
              <w:rPr>
                <w:rFonts w:eastAsia="Times New Roman"/>
                <w:lang w:eastAsia="en-GB"/>
              </w:rPr>
            </w:pPr>
            <w:r>
              <w:t>Io</w:t>
            </w:r>
            <w:r>
              <w:rPr>
                <w:vertAlign w:val="superscript"/>
              </w:rPr>
              <w:t xml:space="preserve"> Note 1</w:t>
            </w:r>
            <w:r>
              <w:t xml:space="preserve"> range</w:t>
            </w:r>
          </w:p>
        </w:tc>
      </w:tr>
      <w:tr w:rsidR="009D1CA3" w14:paraId="187A225F" w14:textId="77777777" w:rsidTr="009D1CA3">
        <w:trPr>
          <w:jc w:val="center"/>
        </w:trPr>
        <w:tc>
          <w:tcPr>
            <w:tcW w:w="1035" w:type="dxa"/>
            <w:tcBorders>
              <w:top w:val="nil"/>
              <w:left w:val="single" w:sz="4" w:space="0" w:color="auto"/>
              <w:bottom w:val="single" w:sz="4" w:space="0" w:color="auto"/>
              <w:right w:val="single" w:sz="4" w:space="0" w:color="auto"/>
            </w:tcBorders>
            <w:vAlign w:val="center"/>
          </w:tcPr>
          <w:p w14:paraId="3310E845" w14:textId="77777777" w:rsidR="009D1CA3" w:rsidRDefault="009D1CA3">
            <w:pPr>
              <w:pStyle w:val="TAH"/>
              <w:rPr>
                <w:rFonts w:eastAsia="Times New Roman"/>
                <w:lang w:eastAsia="en-GB"/>
              </w:rPr>
            </w:pPr>
          </w:p>
        </w:tc>
        <w:tc>
          <w:tcPr>
            <w:tcW w:w="1047" w:type="dxa"/>
            <w:tcBorders>
              <w:top w:val="nil"/>
              <w:left w:val="single" w:sz="4" w:space="0" w:color="auto"/>
              <w:bottom w:val="single" w:sz="4" w:space="0" w:color="auto"/>
              <w:right w:val="single" w:sz="4" w:space="0" w:color="auto"/>
            </w:tcBorders>
            <w:vAlign w:val="center"/>
          </w:tcPr>
          <w:p w14:paraId="2AAB5BD6" w14:textId="77777777" w:rsidR="009D1CA3" w:rsidRDefault="009D1CA3">
            <w:pPr>
              <w:pStyle w:val="TAH"/>
              <w:rPr>
                <w:rFonts w:eastAsia="Times New Roman"/>
                <w:lang w:eastAsia="en-GB"/>
              </w:rPr>
            </w:pPr>
          </w:p>
        </w:tc>
        <w:tc>
          <w:tcPr>
            <w:tcW w:w="802" w:type="dxa"/>
            <w:tcBorders>
              <w:top w:val="nil"/>
              <w:left w:val="single" w:sz="4" w:space="0" w:color="auto"/>
              <w:bottom w:val="single" w:sz="4" w:space="0" w:color="auto"/>
              <w:right w:val="single" w:sz="4" w:space="0" w:color="auto"/>
            </w:tcBorders>
            <w:hideMark/>
          </w:tcPr>
          <w:p w14:paraId="0AEEF723" w14:textId="77777777" w:rsidR="009D1CA3" w:rsidRDefault="009D1CA3">
            <w:pPr>
              <w:pStyle w:val="TAH"/>
              <w:rPr>
                <w:rFonts w:eastAsia="Times New Roman"/>
                <w:lang w:eastAsia="en-GB"/>
              </w:rPr>
            </w:pPr>
            <w:r>
              <w:rPr>
                <w:vertAlign w:val="superscript"/>
              </w:rPr>
              <w:t>Note 2</w:t>
            </w:r>
          </w:p>
        </w:tc>
        <w:tc>
          <w:tcPr>
            <w:tcW w:w="2298" w:type="dxa"/>
            <w:tcBorders>
              <w:top w:val="single" w:sz="6" w:space="0" w:color="auto"/>
              <w:left w:val="single" w:sz="4" w:space="0" w:color="auto"/>
              <w:bottom w:val="single" w:sz="6" w:space="0" w:color="auto"/>
              <w:right w:val="single" w:sz="4" w:space="0" w:color="auto"/>
            </w:tcBorders>
            <w:vAlign w:val="center"/>
            <w:hideMark/>
          </w:tcPr>
          <w:p w14:paraId="0C8BBDC1" w14:textId="77777777" w:rsidR="009D1CA3" w:rsidRDefault="009D1CA3">
            <w:pPr>
              <w:pStyle w:val="TAH"/>
              <w:rPr>
                <w:rFonts w:eastAsia="Times New Roman"/>
                <w:lang w:eastAsia="en-GB"/>
              </w:rPr>
            </w:pPr>
            <w:r>
              <w:t>NR operating band groups</w:t>
            </w:r>
            <w:r>
              <w:rPr>
                <w:vertAlign w:val="superscript"/>
              </w:rPr>
              <w:t xml:space="preserve"> Note 4</w:t>
            </w:r>
          </w:p>
        </w:tc>
        <w:tc>
          <w:tcPr>
            <w:tcW w:w="3550" w:type="dxa"/>
            <w:gridSpan w:val="3"/>
            <w:tcBorders>
              <w:top w:val="single" w:sz="4" w:space="0" w:color="auto"/>
              <w:left w:val="single" w:sz="4" w:space="0" w:color="auto"/>
              <w:bottom w:val="single" w:sz="6" w:space="0" w:color="auto"/>
              <w:right w:val="single" w:sz="6" w:space="0" w:color="auto"/>
            </w:tcBorders>
            <w:vAlign w:val="center"/>
            <w:hideMark/>
          </w:tcPr>
          <w:p w14:paraId="67FB45E4" w14:textId="77777777" w:rsidR="009D1CA3" w:rsidRDefault="009D1CA3">
            <w:pPr>
              <w:pStyle w:val="TAH"/>
              <w:rPr>
                <w:rFonts w:eastAsia="Times New Roman"/>
                <w:lang w:eastAsia="en-GB"/>
              </w:rPr>
            </w:pPr>
            <w:r>
              <w:t>Minimum Io</w:t>
            </w:r>
          </w:p>
        </w:tc>
        <w:tc>
          <w:tcPr>
            <w:tcW w:w="1440" w:type="dxa"/>
            <w:tcBorders>
              <w:top w:val="single" w:sz="4" w:space="0" w:color="auto"/>
              <w:left w:val="single" w:sz="6" w:space="0" w:color="auto"/>
              <w:bottom w:val="single" w:sz="6" w:space="0" w:color="auto"/>
              <w:right w:val="single" w:sz="4" w:space="0" w:color="auto"/>
            </w:tcBorders>
            <w:vAlign w:val="center"/>
            <w:hideMark/>
          </w:tcPr>
          <w:p w14:paraId="2DB51F2F" w14:textId="77777777" w:rsidR="009D1CA3" w:rsidRDefault="009D1CA3">
            <w:pPr>
              <w:pStyle w:val="TAH"/>
              <w:rPr>
                <w:rFonts w:eastAsia="Times New Roman"/>
                <w:lang w:eastAsia="en-GB"/>
              </w:rPr>
            </w:pPr>
            <w:r>
              <w:t>Maximum Io</w:t>
            </w:r>
          </w:p>
        </w:tc>
      </w:tr>
      <w:tr w:rsidR="009D1CA3" w14:paraId="100AE18D" w14:textId="77777777" w:rsidTr="009D1CA3">
        <w:trPr>
          <w:trHeight w:val="308"/>
          <w:jc w:val="center"/>
        </w:trPr>
        <w:tc>
          <w:tcPr>
            <w:tcW w:w="1035" w:type="dxa"/>
            <w:tcBorders>
              <w:top w:val="single" w:sz="4" w:space="0" w:color="auto"/>
              <w:left w:val="single" w:sz="4" w:space="0" w:color="auto"/>
              <w:bottom w:val="nil"/>
              <w:right w:val="single" w:sz="6" w:space="0" w:color="auto"/>
            </w:tcBorders>
            <w:hideMark/>
          </w:tcPr>
          <w:p w14:paraId="20855741" w14:textId="77777777" w:rsidR="009D1CA3" w:rsidRDefault="009D1CA3">
            <w:pPr>
              <w:pStyle w:val="TAC"/>
              <w:rPr>
                <w:rFonts w:eastAsia="Times New Roman"/>
                <w:lang w:eastAsia="en-GB"/>
              </w:rPr>
            </w:pPr>
            <w:r>
              <w:t>dB</w:t>
            </w:r>
          </w:p>
        </w:tc>
        <w:tc>
          <w:tcPr>
            <w:tcW w:w="1047" w:type="dxa"/>
            <w:tcBorders>
              <w:top w:val="single" w:sz="4" w:space="0" w:color="auto"/>
              <w:left w:val="single" w:sz="6" w:space="0" w:color="auto"/>
              <w:bottom w:val="nil"/>
              <w:right w:val="single" w:sz="6" w:space="0" w:color="auto"/>
            </w:tcBorders>
            <w:hideMark/>
          </w:tcPr>
          <w:p w14:paraId="367109B1" w14:textId="77777777" w:rsidR="009D1CA3" w:rsidRDefault="009D1CA3">
            <w:pPr>
              <w:pStyle w:val="TAC"/>
              <w:rPr>
                <w:rFonts w:eastAsia="Times New Roman"/>
                <w:lang w:eastAsia="en-GB"/>
              </w:rPr>
            </w:pPr>
            <w:r>
              <w:t>dB</w:t>
            </w:r>
          </w:p>
        </w:tc>
        <w:tc>
          <w:tcPr>
            <w:tcW w:w="802" w:type="dxa"/>
            <w:tcBorders>
              <w:top w:val="single" w:sz="4" w:space="0" w:color="auto"/>
              <w:left w:val="single" w:sz="6" w:space="0" w:color="auto"/>
              <w:bottom w:val="nil"/>
              <w:right w:val="single" w:sz="6" w:space="0" w:color="auto"/>
            </w:tcBorders>
            <w:hideMark/>
          </w:tcPr>
          <w:p w14:paraId="298DA42B" w14:textId="77777777" w:rsidR="009D1CA3" w:rsidRDefault="009D1CA3">
            <w:pPr>
              <w:pStyle w:val="TAC"/>
              <w:rPr>
                <w:rFonts w:eastAsia="Times New Roman"/>
                <w:lang w:eastAsia="en-GB"/>
              </w:rPr>
            </w:pPr>
            <w:r>
              <w:t>dB</w:t>
            </w:r>
          </w:p>
        </w:tc>
        <w:tc>
          <w:tcPr>
            <w:tcW w:w="2298" w:type="dxa"/>
            <w:tcBorders>
              <w:top w:val="single" w:sz="6" w:space="0" w:color="auto"/>
              <w:left w:val="single" w:sz="6" w:space="0" w:color="auto"/>
              <w:bottom w:val="nil"/>
              <w:right w:val="single" w:sz="4" w:space="0" w:color="auto"/>
            </w:tcBorders>
          </w:tcPr>
          <w:p w14:paraId="39DFC96F" w14:textId="77777777" w:rsidR="009D1CA3" w:rsidRDefault="009D1CA3">
            <w:pPr>
              <w:pStyle w:val="TAC"/>
              <w:rPr>
                <w:rFonts w:eastAsia="Times New Roman"/>
                <w:lang w:eastAsia="en-GB"/>
              </w:rPr>
            </w:pPr>
          </w:p>
        </w:tc>
        <w:tc>
          <w:tcPr>
            <w:tcW w:w="2110" w:type="dxa"/>
            <w:gridSpan w:val="2"/>
            <w:tcBorders>
              <w:top w:val="single" w:sz="6" w:space="0" w:color="auto"/>
              <w:left w:val="single" w:sz="4" w:space="0" w:color="auto"/>
              <w:bottom w:val="single" w:sz="6" w:space="0" w:color="auto"/>
              <w:right w:val="single" w:sz="6" w:space="0" w:color="auto"/>
            </w:tcBorders>
            <w:hideMark/>
          </w:tcPr>
          <w:p w14:paraId="593F698F" w14:textId="77777777" w:rsidR="009D1CA3" w:rsidRDefault="009D1CA3">
            <w:pPr>
              <w:pStyle w:val="TAC"/>
              <w:rPr>
                <w:rFonts w:eastAsia="Times New Roman"/>
                <w:lang w:eastAsia="en-GB"/>
              </w:rPr>
            </w:pPr>
            <w:proofErr w:type="spellStart"/>
            <w:r>
              <w:rPr>
                <w:rFonts w:cs="Arial"/>
              </w:rPr>
              <w:t>dBm</w:t>
            </w:r>
            <w:proofErr w:type="spellEnd"/>
            <w:r>
              <w:rPr>
                <w:rFonts w:cs="Arial"/>
              </w:rPr>
              <w:t xml:space="preserve"> / </w:t>
            </w:r>
            <w:r>
              <w:t>SCS</w:t>
            </w:r>
            <w:r>
              <w:rPr>
                <w:vertAlign w:val="subscript"/>
              </w:rPr>
              <w:t>SSB</w:t>
            </w:r>
          </w:p>
        </w:tc>
        <w:tc>
          <w:tcPr>
            <w:tcW w:w="1440" w:type="dxa"/>
            <w:tcBorders>
              <w:top w:val="single" w:sz="6" w:space="0" w:color="auto"/>
              <w:left w:val="single" w:sz="6" w:space="0" w:color="auto"/>
              <w:bottom w:val="nil"/>
              <w:right w:val="single" w:sz="6" w:space="0" w:color="auto"/>
            </w:tcBorders>
            <w:hideMark/>
          </w:tcPr>
          <w:p w14:paraId="70C182AA" w14:textId="77777777" w:rsidR="009D1CA3" w:rsidRDefault="009D1CA3">
            <w:pPr>
              <w:pStyle w:val="TAC"/>
              <w:rPr>
                <w:rFonts w:eastAsia="Times New Roman"/>
                <w:lang w:eastAsia="en-GB"/>
              </w:rPr>
            </w:pPr>
            <w:proofErr w:type="spellStart"/>
            <w:r>
              <w:t>dBm</w:t>
            </w:r>
            <w:proofErr w:type="spellEnd"/>
            <w:r>
              <w:t>/</w:t>
            </w:r>
            <w:proofErr w:type="spellStart"/>
            <w:r>
              <w:t>BW</w:t>
            </w:r>
            <w:r>
              <w:rPr>
                <w:vertAlign w:val="subscript"/>
              </w:rPr>
              <w:t>Channel</w:t>
            </w:r>
            <w:proofErr w:type="spellEnd"/>
          </w:p>
        </w:tc>
        <w:tc>
          <w:tcPr>
            <w:tcW w:w="1440" w:type="dxa"/>
            <w:tcBorders>
              <w:top w:val="single" w:sz="6" w:space="0" w:color="auto"/>
              <w:left w:val="single" w:sz="6" w:space="0" w:color="auto"/>
              <w:bottom w:val="nil"/>
              <w:right w:val="single" w:sz="4" w:space="0" w:color="auto"/>
            </w:tcBorders>
            <w:hideMark/>
          </w:tcPr>
          <w:p w14:paraId="4ABEAD4B" w14:textId="77777777" w:rsidR="009D1CA3" w:rsidRDefault="009D1CA3">
            <w:pPr>
              <w:pStyle w:val="TAC"/>
              <w:rPr>
                <w:rFonts w:eastAsia="Times New Roman"/>
                <w:lang w:eastAsia="en-GB"/>
              </w:rPr>
            </w:pPr>
            <w:proofErr w:type="spellStart"/>
            <w:r>
              <w:t>dBm</w:t>
            </w:r>
            <w:proofErr w:type="spellEnd"/>
            <w:r>
              <w:t>/</w:t>
            </w:r>
            <w:proofErr w:type="spellStart"/>
            <w:r>
              <w:t>BW</w:t>
            </w:r>
            <w:r>
              <w:rPr>
                <w:vertAlign w:val="subscript"/>
              </w:rPr>
              <w:t>Channel</w:t>
            </w:r>
            <w:proofErr w:type="spellEnd"/>
          </w:p>
        </w:tc>
      </w:tr>
      <w:tr w:rsidR="009D1CA3" w14:paraId="1CE3AB31" w14:textId="77777777" w:rsidTr="009D1CA3">
        <w:trPr>
          <w:trHeight w:val="307"/>
          <w:jc w:val="center"/>
        </w:trPr>
        <w:tc>
          <w:tcPr>
            <w:tcW w:w="1035" w:type="dxa"/>
            <w:tcBorders>
              <w:top w:val="nil"/>
              <w:left w:val="single" w:sz="4" w:space="0" w:color="auto"/>
              <w:bottom w:val="single" w:sz="6" w:space="0" w:color="auto"/>
              <w:right w:val="single" w:sz="6" w:space="0" w:color="auto"/>
            </w:tcBorders>
          </w:tcPr>
          <w:p w14:paraId="0C7BA6C2" w14:textId="77777777" w:rsidR="009D1CA3" w:rsidRDefault="009D1CA3">
            <w:pPr>
              <w:pStyle w:val="TAC"/>
              <w:rPr>
                <w:rFonts w:eastAsia="Times New Roman"/>
                <w:lang w:eastAsia="en-GB"/>
              </w:rPr>
            </w:pPr>
          </w:p>
        </w:tc>
        <w:tc>
          <w:tcPr>
            <w:tcW w:w="1047" w:type="dxa"/>
            <w:tcBorders>
              <w:top w:val="nil"/>
              <w:left w:val="single" w:sz="6" w:space="0" w:color="auto"/>
              <w:bottom w:val="single" w:sz="6" w:space="0" w:color="auto"/>
              <w:right w:val="single" w:sz="6" w:space="0" w:color="auto"/>
            </w:tcBorders>
          </w:tcPr>
          <w:p w14:paraId="7EB90D5B" w14:textId="77777777" w:rsidR="009D1CA3" w:rsidRDefault="009D1CA3">
            <w:pPr>
              <w:pStyle w:val="TAC"/>
              <w:rPr>
                <w:rFonts w:eastAsia="Times New Roman"/>
                <w:lang w:eastAsia="en-GB"/>
              </w:rPr>
            </w:pPr>
          </w:p>
        </w:tc>
        <w:tc>
          <w:tcPr>
            <w:tcW w:w="802" w:type="dxa"/>
            <w:tcBorders>
              <w:top w:val="nil"/>
              <w:left w:val="single" w:sz="6" w:space="0" w:color="auto"/>
              <w:bottom w:val="single" w:sz="6" w:space="0" w:color="auto"/>
              <w:right w:val="single" w:sz="6" w:space="0" w:color="auto"/>
            </w:tcBorders>
          </w:tcPr>
          <w:p w14:paraId="1C4254B2" w14:textId="77777777" w:rsidR="009D1CA3" w:rsidRDefault="009D1CA3">
            <w:pPr>
              <w:pStyle w:val="TAC"/>
              <w:rPr>
                <w:rFonts w:eastAsia="Times New Roman"/>
                <w:lang w:eastAsia="en-GB"/>
              </w:rPr>
            </w:pPr>
          </w:p>
        </w:tc>
        <w:tc>
          <w:tcPr>
            <w:tcW w:w="2298" w:type="dxa"/>
            <w:tcBorders>
              <w:top w:val="nil"/>
              <w:left w:val="single" w:sz="6" w:space="0" w:color="auto"/>
              <w:bottom w:val="single" w:sz="6" w:space="0" w:color="auto"/>
              <w:right w:val="single" w:sz="4" w:space="0" w:color="auto"/>
            </w:tcBorders>
          </w:tcPr>
          <w:p w14:paraId="37B7F513" w14:textId="77777777" w:rsidR="009D1CA3" w:rsidRDefault="009D1CA3">
            <w:pPr>
              <w:pStyle w:val="TAC"/>
              <w:rPr>
                <w:rFonts w:eastAsia="Times New Roman"/>
                <w:lang w:eastAsia="en-GB"/>
              </w:rPr>
            </w:pPr>
          </w:p>
        </w:tc>
        <w:tc>
          <w:tcPr>
            <w:tcW w:w="1027" w:type="dxa"/>
            <w:tcBorders>
              <w:top w:val="single" w:sz="6" w:space="0" w:color="auto"/>
              <w:left w:val="single" w:sz="4" w:space="0" w:color="auto"/>
              <w:bottom w:val="single" w:sz="6" w:space="0" w:color="auto"/>
              <w:right w:val="single" w:sz="6" w:space="0" w:color="auto"/>
            </w:tcBorders>
            <w:hideMark/>
          </w:tcPr>
          <w:p w14:paraId="2741AD86" w14:textId="77777777" w:rsidR="009D1CA3" w:rsidRDefault="009D1CA3">
            <w:pPr>
              <w:pStyle w:val="TAC"/>
              <w:rPr>
                <w:rFonts w:eastAsia="Times New Roman" w:cs="Arial"/>
                <w:lang w:eastAsia="en-GB"/>
              </w:rPr>
            </w:pPr>
            <w:r>
              <w:t>SCS</w:t>
            </w:r>
            <w:r>
              <w:rPr>
                <w:vertAlign w:val="subscript"/>
              </w:rPr>
              <w:t>SSB</w:t>
            </w:r>
            <w:r>
              <w:rPr>
                <w:rFonts w:cs="Arial"/>
              </w:rPr>
              <w:t xml:space="preserve"> = 15 kHz</w:t>
            </w:r>
          </w:p>
        </w:tc>
        <w:tc>
          <w:tcPr>
            <w:tcW w:w="1083" w:type="dxa"/>
            <w:tcBorders>
              <w:top w:val="single" w:sz="6" w:space="0" w:color="auto"/>
              <w:left w:val="single" w:sz="4" w:space="0" w:color="auto"/>
              <w:bottom w:val="single" w:sz="6" w:space="0" w:color="auto"/>
              <w:right w:val="single" w:sz="6" w:space="0" w:color="auto"/>
            </w:tcBorders>
            <w:hideMark/>
          </w:tcPr>
          <w:p w14:paraId="1DAABC6F" w14:textId="77777777" w:rsidR="009D1CA3" w:rsidRDefault="009D1CA3">
            <w:pPr>
              <w:pStyle w:val="TAC"/>
              <w:rPr>
                <w:rFonts w:eastAsia="Times New Roman" w:cs="Arial"/>
                <w:lang w:eastAsia="en-GB"/>
              </w:rPr>
            </w:pPr>
            <w:r>
              <w:t>SCS</w:t>
            </w:r>
            <w:r>
              <w:rPr>
                <w:vertAlign w:val="subscript"/>
              </w:rPr>
              <w:t>SSB</w:t>
            </w:r>
            <w:r>
              <w:rPr>
                <w:rFonts w:cs="Arial"/>
              </w:rPr>
              <w:t xml:space="preserve"> = 30 kHz</w:t>
            </w:r>
          </w:p>
        </w:tc>
        <w:tc>
          <w:tcPr>
            <w:tcW w:w="1440" w:type="dxa"/>
            <w:tcBorders>
              <w:top w:val="nil"/>
              <w:left w:val="single" w:sz="6" w:space="0" w:color="auto"/>
              <w:bottom w:val="single" w:sz="6" w:space="0" w:color="auto"/>
              <w:right w:val="single" w:sz="6" w:space="0" w:color="auto"/>
            </w:tcBorders>
          </w:tcPr>
          <w:p w14:paraId="3A0B9E21" w14:textId="77777777" w:rsidR="009D1CA3" w:rsidRDefault="009D1CA3">
            <w:pPr>
              <w:pStyle w:val="TAC"/>
              <w:rPr>
                <w:rFonts w:eastAsia="Times New Roman"/>
                <w:lang w:eastAsia="en-GB"/>
              </w:rPr>
            </w:pPr>
          </w:p>
        </w:tc>
        <w:tc>
          <w:tcPr>
            <w:tcW w:w="1440" w:type="dxa"/>
            <w:tcBorders>
              <w:top w:val="nil"/>
              <w:left w:val="single" w:sz="6" w:space="0" w:color="auto"/>
              <w:bottom w:val="single" w:sz="6" w:space="0" w:color="auto"/>
              <w:right w:val="single" w:sz="4" w:space="0" w:color="auto"/>
            </w:tcBorders>
          </w:tcPr>
          <w:p w14:paraId="6ABE2D7B" w14:textId="77777777" w:rsidR="009D1CA3" w:rsidRDefault="009D1CA3">
            <w:pPr>
              <w:pStyle w:val="TAC"/>
              <w:rPr>
                <w:rFonts w:eastAsia="Times New Roman"/>
                <w:lang w:eastAsia="en-GB"/>
              </w:rPr>
            </w:pPr>
          </w:p>
        </w:tc>
      </w:tr>
      <w:tr w:rsidR="009D1CA3" w14:paraId="6E2FCC6E" w14:textId="77777777" w:rsidTr="009D1CA3">
        <w:trPr>
          <w:jc w:val="center"/>
        </w:trPr>
        <w:tc>
          <w:tcPr>
            <w:tcW w:w="1035" w:type="dxa"/>
            <w:tcBorders>
              <w:top w:val="single" w:sz="6" w:space="0" w:color="auto"/>
              <w:left w:val="single" w:sz="4" w:space="0" w:color="auto"/>
              <w:bottom w:val="nil"/>
              <w:right w:val="single" w:sz="6" w:space="0" w:color="auto"/>
            </w:tcBorders>
            <w:hideMark/>
          </w:tcPr>
          <w:p w14:paraId="652B32AB" w14:textId="77777777" w:rsidR="009D1CA3" w:rsidRDefault="009D1CA3">
            <w:pPr>
              <w:pStyle w:val="TAC"/>
              <w:rPr>
                <w:rFonts w:eastAsia="Times New Roman"/>
                <w:lang w:eastAsia="en-GB"/>
              </w:rPr>
            </w:pPr>
            <w:r>
              <w:sym w:font="Symbol" w:char="F0B1"/>
            </w:r>
            <w:r>
              <w:t>[3]</w:t>
            </w:r>
          </w:p>
        </w:tc>
        <w:tc>
          <w:tcPr>
            <w:tcW w:w="1047" w:type="dxa"/>
            <w:tcBorders>
              <w:top w:val="single" w:sz="6" w:space="0" w:color="auto"/>
              <w:left w:val="single" w:sz="6" w:space="0" w:color="auto"/>
              <w:bottom w:val="nil"/>
              <w:right w:val="single" w:sz="6" w:space="0" w:color="auto"/>
            </w:tcBorders>
            <w:hideMark/>
          </w:tcPr>
          <w:p w14:paraId="4543A8FB" w14:textId="77777777" w:rsidR="009D1CA3" w:rsidRDefault="009D1CA3">
            <w:pPr>
              <w:pStyle w:val="TAC"/>
              <w:rPr>
                <w:rFonts w:eastAsia="Times New Roman"/>
                <w:lang w:eastAsia="en-GB"/>
              </w:rPr>
            </w:pPr>
            <w:r>
              <w:sym w:font="Symbol" w:char="F0B1"/>
            </w:r>
            <w:r>
              <w:t>[4]</w:t>
            </w:r>
          </w:p>
        </w:tc>
        <w:tc>
          <w:tcPr>
            <w:tcW w:w="802" w:type="dxa"/>
            <w:tcBorders>
              <w:top w:val="single" w:sz="6" w:space="0" w:color="auto"/>
              <w:left w:val="single" w:sz="6" w:space="0" w:color="auto"/>
              <w:bottom w:val="nil"/>
              <w:right w:val="single" w:sz="6" w:space="0" w:color="auto"/>
            </w:tcBorders>
            <w:hideMark/>
          </w:tcPr>
          <w:p w14:paraId="4FB67D60" w14:textId="77777777" w:rsidR="009D1CA3" w:rsidRDefault="009D1CA3">
            <w:pPr>
              <w:pStyle w:val="TAC"/>
              <w:rPr>
                <w:rFonts w:eastAsia="Times New Roman"/>
                <w:lang w:eastAsia="en-GB"/>
              </w:rPr>
            </w:pPr>
            <w:r>
              <w:sym w:font="Symbol" w:char="F0B3"/>
            </w:r>
            <w:r>
              <w:t>-3</w:t>
            </w:r>
          </w:p>
        </w:tc>
        <w:tc>
          <w:tcPr>
            <w:tcW w:w="2298" w:type="dxa"/>
            <w:tcBorders>
              <w:top w:val="single" w:sz="6" w:space="0" w:color="auto"/>
              <w:left w:val="single" w:sz="6" w:space="0" w:color="auto"/>
              <w:bottom w:val="single" w:sz="6" w:space="0" w:color="auto"/>
              <w:right w:val="single" w:sz="4" w:space="0" w:color="auto"/>
            </w:tcBorders>
            <w:hideMark/>
          </w:tcPr>
          <w:p w14:paraId="26F49DB3" w14:textId="77777777" w:rsidR="009D1CA3" w:rsidRDefault="009D1CA3">
            <w:pPr>
              <w:pStyle w:val="TAC"/>
              <w:rPr>
                <w:rFonts w:eastAsia="Times New Roman"/>
                <w:lang w:eastAsia="en-GB"/>
              </w:rPr>
            </w:pPr>
            <w:r>
              <w:t>NR_FDD_SAB_FR1_A</w:t>
            </w:r>
          </w:p>
        </w:tc>
        <w:tc>
          <w:tcPr>
            <w:tcW w:w="1027" w:type="dxa"/>
            <w:tcBorders>
              <w:top w:val="single" w:sz="6" w:space="0" w:color="auto"/>
              <w:left w:val="single" w:sz="4" w:space="0" w:color="auto"/>
              <w:bottom w:val="single" w:sz="6" w:space="0" w:color="auto"/>
              <w:right w:val="single" w:sz="6" w:space="0" w:color="auto"/>
            </w:tcBorders>
            <w:hideMark/>
          </w:tcPr>
          <w:p w14:paraId="11529CFE" w14:textId="77777777" w:rsidR="009D1CA3" w:rsidRDefault="009D1CA3">
            <w:pPr>
              <w:pStyle w:val="TAC"/>
              <w:rPr>
                <w:rFonts w:eastAsia="Times New Roman"/>
                <w:lang w:eastAsia="en-GB"/>
              </w:rPr>
            </w:pPr>
            <w:r>
              <w:t>-121</w:t>
            </w:r>
          </w:p>
        </w:tc>
        <w:tc>
          <w:tcPr>
            <w:tcW w:w="1083" w:type="dxa"/>
            <w:tcBorders>
              <w:top w:val="single" w:sz="6" w:space="0" w:color="auto"/>
              <w:left w:val="single" w:sz="4" w:space="0" w:color="auto"/>
              <w:bottom w:val="single" w:sz="6" w:space="0" w:color="auto"/>
              <w:right w:val="single" w:sz="6" w:space="0" w:color="auto"/>
            </w:tcBorders>
            <w:hideMark/>
          </w:tcPr>
          <w:p w14:paraId="295D8242" w14:textId="77777777" w:rsidR="009D1CA3" w:rsidRDefault="009D1CA3">
            <w:pPr>
              <w:pStyle w:val="TAC"/>
              <w:rPr>
                <w:rFonts w:eastAsia="Times New Roman" w:cs="Arial"/>
                <w:lang w:eastAsia="en-GB"/>
              </w:rPr>
            </w:pPr>
            <w:r>
              <w:t>-118</w:t>
            </w:r>
          </w:p>
        </w:tc>
        <w:tc>
          <w:tcPr>
            <w:tcW w:w="1440" w:type="dxa"/>
            <w:tcBorders>
              <w:top w:val="single" w:sz="6" w:space="0" w:color="auto"/>
              <w:left w:val="single" w:sz="6" w:space="0" w:color="auto"/>
              <w:bottom w:val="single" w:sz="6" w:space="0" w:color="auto"/>
              <w:right w:val="single" w:sz="6" w:space="0" w:color="auto"/>
            </w:tcBorders>
            <w:hideMark/>
          </w:tcPr>
          <w:p w14:paraId="035AEA7B" w14:textId="77777777" w:rsidR="009D1CA3" w:rsidRDefault="009D1CA3">
            <w:pPr>
              <w:pStyle w:val="TAC"/>
              <w:rPr>
                <w:rFonts w:eastAsia="Times New Roman"/>
                <w:lang w:eastAsia="en-GB"/>
              </w:rPr>
            </w:pPr>
            <w:r>
              <w:t>N/A</w:t>
            </w:r>
          </w:p>
        </w:tc>
        <w:tc>
          <w:tcPr>
            <w:tcW w:w="1440" w:type="dxa"/>
            <w:tcBorders>
              <w:top w:val="single" w:sz="6" w:space="0" w:color="auto"/>
              <w:left w:val="single" w:sz="6" w:space="0" w:color="auto"/>
              <w:bottom w:val="single" w:sz="6" w:space="0" w:color="auto"/>
              <w:right w:val="single" w:sz="4" w:space="0" w:color="auto"/>
            </w:tcBorders>
            <w:hideMark/>
          </w:tcPr>
          <w:p w14:paraId="51E2359E" w14:textId="77777777" w:rsidR="009D1CA3" w:rsidRDefault="009D1CA3">
            <w:pPr>
              <w:pStyle w:val="TAC"/>
              <w:rPr>
                <w:rFonts w:eastAsia="Times New Roman"/>
                <w:lang w:eastAsia="en-GB"/>
              </w:rPr>
            </w:pPr>
            <w:r>
              <w:t>-50</w:t>
            </w:r>
          </w:p>
        </w:tc>
      </w:tr>
      <w:tr w:rsidR="009D1CA3" w14:paraId="166BE475" w14:textId="77777777" w:rsidTr="009D1CA3">
        <w:trPr>
          <w:jc w:val="center"/>
        </w:trPr>
        <w:tc>
          <w:tcPr>
            <w:tcW w:w="1035" w:type="dxa"/>
            <w:tcBorders>
              <w:top w:val="single" w:sz="6" w:space="0" w:color="auto"/>
              <w:left w:val="single" w:sz="4" w:space="0" w:color="auto"/>
              <w:bottom w:val="single" w:sz="6" w:space="0" w:color="auto"/>
              <w:right w:val="single" w:sz="6" w:space="0" w:color="auto"/>
            </w:tcBorders>
            <w:hideMark/>
          </w:tcPr>
          <w:p w14:paraId="3AC29697" w14:textId="77777777" w:rsidR="009D1CA3" w:rsidRDefault="009D1CA3">
            <w:pPr>
              <w:pStyle w:val="TAC"/>
              <w:rPr>
                <w:rFonts w:eastAsia="Times New Roman"/>
                <w:lang w:eastAsia="en-GB"/>
              </w:rPr>
            </w:pPr>
            <w:r>
              <w:sym w:font="Symbol" w:char="F0B1"/>
            </w:r>
            <w:r>
              <w:t>[4]</w:t>
            </w:r>
          </w:p>
        </w:tc>
        <w:tc>
          <w:tcPr>
            <w:tcW w:w="1047" w:type="dxa"/>
            <w:tcBorders>
              <w:top w:val="single" w:sz="6" w:space="0" w:color="auto"/>
              <w:left w:val="single" w:sz="6" w:space="0" w:color="auto"/>
              <w:bottom w:val="single" w:sz="6" w:space="0" w:color="auto"/>
              <w:right w:val="single" w:sz="6" w:space="0" w:color="auto"/>
            </w:tcBorders>
            <w:hideMark/>
          </w:tcPr>
          <w:p w14:paraId="5617F7A5" w14:textId="77777777" w:rsidR="009D1CA3" w:rsidRDefault="009D1CA3">
            <w:pPr>
              <w:pStyle w:val="TAC"/>
              <w:rPr>
                <w:rFonts w:eastAsia="Times New Roman"/>
                <w:lang w:eastAsia="en-GB"/>
              </w:rPr>
            </w:pPr>
            <w:r>
              <w:sym w:font="Symbol" w:char="F0B1"/>
            </w:r>
            <w:r>
              <w:t>[4]</w:t>
            </w:r>
          </w:p>
        </w:tc>
        <w:tc>
          <w:tcPr>
            <w:tcW w:w="802" w:type="dxa"/>
            <w:tcBorders>
              <w:top w:val="single" w:sz="6" w:space="0" w:color="auto"/>
              <w:left w:val="single" w:sz="6" w:space="0" w:color="auto"/>
              <w:bottom w:val="single" w:sz="6" w:space="0" w:color="auto"/>
              <w:right w:val="single" w:sz="6" w:space="0" w:color="auto"/>
            </w:tcBorders>
            <w:hideMark/>
          </w:tcPr>
          <w:p w14:paraId="70845825" w14:textId="77777777" w:rsidR="009D1CA3" w:rsidRDefault="009D1CA3">
            <w:pPr>
              <w:pStyle w:val="TAC"/>
              <w:rPr>
                <w:rFonts w:eastAsia="Times New Roman"/>
                <w:lang w:eastAsia="en-GB"/>
              </w:rPr>
            </w:pPr>
            <w:r>
              <w:sym w:font="Symbol" w:char="F0B3"/>
            </w:r>
            <w:r>
              <w:t>-6</w:t>
            </w:r>
          </w:p>
        </w:tc>
        <w:tc>
          <w:tcPr>
            <w:tcW w:w="2298" w:type="dxa"/>
            <w:tcBorders>
              <w:top w:val="single" w:sz="6" w:space="0" w:color="auto"/>
              <w:left w:val="single" w:sz="6" w:space="0" w:color="auto"/>
              <w:bottom w:val="single" w:sz="6" w:space="0" w:color="auto"/>
              <w:right w:val="single" w:sz="4" w:space="0" w:color="auto"/>
            </w:tcBorders>
            <w:hideMark/>
          </w:tcPr>
          <w:p w14:paraId="2036702A" w14:textId="77777777" w:rsidR="009D1CA3" w:rsidRDefault="009D1CA3">
            <w:pPr>
              <w:pStyle w:val="TAC"/>
              <w:rPr>
                <w:rFonts w:eastAsia="Times New Roman"/>
                <w:lang w:eastAsia="en-GB"/>
              </w:rPr>
            </w:pPr>
            <w:r>
              <w:t>Note 3</w:t>
            </w:r>
          </w:p>
        </w:tc>
        <w:tc>
          <w:tcPr>
            <w:tcW w:w="1027" w:type="dxa"/>
            <w:tcBorders>
              <w:top w:val="single" w:sz="6" w:space="0" w:color="auto"/>
              <w:left w:val="single" w:sz="4" w:space="0" w:color="auto"/>
              <w:bottom w:val="single" w:sz="4" w:space="0" w:color="auto"/>
              <w:right w:val="single" w:sz="6" w:space="0" w:color="auto"/>
            </w:tcBorders>
            <w:hideMark/>
          </w:tcPr>
          <w:p w14:paraId="6379C450" w14:textId="77777777" w:rsidR="009D1CA3" w:rsidRDefault="009D1CA3">
            <w:pPr>
              <w:pStyle w:val="TAC"/>
              <w:rPr>
                <w:rFonts w:eastAsia="Times New Roman"/>
                <w:lang w:eastAsia="en-GB"/>
              </w:rPr>
            </w:pPr>
            <w:r>
              <w:t>Note 3</w:t>
            </w:r>
          </w:p>
        </w:tc>
        <w:tc>
          <w:tcPr>
            <w:tcW w:w="1083" w:type="dxa"/>
            <w:tcBorders>
              <w:top w:val="single" w:sz="6" w:space="0" w:color="auto"/>
              <w:left w:val="single" w:sz="4" w:space="0" w:color="auto"/>
              <w:bottom w:val="single" w:sz="4" w:space="0" w:color="auto"/>
              <w:right w:val="single" w:sz="6" w:space="0" w:color="auto"/>
            </w:tcBorders>
            <w:hideMark/>
          </w:tcPr>
          <w:p w14:paraId="516D0EB9" w14:textId="77777777" w:rsidR="009D1CA3" w:rsidRDefault="009D1CA3">
            <w:pPr>
              <w:pStyle w:val="TAC"/>
              <w:rPr>
                <w:rFonts w:eastAsia="Times New Roman"/>
                <w:lang w:eastAsia="en-GB"/>
              </w:rPr>
            </w:pPr>
            <w:r>
              <w:t>Note 3</w:t>
            </w:r>
          </w:p>
        </w:tc>
        <w:tc>
          <w:tcPr>
            <w:tcW w:w="1440" w:type="dxa"/>
            <w:tcBorders>
              <w:top w:val="single" w:sz="6" w:space="0" w:color="auto"/>
              <w:left w:val="single" w:sz="6" w:space="0" w:color="auto"/>
              <w:bottom w:val="single" w:sz="4" w:space="0" w:color="auto"/>
              <w:right w:val="single" w:sz="6" w:space="0" w:color="auto"/>
            </w:tcBorders>
            <w:hideMark/>
          </w:tcPr>
          <w:p w14:paraId="5FDAAAFE" w14:textId="77777777" w:rsidR="009D1CA3" w:rsidRDefault="009D1CA3">
            <w:pPr>
              <w:pStyle w:val="TAC"/>
              <w:rPr>
                <w:rFonts w:eastAsia="Times New Roman"/>
                <w:lang w:eastAsia="en-GB"/>
              </w:rPr>
            </w:pPr>
            <w:r>
              <w:t>Note 3</w:t>
            </w:r>
          </w:p>
        </w:tc>
        <w:tc>
          <w:tcPr>
            <w:tcW w:w="1440" w:type="dxa"/>
            <w:tcBorders>
              <w:top w:val="single" w:sz="6" w:space="0" w:color="auto"/>
              <w:left w:val="single" w:sz="6" w:space="0" w:color="auto"/>
              <w:bottom w:val="single" w:sz="4" w:space="0" w:color="auto"/>
              <w:right w:val="single" w:sz="4" w:space="0" w:color="auto"/>
            </w:tcBorders>
            <w:hideMark/>
          </w:tcPr>
          <w:p w14:paraId="62DEBFAB" w14:textId="77777777" w:rsidR="009D1CA3" w:rsidRDefault="009D1CA3">
            <w:pPr>
              <w:pStyle w:val="TAC"/>
              <w:rPr>
                <w:rFonts w:eastAsia="Times New Roman"/>
                <w:lang w:eastAsia="en-GB"/>
              </w:rPr>
            </w:pPr>
            <w:r>
              <w:t>Note 3</w:t>
            </w:r>
          </w:p>
        </w:tc>
      </w:tr>
      <w:tr w:rsidR="009D1CA3" w14:paraId="42A24F77" w14:textId="77777777" w:rsidTr="009D1CA3">
        <w:trPr>
          <w:jc w:val="center"/>
        </w:trPr>
        <w:tc>
          <w:tcPr>
            <w:tcW w:w="10172" w:type="dxa"/>
            <w:gridSpan w:val="8"/>
            <w:tcBorders>
              <w:top w:val="single" w:sz="6" w:space="0" w:color="auto"/>
              <w:left w:val="single" w:sz="4" w:space="0" w:color="auto"/>
              <w:bottom w:val="single" w:sz="4" w:space="0" w:color="auto"/>
              <w:right w:val="single" w:sz="4" w:space="0" w:color="auto"/>
            </w:tcBorders>
            <w:vAlign w:val="center"/>
            <w:hideMark/>
          </w:tcPr>
          <w:p w14:paraId="44280E1B" w14:textId="77777777" w:rsidR="009D1CA3" w:rsidRDefault="009D1CA3">
            <w:pPr>
              <w:pStyle w:val="TAN"/>
              <w:rPr>
                <w:rFonts w:eastAsia="Times New Roman"/>
                <w:lang w:eastAsia="en-GB"/>
              </w:rPr>
            </w:pPr>
            <w:r>
              <w:t>NOTE 1:</w:t>
            </w:r>
            <w:r>
              <w:tab/>
              <w:t>Io is assumed to have constant EPRE across the bandwidth.</w:t>
            </w:r>
          </w:p>
          <w:p w14:paraId="4FB20517" w14:textId="77777777" w:rsidR="009D1CA3" w:rsidRDefault="009D1CA3">
            <w:pPr>
              <w:pStyle w:val="TAN"/>
            </w:pPr>
            <w:r>
              <w:t>NOTE 2:</w:t>
            </w:r>
            <w:r>
              <w:tab/>
              <w:t xml:space="preserve">The parameter SSB </w:t>
            </w:r>
            <w:proofErr w:type="spellStart"/>
            <w:r>
              <w:t>Ês</w:t>
            </w:r>
            <w:proofErr w:type="spellEnd"/>
            <w:r>
              <w:t>/</w:t>
            </w:r>
            <w:proofErr w:type="spellStart"/>
            <w:r>
              <w:t>Iot</w:t>
            </w:r>
            <w:proofErr w:type="spellEnd"/>
            <w:r>
              <w:t xml:space="preserve"> is the minimum SSB </w:t>
            </w:r>
            <w:proofErr w:type="spellStart"/>
            <w:r>
              <w:t>Ês</w:t>
            </w:r>
            <w:proofErr w:type="spellEnd"/>
            <w:r>
              <w:t>/</w:t>
            </w:r>
            <w:proofErr w:type="spellStart"/>
            <w:r>
              <w:t>Iot</w:t>
            </w:r>
            <w:proofErr w:type="spellEnd"/>
            <w:r>
              <w:t xml:space="preserve"> of the pair of cells to which the requirement applies.</w:t>
            </w:r>
          </w:p>
          <w:p w14:paraId="7B7A10AE" w14:textId="77777777" w:rsidR="009D1CA3" w:rsidRDefault="009D1CA3">
            <w:pPr>
              <w:pStyle w:val="TAN"/>
              <w:rPr>
                <w:rFonts w:cs="Arial"/>
              </w:rPr>
            </w:pPr>
            <w:r>
              <w:t>NOTE 3:</w:t>
            </w:r>
            <w:r>
              <w:tab/>
            </w:r>
            <w:r>
              <w:rPr>
                <w:rFonts w:cs="Arial"/>
              </w:rPr>
              <w:t>The same bands and the same Io conditions for each band apply for this requirement as for the corresponding highest accuracy requirement.</w:t>
            </w:r>
          </w:p>
          <w:p w14:paraId="14DECE70" w14:textId="739CC5EF" w:rsidR="009D1CA3" w:rsidRDefault="009D1CA3">
            <w:pPr>
              <w:pStyle w:val="TAN"/>
              <w:rPr>
                <w:rFonts w:eastAsia="Times New Roman"/>
                <w:lang w:eastAsia="en-GB"/>
              </w:rPr>
            </w:pPr>
            <w:r>
              <w:t>NOTE 4:</w:t>
            </w:r>
            <w:r>
              <w:tab/>
              <w:t>NR operating band groups in FR1 are as defined in clause 3.5.2</w:t>
            </w:r>
            <w:ins w:id="95" w:author="CATT" w:date="2024-08-22T06:17:00Z">
              <w:r w:rsidR="00B75855">
                <w:rPr>
                  <w:rFonts w:hint="eastAsia"/>
                  <w:lang w:eastAsia="zh-CN"/>
                </w:rPr>
                <w:t>A</w:t>
              </w:r>
            </w:ins>
            <w:r>
              <w:t>.</w:t>
            </w:r>
          </w:p>
        </w:tc>
      </w:tr>
    </w:tbl>
    <w:p w14:paraId="5D6801C0" w14:textId="77777777" w:rsidR="009D1CA3" w:rsidRDefault="009D1CA3" w:rsidP="00C474C7">
      <w:pPr>
        <w:rPr>
          <w:lang w:val="en-US" w:eastAsia="zh-CN"/>
        </w:rPr>
      </w:pPr>
    </w:p>
    <w:p w14:paraId="615CFA41" w14:textId="77777777" w:rsidR="009D1CA3" w:rsidRDefault="009D1CA3" w:rsidP="009D1CA3">
      <w:pPr>
        <w:pStyle w:val="3"/>
        <w:rPr>
          <w:lang w:val="en-US" w:eastAsia="ko-KR"/>
        </w:rPr>
      </w:pPr>
      <w:r>
        <w:rPr>
          <w:lang w:val="en-US" w:eastAsia="ko-KR"/>
        </w:rPr>
        <w:t>10.1.12C</w:t>
      </w:r>
      <w:r>
        <w:rPr>
          <w:lang w:val="en-US" w:eastAsia="ko-KR"/>
        </w:rPr>
        <w:tab/>
        <w:t xml:space="preserve">Intra-frequency SINR accuracy requirements </w:t>
      </w:r>
      <w:r>
        <w:rPr>
          <w:lang w:val="en-US"/>
        </w:rPr>
        <w:t>for</w:t>
      </w:r>
      <w:r>
        <w:rPr>
          <w:lang w:val="en-US" w:eastAsia="ko-KR"/>
        </w:rPr>
        <w:t xml:space="preserve"> FR1</w:t>
      </w:r>
      <w:r>
        <w:rPr>
          <w:lang w:val="en-US"/>
        </w:rPr>
        <w:t xml:space="preserve"> SAN</w:t>
      </w:r>
    </w:p>
    <w:p w14:paraId="46F986F9" w14:textId="77777777" w:rsidR="009D1CA3" w:rsidRDefault="009D1CA3" w:rsidP="009D1CA3">
      <w:pPr>
        <w:pStyle w:val="4"/>
        <w:rPr>
          <w:lang w:val="en-US" w:eastAsia="en-GB"/>
        </w:rPr>
      </w:pPr>
      <w:r>
        <w:rPr>
          <w:lang w:val="en-US"/>
        </w:rPr>
        <w:t>10.1.12C.1</w:t>
      </w:r>
      <w:r>
        <w:rPr>
          <w:lang w:val="en-US"/>
        </w:rPr>
        <w:tab/>
      </w:r>
      <w:r>
        <w:rPr>
          <w:lang w:val="en-US" w:eastAsia="ko-KR"/>
        </w:rPr>
        <w:t>Intra-frequency SS-SINR accuracy requirements</w:t>
      </w:r>
      <w:r>
        <w:rPr>
          <w:lang w:val="en-US"/>
        </w:rPr>
        <w:t xml:space="preserve"> in FR1</w:t>
      </w:r>
    </w:p>
    <w:p w14:paraId="6DBBE5DB" w14:textId="77777777" w:rsidR="009D1CA3" w:rsidRDefault="009D1CA3" w:rsidP="009D1CA3">
      <w:pPr>
        <w:pStyle w:val="5"/>
      </w:pPr>
      <w:r>
        <w:t>10.1.12C.1.1</w:t>
      </w:r>
      <w:r>
        <w:tab/>
        <w:t xml:space="preserve">Absolute </w:t>
      </w:r>
      <w:r>
        <w:rPr>
          <w:lang w:val="en-US" w:eastAsia="ko-KR"/>
        </w:rPr>
        <w:t xml:space="preserve">SS-SINR </w:t>
      </w:r>
      <w:r>
        <w:t>Accuracy in FR1</w:t>
      </w:r>
    </w:p>
    <w:p w14:paraId="5C6DF5DF" w14:textId="77777777" w:rsidR="009D1CA3" w:rsidRDefault="009D1CA3" w:rsidP="009D1CA3">
      <w:pPr>
        <w:rPr>
          <w:rFonts w:cs="v4.2.0"/>
          <w:i/>
        </w:rPr>
      </w:pPr>
      <w:r>
        <w:rPr>
          <w:rFonts w:cs="v4.2.0"/>
        </w:rPr>
        <w:t>Unless otherwise specified, the requirements for absolute accuracy of SS-SINR in this clause apply to a cell on the same frequency as that of the serving cell in FR1.</w:t>
      </w:r>
    </w:p>
    <w:p w14:paraId="017E5AD6" w14:textId="77777777" w:rsidR="009D1CA3" w:rsidRDefault="009D1CA3" w:rsidP="009D1CA3">
      <w:pPr>
        <w:rPr>
          <w:rFonts w:cs="v4.2.0"/>
        </w:rPr>
      </w:pPr>
      <w:r>
        <w:rPr>
          <w:rFonts w:cs="v4.2.0"/>
        </w:rPr>
        <w:t>The accuracy requirements in Table 10.1.12C.1.1-1 are valid under the following conditions:</w:t>
      </w:r>
    </w:p>
    <w:p w14:paraId="676F69A7" w14:textId="0AB1F88E" w:rsidR="009D1CA3" w:rsidRDefault="009D1CA3" w:rsidP="009D1CA3">
      <w:pPr>
        <w:pStyle w:val="B1"/>
        <w:rPr>
          <w:rFonts w:cs="v4.2.0"/>
        </w:rPr>
      </w:pPr>
      <w:r>
        <w:t>-</w:t>
      </w:r>
      <w:r>
        <w:rPr>
          <w:rFonts w:ascii="Arial" w:hAnsi="Arial"/>
          <w:sz w:val="28"/>
          <w:lang w:val="en-US"/>
        </w:rPr>
        <w:tab/>
      </w:r>
      <w:r>
        <w:t xml:space="preserve">Conditions defined in clause 7.3 of </w:t>
      </w:r>
      <w:del w:id="96" w:author="CATT" w:date="2024-08-09T19:18:00Z">
        <w:r w:rsidDel="00D92B5A">
          <w:delText>TS 38.101-1 [18]</w:delText>
        </w:r>
      </w:del>
      <w:ins w:id="97" w:author="CATT" w:date="2024-08-09T19:18:00Z">
        <w:r w:rsidR="00D92B5A">
          <w:t>TS 38.101-5 [39]</w:t>
        </w:r>
      </w:ins>
      <w:r>
        <w:t xml:space="preserve"> for reference sensitivity are fulfilled.</w:t>
      </w:r>
    </w:p>
    <w:p w14:paraId="3835286D" w14:textId="3662AFCE" w:rsidR="009D1CA3" w:rsidRDefault="009D1CA3" w:rsidP="009D1CA3">
      <w:pPr>
        <w:pStyle w:val="B1"/>
      </w:pPr>
      <w:r>
        <w:t>-</w:t>
      </w:r>
      <w:r>
        <w:rPr>
          <w:rFonts w:ascii="Arial" w:hAnsi="Arial"/>
          <w:sz w:val="28"/>
          <w:lang w:val="en-US"/>
        </w:rPr>
        <w:tab/>
      </w:r>
      <w:r>
        <w:t xml:space="preserve">Conditions for intra-frequency measurements are fulfilled according to Annex </w:t>
      </w:r>
      <w:ins w:id="98" w:author="CATT" w:date="2024-08-22T06:18:00Z">
        <w:r w:rsidR="00B75855">
          <w:rPr>
            <w:rFonts w:hint="eastAsia"/>
            <w:lang w:eastAsia="zh-CN"/>
          </w:rPr>
          <w:t>B.2.17</w:t>
        </w:r>
      </w:ins>
      <w:del w:id="99" w:author="CATT" w:date="2024-08-22T06:18:00Z">
        <w:r w:rsidDel="00B75855">
          <w:delText>B.2.2</w:delText>
        </w:r>
      </w:del>
      <w:r>
        <w:t xml:space="preserve"> for a corresponding Band.</w:t>
      </w:r>
    </w:p>
    <w:p w14:paraId="6A5CAD18" w14:textId="77777777" w:rsidR="009D1CA3" w:rsidRDefault="009D1CA3" w:rsidP="009D1CA3">
      <w:pPr>
        <w:pStyle w:val="B1"/>
      </w:pPr>
      <w:r>
        <w:t>-</w:t>
      </w:r>
      <w:r>
        <w:tab/>
        <w:t>Valid information for the SAN serving the target cell has been provided.</w:t>
      </w:r>
    </w:p>
    <w:p w14:paraId="00696736" w14:textId="77777777" w:rsidR="009D1CA3" w:rsidRDefault="009D1CA3" w:rsidP="009D1CA3">
      <w:pPr>
        <w:pStyle w:val="TH"/>
      </w:pPr>
      <w:r>
        <w:t>Table 10.1.12C.1.1-1: SS-SINR Intra frequency absolute accuracy in FR1</w:t>
      </w:r>
    </w:p>
    <w:tbl>
      <w:tblPr>
        <w:tblW w:w="10172" w:type="dxa"/>
        <w:jc w:val="center"/>
        <w:tblLook w:val="01E0" w:firstRow="1" w:lastRow="1" w:firstColumn="1" w:lastColumn="1" w:noHBand="0" w:noVBand="0"/>
      </w:tblPr>
      <w:tblGrid>
        <w:gridCol w:w="1035"/>
        <w:gridCol w:w="1047"/>
        <w:gridCol w:w="802"/>
        <w:gridCol w:w="2298"/>
        <w:gridCol w:w="1027"/>
        <w:gridCol w:w="1083"/>
        <w:gridCol w:w="1440"/>
        <w:gridCol w:w="1440"/>
      </w:tblGrid>
      <w:tr w:rsidR="009D1CA3" w14:paraId="57201699" w14:textId="77777777" w:rsidTr="009D1CA3">
        <w:trPr>
          <w:jc w:val="center"/>
        </w:trPr>
        <w:tc>
          <w:tcPr>
            <w:tcW w:w="2082" w:type="dxa"/>
            <w:gridSpan w:val="2"/>
            <w:tcBorders>
              <w:top w:val="single" w:sz="4" w:space="0" w:color="auto"/>
              <w:left w:val="single" w:sz="4" w:space="0" w:color="auto"/>
              <w:bottom w:val="single" w:sz="6" w:space="0" w:color="auto"/>
              <w:right w:val="single" w:sz="6" w:space="0" w:color="auto"/>
            </w:tcBorders>
            <w:hideMark/>
          </w:tcPr>
          <w:p w14:paraId="66A92EE6" w14:textId="77777777" w:rsidR="009D1CA3" w:rsidRDefault="009D1CA3">
            <w:pPr>
              <w:pStyle w:val="TAH"/>
              <w:rPr>
                <w:rFonts w:eastAsia="Times New Roman"/>
                <w:lang w:eastAsia="en-GB"/>
              </w:rPr>
            </w:pPr>
            <w:r>
              <w:t>Accuracy</w:t>
            </w:r>
          </w:p>
        </w:tc>
        <w:tc>
          <w:tcPr>
            <w:tcW w:w="8090" w:type="dxa"/>
            <w:gridSpan w:val="6"/>
            <w:tcBorders>
              <w:top w:val="single" w:sz="4" w:space="0" w:color="auto"/>
              <w:left w:val="single" w:sz="6" w:space="0" w:color="auto"/>
              <w:bottom w:val="single" w:sz="6" w:space="0" w:color="auto"/>
              <w:right w:val="single" w:sz="4" w:space="0" w:color="auto"/>
            </w:tcBorders>
            <w:hideMark/>
          </w:tcPr>
          <w:p w14:paraId="037914D0" w14:textId="77777777" w:rsidR="009D1CA3" w:rsidRDefault="009D1CA3">
            <w:pPr>
              <w:pStyle w:val="TAH"/>
              <w:rPr>
                <w:rFonts w:eastAsia="Times New Roman"/>
                <w:lang w:eastAsia="en-GB"/>
              </w:rPr>
            </w:pPr>
            <w:r>
              <w:t>Conditions</w:t>
            </w:r>
          </w:p>
        </w:tc>
      </w:tr>
      <w:tr w:rsidR="009D1CA3" w14:paraId="08545ACC" w14:textId="77777777" w:rsidTr="009D1CA3">
        <w:trPr>
          <w:jc w:val="center"/>
        </w:trPr>
        <w:tc>
          <w:tcPr>
            <w:tcW w:w="1035" w:type="dxa"/>
            <w:tcBorders>
              <w:top w:val="single" w:sz="4" w:space="0" w:color="auto"/>
              <w:left w:val="single" w:sz="4" w:space="0" w:color="auto"/>
              <w:bottom w:val="nil"/>
              <w:right w:val="single" w:sz="4" w:space="0" w:color="auto"/>
            </w:tcBorders>
            <w:hideMark/>
          </w:tcPr>
          <w:p w14:paraId="050FDDC7" w14:textId="77777777" w:rsidR="009D1CA3" w:rsidRDefault="009D1CA3">
            <w:pPr>
              <w:pStyle w:val="TAH"/>
              <w:rPr>
                <w:rFonts w:eastAsia="Times New Roman"/>
                <w:lang w:eastAsia="en-GB"/>
              </w:rPr>
            </w:pPr>
            <w:r>
              <w:t>Normal condition</w:t>
            </w:r>
          </w:p>
        </w:tc>
        <w:tc>
          <w:tcPr>
            <w:tcW w:w="1047" w:type="dxa"/>
            <w:tcBorders>
              <w:top w:val="single" w:sz="4" w:space="0" w:color="auto"/>
              <w:left w:val="single" w:sz="4" w:space="0" w:color="auto"/>
              <w:bottom w:val="nil"/>
              <w:right w:val="single" w:sz="4" w:space="0" w:color="auto"/>
            </w:tcBorders>
            <w:hideMark/>
          </w:tcPr>
          <w:p w14:paraId="4CBBC7E0" w14:textId="77777777" w:rsidR="009D1CA3" w:rsidRDefault="009D1CA3">
            <w:pPr>
              <w:pStyle w:val="TAH"/>
              <w:rPr>
                <w:rFonts w:eastAsia="Times New Roman"/>
                <w:lang w:eastAsia="en-GB"/>
              </w:rPr>
            </w:pPr>
            <w:r>
              <w:t>Extreme condition</w:t>
            </w:r>
          </w:p>
        </w:tc>
        <w:tc>
          <w:tcPr>
            <w:tcW w:w="802" w:type="dxa"/>
            <w:tcBorders>
              <w:top w:val="single" w:sz="4" w:space="0" w:color="auto"/>
              <w:left w:val="single" w:sz="4" w:space="0" w:color="auto"/>
              <w:bottom w:val="nil"/>
              <w:right w:val="single" w:sz="4" w:space="0" w:color="auto"/>
            </w:tcBorders>
            <w:hideMark/>
          </w:tcPr>
          <w:p w14:paraId="5AEFB923" w14:textId="77777777" w:rsidR="009D1CA3" w:rsidRDefault="009D1CA3">
            <w:pPr>
              <w:pStyle w:val="TAH"/>
              <w:rPr>
                <w:rFonts w:eastAsia="Times New Roman"/>
                <w:lang w:eastAsia="en-GB"/>
              </w:rPr>
            </w:pPr>
            <w:r>
              <w:t xml:space="preserve">SSB </w:t>
            </w:r>
            <w:proofErr w:type="spellStart"/>
            <w:r>
              <w:t>Ês</w:t>
            </w:r>
            <w:proofErr w:type="spellEnd"/>
            <w:r>
              <w:t>/</w:t>
            </w:r>
            <w:proofErr w:type="spellStart"/>
            <w:r>
              <w:t>Iot</w:t>
            </w:r>
            <w:proofErr w:type="spellEnd"/>
          </w:p>
        </w:tc>
        <w:tc>
          <w:tcPr>
            <w:tcW w:w="7288" w:type="dxa"/>
            <w:gridSpan w:val="5"/>
            <w:tcBorders>
              <w:top w:val="single" w:sz="6" w:space="0" w:color="auto"/>
              <w:left w:val="single" w:sz="4" w:space="0" w:color="auto"/>
              <w:bottom w:val="single" w:sz="6" w:space="0" w:color="auto"/>
              <w:right w:val="single" w:sz="4" w:space="0" w:color="auto"/>
            </w:tcBorders>
            <w:hideMark/>
          </w:tcPr>
          <w:p w14:paraId="399E489C" w14:textId="77777777" w:rsidR="009D1CA3" w:rsidRDefault="009D1CA3">
            <w:pPr>
              <w:pStyle w:val="TAH"/>
              <w:rPr>
                <w:rFonts w:eastAsia="Times New Roman"/>
                <w:lang w:eastAsia="en-GB"/>
              </w:rPr>
            </w:pPr>
            <w:r>
              <w:t>Io</w:t>
            </w:r>
            <w:r>
              <w:rPr>
                <w:vertAlign w:val="superscript"/>
              </w:rPr>
              <w:t xml:space="preserve"> Note 1</w:t>
            </w:r>
            <w:r>
              <w:t xml:space="preserve"> range</w:t>
            </w:r>
          </w:p>
        </w:tc>
      </w:tr>
      <w:tr w:rsidR="009D1CA3" w14:paraId="1C741C13" w14:textId="77777777" w:rsidTr="009D1CA3">
        <w:trPr>
          <w:jc w:val="center"/>
        </w:trPr>
        <w:tc>
          <w:tcPr>
            <w:tcW w:w="1035" w:type="dxa"/>
            <w:tcBorders>
              <w:top w:val="nil"/>
              <w:left w:val="single" w:sz="4" w:space="0" w:color="auto"/>
              <w:bottom w:val="single" w:sz="4" w:space="0" w:color="auto"/>
              <w:right w:val="single" w:sz="4" w:space="0" w:color="auto"/>
            </w:tcBorders>
          </w:tcPr>
          <w:p w14:paraId="272BFA96" w14:textId="77777777" w:rsidR="009D1CA3" w:rsidRDefault="009D1CA3">
            <w:pPr>
              <w:pStyle w:val="TAH"/>
              <w:rPr>
                <w:rFonts w:eastAsia="Times New Roman"/>
                <w:lang w:eastAsia="en-GB"/>
              </w:rPr>
            </w:pPr>
          </w:p>
        </w:tc>
        <w:tc>
          <w:tcPr>
            <w:tcW w:w="1047" w:type="dxa"/>
            <w:tcBorders>
              <w:top w:val="nil"/>
              <w:left w:val="single" w:sz="4" w:space="0" w:color="auto"/>
              <w:bottom w:val="single" w:sz="4" w:space="0" w:color="auto"/>
              <w:right w:val="single" w:sz="4" w:space="0" w:color="auto"/>
            </w:tcBorders>
          </w:tcPr>
          <w:p w14:paraId="5D3901FD" w14:textId="77777777" w:rsidR="009D1CA3" w:rsidRDefault="009D1CA3">
            <w:pPr>
              <w:pStyle w:val="TAH"/>
              <w:rPr>
                <w:rFonts w:eastAsia="Times New Roman"/>
                <w:lang w:eastAsia="en-GB"/>
              </w:rPr>
            </w:pPr>
          </w:p>
        </w:tc>
        <w:tc>
          <w:tcPr>
            <w:tcW w:w="802" w:type="dxa"/>
            <w:tcBorders>
              <w:top w:val="nil"/>
              <w:left w:val="single" w:sz="4" w:space="0" w:color="auto"/>
              <w:bottom w:val="single" w:sz="4" w:space="0" w:color="auto"/>
              <w:right w:val="single" w:sz="4" w:space="0" w:color="auto"/>
            </w:tcBorders>
            <w:hideMark/>
          </w:tcPr>
          <w:p w14:paraId="6F0E3B45" w14:textId="77777777" w:rsidR="009D1CA3" w:rsidRDefault="009D1CA3">
            <w:pPr>
              <w:pStyle w:val="TAH"/>
              <w:rPr>
                <w:rFonts w:eastAsia="Times New Roman"/>
                <w:lang w:eastAsia="en-GB"/>
              </w:rPr>
            </w:pPr>
            <w:r>
              <w:rPr>
                <w:vertAlign w:val="superscript"/>
              </w:rPr>
              <w:t>Note 3</w:t>
            </w:r>
          </w:p>
        </w:tc>
        <w:tc>
          <w:tcPr>
            <w:tcW w:w="2298" w:type="dxa"/>
            <w:tcBorders>
              <w:top w:val="single" w:sz="6" w:space="0" w:color="auto"/>
              <w:left w:val="single" w:sz="4" w:space="0" w:color="auto"/>
              <w:bottom w:val="single" w:sz="6" w:space="0" w:color="auto"/>
              <w:right w:val="single" w:sz="4" w:space="0" w:color="auto"/>
            </w:tcBorders>
            <w:hideMark/>
          </w:tcPr>
          <w:p w14:paraId="1004C9A5" w14:textId="77777777" w:rsidR="009D1CA3" w:rsidRDefault="009D1CA3">
            <w:pPr>
              <w:pStyle w:val="TAH"/>
              <w:rPr>
                <w:rFonts w:eastAsia="Times New Roman"/>
                <w:lang w:eastAsia="en-GB"/>
              </w:rPr>
            </w:pPr>
            <w:r>
              <w:t>NR operating band groups</w:t>
            </w:r>
            <w:r>
              <w:rPr>
                <w:vertAlign w:val="superscript"/>
              </w:rPr>
              <w:t xml:space="preserve"> Note 4</w:t>
            </w:r>
          </w:p>
        </w:tc>
        <w:tc>
          <w:tcPr>
            <w:tcW w:w="3550" w:type="dxa"/>
            <w:gridSpan w:val="3"/>
            <w:tcBorders>
              <w:top w:val="single" w:sz="4" w:space="0" w:color="auto"/>
              <w:left w:val="single" w:sz="4" w:space="0" w:color="auto"/>
              <w:bottom w:val="single" w:sz="6" w:space="0" w:color="auto"/>
              <w:right w:val="single" w:sz="6" w:space="0" w:color="auto"/>
            </w:tcBorders>
            <w:hideMark/>
          </w:tcPr>
          <w:p w14:paraId="22B870EC" w14:textId="77777777" w:rsidR="009D1CA3" w:rsidRDefault="009D1CA3">
            <w:pPr>
              <w:pStyle w:val="TAH"/>
              <w:rPr>
                <w:rFonts w:eastAsia="Times New Roman"/>
                <w:lang w:eastAsia="en-GB"/>
              </w:rPr>
            </w:pPr>
            <w:r>
              <w:t>Minimum Io</w:t>
            </w:r>
          </w:p>
        </w:tc>
        <w:tc>
          <w:tcPr>
            <w:tcW w:w="1440" w:type="dxa"/>
            <w:tcBorders>
              <w:top w:val="single" w:sz="4" w:space="0" w:color="auto"/>
              <w:left w:val="single" w:sz="6" w:space="0" w:color="auto"/>
              <w:bottom w:val="single" w:sz="6" w:space="0" w:color="auto"/>
              <w:right w:val="single" w:sz="4" w:space="0" w:color="auto"/>
            </w:tcBorders>
            <w:hideMark/>
          </w:tcPr>
          <w:p w14:paraId="18D0C722" w14:textId="77777777" w:rsidR="009D1CA3" w:rsidRDefault="009D1CA3">
            <w:pPr>
              <w:pStyle w:val="TAH"/>
              <w:rPr>
                <w:rFonts w:eastAsia="Times New Roman"/>
                <w:lang w:eastAsia="en-GB"/>
              </w:rPr>
            </w:pPr>
            <w:r>
              <w:t>Maximum Io</w:t>
            </w:r>
          </w:p>
        </w:tc>
      </w:tr>
      <w:tr w:rsidR="009D1CA3" w14:paraId="0B6AD59B" w14:textId="77777777" w:rsidTr="009D1CA3">
        <w:trPr>
          <w:trHeight w:val="308"/>
          <w:jc w:val="center"/>
        </w:trPr>
        <w:tc>
          <w:tcPr>
            <w:tcW w:w="1035" w:type="dxa"/>
            <w:tcBorders>
              <w:top w:val="single" w:sz="4" w:space="0" w:color="auto"/>
              <w:left w:val="single" w:sz="4" w:space="0" w:color="auto"/>
              <w:bottom w:val="nil"/>
              <w:right w:val="single" w:sz="6" w:space="0" w:color="auto"/>
            </w:tcBorders>
            <w:hideMark/>
          </w:tcPr>
          <w:p w14:paraId="2D65CBA3" w14:textId="77777777" w:rsidR="009D1CA3" w:rsidRDefault="009D1CA3">
            <w:pPr>
              <w:pStyle w:val="TAH"/>
              <w:rPr>
                <w:rFonts w:eastAsia="Times New Roman"/>
                <w:lang w:eastAsia="en-GB"/>
              </w:rPr>
            </w:pPr>
            <w:r>
              <w:t>dB</w:t>
            </w:r>
          </w:p>
        </w:tc>
        <w:tc>
          <w:tcPr>
            <w:tcW w:w="1047" w:type="dxa"/>
            <w:tcBorders>
              <w:top w:val="single" w:sz="4" w:space="0" w:color="auto"/>
              <w:left w:val="single" w:sz="6" w:space="0" w:color="auto"/>
              <w:bottom w:val="nil"/>
              <w:right w:val="single" w:sz="6" w:space="0" w:color="auto"/>
            </w:tcBorders>
            <w:hideMark/>
          </w:tcPr>
          <w:p w14:paraId="3541F1AD" w14:textId="77777777" w:rsidR="009D1CA3" w:rsidRDefault="009D1CA3">
            <w:pPr>
              <w:pStyle w:val="TAH"/>
              <w:rPr>
                <w:rFonts w:eastAsia="Times New Roman"/>
                <w:lang w:eastAsia="en-GB"/>
              </w:rPr>
            </w:pPr>
            <w:r>
              <w:t>dB</w:t>
            </w:r>
          </w:p>
        </w:tc>
        <w:tc>
          <w:tcPr>
            <w:tcW w:w="802" w:type="dxa"/>
            <w:tcBorders>
              <w:top w:val="single" w:sz="4" w:space="0" w:color="auto"/>
              <w:left w:val="single" w:sz="6" w:space="0" w:color="auto"/>
              <w:bottom w:val="nil"/>
              <w:right w:val="single" w:sz="6" w:space="0" w:color="auto"/>
            </w:tcBorders>
            <w:hideMark/>
          </w:tcPr>
          <w:p w14:paraId="3DE13BEF" w14:textId="77777777" w:rsidR="009D1CA3" w:rsidRDefault="009D1CA3">
            <w:pPr>
              <w:pStyle w:val="TAH"/>
              <w:rPr>
                <w:rFonts w:eastAsia="Times New Roman"/>
                <w:lang w:eastAsia="en-GB"/>
              </w:rPr>
            </w:pPr>
            <w:r>
              <w:t>dB</w:t>
            </w:r>
          </w:p>
        </w:tc>
        <w:tc>
          <w:tcPr>
            <w:tcW w:w="2298" w:type="dxa"/>
            <w:tcBorders>
              <w:top w:val="single" w:sz="6" w:space="0" w:color="auto"/>
              <w:left w:val="single" w:sz="6" w:space="0" w:color="auto"/>
              <w:bottom w:val="nil"/>
              <w:right w:val="single" w:sz="4" w:space="0" w:color="auto"/>
            </w:tcBorders>
          </w:tcPr>
          <w:p w14:paraId="04C5219C" w14:textId="77777777" w:rsidR="009D1CA3" w:rsidRDefault="009D1CA3">
            <w:pPr>
              <w:pStyle w:val="TAH"/>
              <w:rPr>
                <w:rFonts w:eastAsia="Times New Roman"/>
                <w:lang w:eastAsia="en-GB"/>
              </w:rPr>
            </w:pPr>
          </w:p>
        </w:tc>
        <w:tc>
          <w:tcPr>
            <w:tcW w:w="2110" w:type="dxa"/>
            <w:gridSpan w:val="2"/>
            <w:tcBorders>
              <w:top w:val="single" w:sz="6" w:space="0" w:color="auto"/>
              <w:left w:val="single" w:sz="4" w:space="0" w:color="auto"/>
              <w:bottom w:val="single" w:sz="6" w:space="0" w:color="auto"/>
              <w:right w:val="single" w:sz="6" w:space="0" w:color="auto"/>
            </w:tcBorders>
            <w:hideMark/>
          </w:tcPr>
          <w:p w14:paraId="19A712B9" w14:textId="77777777" w:rsidR="009D1CA3" w:rsidRDefault="009D1CA3">
            <w:pPr>
              <w:pStyle w:val="TAH"/>
              <w:rPr>
                <w:rFonts w:eastAsia="Times New Roman"/>
                <w:lang w:eastAsia="en-GB"/>
              </w:rPr>
            </w:pPr>
            <w:proofErr w:type="spellStart"/>
            <w:r>
              <w:rPr>
                <w:rFonts w:cs="Arial"/>
              </w:rPr>
              <w:t>dBm</w:t>
            </w:r>
            <w:proofErr w:type="spellEnd"/>
            <w:r>
              <w:rPr>
                <w:rFonts w:cs="Arial"/>
              </w:rPr>
              <w:t xml:space="preserve"> / </w:t>
            </w:r>
            <w:r>
              <w:t>SCS</w:t>
            </w:r>
            <w:r>
              <w:rPr>
                <w:vertAlign w:val="subscript"/>
              </w:rPr>
              <w:t>SSB</w:t>
            </w:r>
          </w:p>
        </w:tc>
        <w:tc>
          <w:tcPr>
            <w:tcW w:w="1440" w:type="dxa"/>
            <w:tcBorders>
              <w:top w:val="single" w:sz="6" w:space="0" w:color="auto"/>
              <w:left w:val="single" w:sz="6" w:space="0" w:color="auto"/>
              <w:bottom w:val="nil"/>
              <w:right w:val="single" w:sz="6" w:space="0" w:color="auto"/>
            </w:tcBorders>
            <w:hideMark/>
          </w:tcPr>
          <w:p w14:paraId="39860DC3" w14:textId="77777777" w:rsidR="009D1CA3" w:rsidRDefault="009D1CA3">
            <w:pPr>
              <w:pStyle w:val="TAH"/>
              <w:rPr>
                <w:rFonts w:eastAsia="Times New Roman"/>
                <w:lang w:eastAsia="en-GB"/>
              </w:rPr>
            </w:pPr>
            <w:proofErr w:type="spellStart"/>
            <w:r>
              <w:t>dBm</w:t>
            </w:r>
            <w:proofErr w:type="spellEnd"/>
            <w:r>
              <w:t>/</w:t>
            </w:r>
            <w:proofErr w:type="spellStart"/>
            <w:r>
              <w:t>BW</w:t>
            </w:r>
            <w:r>
              <w:rPr>
                <w:vertAlign w:val="subscript"/>
              </w:rPr>
              <w:t>Channel</w:t>
            </w:r>
            <w:proofErr w:type="spellEnd"/>
          </w:p>
        </w:tc>
        <w:tc>
          <w:tcPr>
            <w:tcW w:w="1440" w:type="dxa"/>
            <w:tcBorders>
              <w:top w:val="single" w:sz="6" w:space="0" w:color="auto"/>
              <w:left w:val="single" w:sz="6" w:space="0" w:color="auto"/>
              <w:bottom w:val="nil"/>
              <w:right w:val="single" w:sz="4" w:space="0" w:color="auto"/>
            </w:tcBorders>
            <w:hideMark/>
          </w:tcPr>
          <w:p w14:paraId="66CAC169" w14:textId="77777777" w:rsidR="009D1CA3" w:rsidRDefault="009D1CA3">
            <w:pPr>
              <w:pStyle w:val="TAH"/>
              <w:rPr>
                <w:rFonts w:eastAsia="Times New Roman"/>
                <w:lang w:eastAsia="en-GB"/>
              </w:rPr>
            </w:pPr>
            <w:proofErr w:type="spellStart"/>
            <w:r>
              <w:t>dBm</w:t>
            </w:r>
            <w:proofErr w:type="spellEnd"/>
            <w:r>
              <w:t>/</w:t>
            </w:r>
            <w:proofErr w:type="spellStart"/>
            <w:r>
              <w:t>BW</w:t>
            </w:r>
            <w:r>
              <w:rPr>
                <w:vertAlign w:val="subscript"/>
              </w:rPr>
              <w:t>Channel</w:t>
            </w:r>
            <w:proofErr w:type="spellEnd"/>
          </w:p>
        </w:tc>
      </w:tr>
      <w:tr w:rsidR="009D1CA3" w14:paraId="5BFC5D5C" w14:textId="77777777" w:rsidTr="009D1CA3">
        <w:trPr>
          <w:trHeight w:val="307"/>
          <w:jc w:val="center"/>
        </w:trPr>
        <w:tc>
          <w:tcPr>
            <w:tcW w:w="1035" w:type="dxa"/>
            <w:tcBorders>
              <w:top w:val="nil"/>
              <w:left w:val="single" w:sz="4" w:space="0" w:color="auto"/>
              <w:bottom w:val="single" w:sz="6" w:space="0" w:color="auto"/>
              <w:right w:val="single" w:sz="6" w:space="0" w:color="auto"/>
            </w:tcBorders>
          </w:tcPr>
          <w:p w14:paraId="1C914379" w14:textId="77777777" w:rsidR="009D1CA3" w:rsidRDefault="009D1CA3">
            <w:pPr>
              <w:pStyle w:val="TAH"/>
              <w:rPr>
                <w:rFonts w:eastAsia="Times New Roman"/>
                <w:lang w:eastAsia="en-GB"/>
              </w:rPr>
            </w:pPr>
          </w:p>
        </w:tc>
        <w:tc>
          <w:tcPr>
            <w:tcW w:w="1047" w:type="dxa"/>
            <w:tcBorders>
              <w:top w:val="nil"/>
              <w:left w:val="single" w:sz="6" w:space="0" w:color="auto"/>
              <w:bottom w:val="single" w:sz="6" w:space="0" w:color="auto"/>
              <w:right w:val="single" w:sz="6" w:space="0" w:color="auto"/>
            </w:tcBorders>
          </w:tcPr>
          <w:p w14:paraId="0BD63A39" w14:textId="77777777" w:rsidR="009D1CA3" w:rsidRDefault="009D1CA3">
            <w:pPr>
              <w:pStyle w:val="TAH"/>
              <w:rPr>
                <w:rFonts w:eastAsia="Times New Roman"/>
                <w:lang w:eastAsia="en-GB"/>
              </w:rPr>
            </w:pPr>
          </w:p>
        </w:tc>
        <w:tc>
          <w:tcPr>
            <w:tcW w:w="802" w:type="dxa"/>
            <w:tcBorders>
              <w:top w:val="nil"/>
              <w:left w:val="single" w:sz="6" w:space="0" w:color="auto"/>
              <w:bottom w:val="single" w:sz="6" w:space="0" w:color="auto"/>
              <w:right w:val="single" w:sz="6" w:space="0" w:color="auto"/>
            </w:tcBorders>
          </w:tcPr>
          <w:p w14:paraId="34845833" w14:textId="77777777" w:rsidR="009D1CA3" w:rsidRDefault="009D1CA3">
            <w:pPr>
              <w:pStyle w:val="TAH"/>
              <w:rPr>
                <w:rFonts w:eastAsia="Times New Roman"/>
                <w:lang w:eastAsia="en-GB"/>
              </w:rPr>
            </w:pPr>
          </w:p>
        </w:tc>
        <w:tc>
          <w:tcPr>
            <w:tcW w:w="2298" w:type="dxa"/>
            <w:tcBorders>
              <w:top w:val="nil"/>
              <w:left w:val="single" w:sz="6" w:space="0" w:color="auto"/>
              <w:bottom w:val="single" w:sz="6" w:space="0" w:color="auto"/>
              <w:right w:val="single" w:sz="4" w:space="0" w:color="auto"/>
            </w:tcBorders>
          </w:tcPr>
          <w:p w14:paraId="54387EE8" w14:textId="77777777" w:rsidR="009D1CA3" w:rsidRDefault="009D1CA3">
            <w:pPr>
              <w:pStyle w:val="TAH"/>
              <w:rPr>
                <w:rFonts w:eastAsia="Times New Roman"/>
                <w:lang w:eastAsia="en-GB"/>
              </w:rPr>
            </w:pPr>
          </w:p>
        </w:tc>
        <w:tc>
          <w:tcPr>
            <w:tcW w:w="1027" w:type="dxa"/>
            <w:tcBorders>
              <w:top w:val="single" w:sz="6" w:space="0" w:color="auto"/>
              <w:left w:val="single" w:sz="4" w:space="0" w:color="auto"/>
              <w:bottom w:val="single" w:sz="6" w:space="0" w:color="auto"/>
              <w:right w:val="single" w:sz="6" w:space="0" w:color="auto"/>
            </w:tcBorders>
            <w:hideMark/>
          </w:tcPr>
          <w:p w14:paraId="16697714" w14:textId="77777777" w:rsidR="009D1CA3" w:rsidRDefault="009D1CA3">
            <w:pPr>
              <w:pStyle w:val="TAH"/>
              <w:rPr>
                <w:rFonts w:eastAsia="Times New Roman" w:cs="Arial"/>
                <w:lang w:eastAsia="en-GB"/>
              </w:rPr>
            </w:pPr>
            <w:r>
              <w:t>SCS</w:t>
            </w:r>
            <w:r>
              <w:rPr>
                <w:vertAlign w:val="subscript"/>
              </w:rPr>
              <w:t>SSB</w:t>
            </w:r>
            <w:r>
              <w:rPr>
                <w:rFonts w:cs="Arial"/>
              </w:rPr>
              <w:t xml:space="preserve"> = 15 kHz</w:t>
            </w:r>
          </w:p>
        </w:tc>
        <w:tc>
          <w:tcPr>
            <w:tcW w:w="1083" w:type="dxa"/>
            <w:tcBorders>
              <w:top w:val="single" w:sz="6" w:space="0" w:color="auto"/>
              <w:left w:val="single" w:sz="4" w:space="0" w:color="auto"/>
              <w:bottom w:val="single" w:sz="6" w:space="0" w:color="auto"/>
              <w:right w:val="single" w:sz="6" w:space="0" w:color="auto"/>
            </w:tcBorders>
            <w:hideMark/>
          </w:tcPr>
          <w:p w14:paraId="670A0A36" w14:textId="77777777" w:rsidR="009D1CA3" w:rsidRDefault="009D1CA3">
            <w:pPr>
              <w:pStyle w:val="TAH"/>
              <w:rPr>
                <w:rFonts w:eastAsia="Times New Roman" w:cs="Arial"/>
                <w:lang w:eastAsia="en-GB"/>
              </w:rPr>
            </w:pPr>
            <w:r>
              <w:t>SCS</w:t>
            </w:r>
            <w:r>
              <w:rPr>
                <w:vertAlign w:val="subscript"/>
              </w:rPr>
              <w:t>SSB</w:t>
            </w:r>
            <w:r>
              <w:rPr>
                <w:rFonts w:cs="Arial"/>
              </w:rPr>
              <w:t xml:space="preserve"> = 30 kHz</w:t>
            </w:r>
          </w:p>
        </w:tc>
        <w:tc>
          <w:tcPr>
            <w:tcW w:w="1440" w:type="dxa"/>
            <w:tcBorders>
              <w:top w:val="nil"/>
              <w:left w:val="single" w:sz="6" w:space="0" w:color="auto"/>
              <w:bottom w:val="single" w:sz="6" w:space="0" w:color="auto"/>
              <w:right w:val="single" w:sz="6" w:space="0" w:color="auto"/>
            </w:tcBorders>
          </w:tcPr>
          <w:p w14:paraId="0736B28E" w14:textId="77777777" w:rsidR="009D1CA3" w:rsidRDefault="009D1CA3">
            <w:pPr>
              <w:pStyle w:val="TAH"/>
              <w:rPr>
                <w:rFonts w:eastAsia="Times New Roman"/>
                <w:lang w:eastAsia="en-GB"/>
              </w:rPr>
            </w:pPr>
          </w:p>
        </w:tc>
        <w:tc>
          <w:tcPr>
            <w:tcW w:w="1440" w:type="dxa"/>
            <w:tcBorders>
              <w:top w:val="nil"/>
              <w:left w:val="single" w:sz="6" w:space="0" w:color="auto"/>
              <w:bottom w:val="single" w:sz="6" w:space="0" w:color="auto"/>
              <w:right w:val="single" w:sz="4" w:space="0" w:color="auto"/>
            </w:tcBorders>
          </w:tcPr>
          <w:p w14:paraId="586CAB81" w14:textId="77777777" w:rsidR="009D1CA3" w:rsidRDefault="009D1CA3">
            <w:pPr>
              <w:pStyle w:val="TAH"/>
              <w:rPr>
                <w:rFonts w:eastAsia="Times New Roman"/>
                <w:lang w:eastAsia="en-GB"/>
              </w:rPr>
            </w:pPr>
          </w:p>
        </w:tc>
      </w:tr>
      <w:tr w:rsidR="009D1CA3" w14:paraId="5EA3F4CC" w14:textId="77777777" w:rsidTr="009D1CA3">
        <w:trPr>
          <w:jc w:val="center"/>
        </w:trPr>
        <w:tc>
          <w:tcPr>
            <w:tcW w:w="1035" w:type="dxa"/>
            <w:tcBorders>
              <w:top w:val="single" w:sz="6" w:space="0" w:color="auto"/>
              <w:left w:val="single" w:sz="4" w:space="0" w:color="auto"/>
              <w:bottom w:val="nil"/>
              <w:right w:val="single" w:sz="6" w:space="0" w:color="auto"/>
            </w:tcBorders>
            <w:hideMark/>
          </w:tcPr>
          <w:p w14:paraId="7B968908" w14:textId="77777777" w:rsidR="009D1CA3" w:rsidRDefault="009D1CA3">
            <w:pPr>
              <w:pStyle w:val="TAC"/>
              <w:rPr>
                <w:rFonts w:eastAsia="Times New Roman"/>
                <w:lang w:eastAsia="en-GB"/>
              </w:rPr>
            </w:pPr>
            <w:r>
              <w:sym w:font="Symbol" w:char="F0B1"/>
            </w:r>
            <w:r>
              <w:t>[3]</w:t>
            </w:r>
          </w:p>
        </w:tc>
        <w:tc>
          <w:tcPr>
            <w:tcW w:w="1047" w:type="dxa"/>
            <w:tcBorders>
              <w:top w:val="single" w:sz="6" w:space="0" w:color="auto"/>
              <w:left w:val="single" w:sz="6" w:space="0" w:color="auto"/>
              <w:bottom w:val="nil"/>
              <w:right w:val="single" w:sz="6" w:space="0" w:color="auto"/>
            </w:tcBorders>
            <w:hideMark/>
          </w:tcPr>
          <w:p w14:paraId="5913E659" w14:textId="77777777" w:rsidR="009D1CA3" w:rsidRDefault="009D1CA3">
            <w:pPr>
              <w:pStyle w:val="TAC"/>
              <w:rPr>
                <w:rFonts w:eastAsia="Times New Roman"/>
                <w:lang w:eastAsia="en-GB"/>
              </w:rPr>
            </w:pPr>
            <w:r>
              <w:sym w:font="Symbol" w:char="F0B1"/>
            </w:r>
            <w:r>
              <w:t>[4]</w:t>
            </w:r>
          </w:p>
        </w:tc>
        <w:tc>
          <w:tcPr>
            <w:tcW w:w="802" w:type="dxa"/>
            <w:tcBorders>
              <w:top w:val="single" w:sz="6" w:space="0" w:color="auto"/>
              <w:left w:val="single" w:sz="6" w:space="0" w:color="auto"/>
              <w:bottom w:val="nil"/>
              <w:right w:val="single" w:sz="6" w:space="0" w:color="auto"/>
            </w:tcBorders>
            <w:hideMark/>
          </w:tcPr>
          <w:p w14:paraId="6B78DA7E" w14:textId="77777777" w:rsidR="009D1CA3" w:rsidRDefault="009D1CA3">
            <w:pPr>
              <w:pStyle w:val="TAC"/>
              <w:rPr>
                <w:rFonts w:eastAsia="Times New Roman"/>
                <w:lang w:eastAsia="en-GB"/>
              </w:rPr>
            </w:pPr>
            <w:r>
              <w:sym w:font="Symbol" w:char="F0B3"/>
            </w:r>
            <w:r>
              <w:t>-3</w:t>
            </w:r>
          </w:p>
        </w:tc>
        <w:tc>
          <w:tcPr>
            <w:tcW w:w="2298" w:type="dxa"/>
            <w:tcBorders>
              <w:top w:val="single" w:sz="6" w:space="0" w:color="auto"/>
              <w:left w:val="single" w:sz="6" w:space="0" w:color="auto"/>
              <w:bottom w:val="single" w:sz="6" w:space="0" w:color="auto"/>
              <w:right w:val="single" w:sz="4" w:space="0" w:color="auto"/>
            </w:tcBorders>
            <w:hideMark/>
          </w:tcPr>
          <w:p w14:paraId="1662FEC6" w14:textId="77777777" w:rsidR="009D1CA3" w:rsidRDefault="009D1CA3">
            <w:pPr>
              <w:pStyle w:val="TAC"/>
              <w:rPr>
                <w:rFonts w:eastAsia="Times New Roman"/>
                <w:lang w:eastAsia="en-GB"/>
              </w:rPr>
            </w:pPr>
            <w:r>
              <w:t>NR_FDD_SAB_FR1_A</w:t>
            </w:r>
          </w:p>
        </w:tc>
        <w:tc>
          <w:tcPr>
            <w:tcW w:w="1027" w:type="dxa"/>
            <w:tcBorders>
              <w:top w:val="single" w:sz="6" w:space="0" w:color="auto"/>
              <w:left w:val="single" w:sz="4" w:space="0" w:color="auto"/>
              <w:bottom w:val="single" w:sz="6" w:space="0" w:color="auto"/>
              <w:right w:val="single" w:sz="6" w:space="0" w:color="auto"/>
            </w:tcBorders>
            <w:hideMark/>
          </w:tcPr>
          <w:p w14:paraId="6ED4B417" w14:textId="77777777" w:rsidR="009D1CA3" w:rsidRDefault="009D1CA3">
            <w:pPr>
              <w:pStyle w:val="TAC"/>
              <w:rPr>
                <w:rFonts w:eastAsia="Times New Roman"/>
                <w:lang w:eastAsia="en-GB"/>
              </w:rPr>
            </w:pPr>
            <w:r>
              <w:t>-121</w:t>
            </w:r>
          </w:p>
        </w:tc>
        <w:tc>
          <w:tcPr>
            <w:tcW w:w="1083" w:type="dxa"/>
            <w:tcBorders>
              <w:top w:val="single" w:sz="6" w:space="0" w:color="auto"/>
              <w:left w:val="single" w:sz="4" w:space="0" w:color="auto"/>
              <w:bottom w:val="single" w:sz="6" w:space="0" w:color="auto"/>
              <w:right w:val="single" w:sz="6" w:space="0" w:color="auto"/>
            </w:tcBorders>
            <w:hideMark/>
          </w:tcPr>
          <w:p w14:paraId="710DBF1A" w14:textId="77777777" w:rsidR="009D1CA3" w:rsidRDefault="009D1CA3">
            <w:pPr>
              <w:pStyle w:val="TAC"/>
              <w:rPr>
                <w:rFonts w:eastAsia="Times New Roman" w:cs="Arial"/>
                <w:lang w:eastAsia="en-GB"/>
              </w:rPr>
            </w:pPr>
            <w:r>
              <w:t>-118</w:t>
            </w:r>
          </w:p>
        </w:tc>
        <w:tc>
          <w:tcPr>
            <w:tcW w:w="1440" w:type="dxa"/>
            <w:tcBorders>
              <w:top w:val="single" w:sz="6" w:space="0" w:color="auto"/>
              <w:left w:val="single" w:sz="6" w:space="0" w:color="auto"/>
              <w:bottom w:val="single" w:sz="6" w:space="0" w:color="auto"/>
              <w:right w:val="single" w:sz="6" w:space="0" w:color="auto"/>
            </w:tcBorders>
            <w:hideMark/>
          </w:tcPr>
          <w:p w14:paraId="3769461A" w14:textId="77777777" w:rsidR="009D1CA3" w:rsidRDefault="009D1CA3">
            <w:pPr>
              <w:pStyle w:val="TAC"/>
              <w:rPr>
                <w:rFonts w:eastAsia="Times New Roman"/>
                <w:lang w:eastAsia="en-GB"/>
              </w:rPr>
            </w:pPr>
            <w:r>
              <w:t>N/A</w:t>
            </w:r>
          </w:p>
        </w:tc>
        <w:tc>
          <w:tcPr>
            <w:tcW w:w="1440" w:type="dxa"/>
            <w:tcBorders>
              <w:top w:val="single" w:sz="6" w:space="0" w:color="auto"/>
              <w:left w:val="single" w:sz="6" w:space="0" w:color="auto"/>
              <w:bottom w:val="single" w:sz="6" w:space="0" w:color="auto"/>
              <w:right w:val="single" w:sz="4" w:space="0" w:color="auto"/>
            </w:tcBorders>
            <w:hideMark/>
          </w:tcPr>
          <w:p w14:paraId="5CB31E72" w14:textId="77777777" w:rsidR="009D1CA3" w:rsidRDefault="009D1CA3">
            <w:pPr>
              <w:pStyle w:val="TAC"/>
              <w:rPr>
                <w:rFonts w:eastAsia="Times New Roman"/>
                <w:lang w:eastAsia="en-GB"/>
              </w:rPr>
            </w:pPr>
            <w:r>
              <w:t>-50</w:t>
            </w:r>
          </w:p>
        </w:tc>
      </w:tr>
      <w:tr w:rsidR="009D1CA3" w14:paraId="36BE5190" w14:textId="77777777" w:rsidTr="009D1CA3">
        <w:trPr>
          <w:jc w:val="center"/>
        </w:trPr>
        <w:tc>
          <w:tcPr>
            <w:tcW w:w="1035" w:type="dxa"/>
            <w:tcBorders>
              <w:top w:val="single" w:sz="6" w:space="0" w:color="auto"/>
              <w:left w:val="single" w:sz="4" w:space="0" w:color="auto"/>
              <w:bottom w:val="single" w:sz="6" w:space="0" w:color="auto"/>
              <w:right w:val="single" w:sz="6" w:space="0" w:color="auto"/>
            </w:tcBorders>
            <w:hideMark/>
          </w:tcPr>
          <w:p w14:paraId="52F319D7" w14:textId="77777777" w:rsidR="009D1CA3" w:rsidRDefault="009D1CA3">
            <w:pPr>
              <w:pStyle w:val="TAC"/>
              <w:rPr>
                <w:rFonts w:eastAsia="Times New Roman"/>
                <w:lang w:eastAsia="en-GB"/>
              </w:rPr>
            </w:pPr>
            <w:r>
              <w:sym w:font="Symbol" w:char="F0B1"/>
            </w:r>
            <w:r>
              <w:t>[3.5]</w:t>
            </w:r>
          </w:p>
        </w:tc>
        <w:tc>
          <w:tcPr>
            <w:tcW w:w="1047" w:type="dxa"/>
            <w:tcBorders>
              <w:top w:val="single" w:sz="6" w:space="0" w:color="auto"/>
              <w:left w:val="single" w:sz="6" w:space="0" w:color="auto"/>
              <w:bottom w:val="single" w:sz="6" w:space="0" w:color="auto"/>
              <w:right w:val="single" w:sz="6" w:space="0" w:color="auto"/>
            </w:tcBorders>
            <w:hideMark/>
          </w:tcPr>
          <w:p w14:paraId="53331DE1" w14:textId="77777777" w:rsidR="009D1CA3" w:rsidRDefault="009D1CA3">
            <w:pPr>
              <w:pStyle w:val="TAC"/>
              <w:rPr>
                <w:rFonts w:eastAsia="Times New Roman"/>
                <w:lang w:eastAsia="en-GB"/>
              </w:rPr>
            </w:pPr>
            <w:r>
              <w:sym w:font="Symbol" w:char="F0B1"/>
            </w:r>
            <w:r>
              <w:t>[4]</w:t>
            </w:r>
          </w:p>
        </w:tc>
        <w:tc>
          <w:tcPr>
            <w:tcW w:w="802" w:type="dxa"/>
            <w:tcBorders>
              <w:top w:val="single" w:sz="6" w:space="0" w:color="auto"/>
              <w:left w:val="single" w:sz="6" w:space="0" w:color="auto"/>
              <w:bottom w:val="single" w:sz="6" w:space="0" w:color="auto"/>
              <w:right w:val="single" w:sz="6" w:space="0" w:color="auto"/>
            </w:tcBorders>
            <w:hideMark/>
          </w:tcPr>
          <w:p w14:paraId="6B0E133B" w14:textId="77777777" w:rsidR="009D1CA3" w:rsidRDefault="009D1CA3">
            <w:pPr>
              <w:pStyle w:val="TAC"/>
              <w:rPr>
                <w:rFonts w:eastAsia="Times New Roman"/>
                <w:lang w:eastAsia="en-GB"/>
              </w:rPr>
            </w:pPr>
            <w:r>
              <w:sym w:font="Symbol" w:char="F0B3"/>
            </w:r>
            <w:r>
              <w:t>-6</w:t>
            </w:r>
          </w:p>
        </w:tc>
        <w:tc>
          <w:tcPr>
            <w:tcW w:w="2298" w:type="dxa"/>
            <w:tcBorders>
              <w:top w:val="single" w:sz="6" w:space="0" w:color="auto"/>
              <w:left w:val="single" w:sz="6" w:space="0" w:color="auto"/>
              <w:bottom w:val="single" w:sz="6" w:space="0" w:color="auto"/>
              <w:right w:val="single" w:sz="4" w:space="0" w:color="auto"/>
            </w:tcBorders>
            <w:hideMark/>
          </w:tcPr>
          <w:p w14:paraId="1604BE1D" w14:textId="77777777" w:rsidR="009D1CA3" w:rsidRDefault="009D1CA3">
            <w:pPr>
              <w:pStyle w:val="TAC"/>
              <w:rPr>
                <w:rFonts w:eastAsia="Times New Roman"/>
                <w:lang w:eastAsia="en-GB"/>
              </w:rPr>
            </w:pPr>
            <w:r>
              <w:t>Note 2</w:t>
            </w:r>
          </w:p>
        </w:tc>
        <w:tc>
          <w:tcPr>
            <w:tcW w:w="1027" w:type="dxa"/>
            <w:tcBorders>
              <w:top w:val="single" w:sz="6" w:space="0" w:color="auto"/>
              <w:left w:val="single" w:sz="4" w:space="0" w:color="auto"/>
              <w:bottom w:val="single" w:sz="4" w:space="0" w:color="auto"/>
              <w:right w:val="single" w:sz="6" w:space="0" w:color="auto"/>
            </w:tcBorders>
            <w:hideMark/>
          </w:tcPr>
          <w:p w14:paraId="4EFE25CB" w14:textId="77777777" w:rsidR="009D1CA3" w:rsidRDefault="009D1CA3">
            <w:pPr>
              <w:pStyle w:val="TAC"/>
              <w:rPr>
                <w:rFonts w:eastAsia="Times New Roman"/>
                <w:lang w:eastAsia="en-GB"/>
              </w:rPr>
            </w:pPr>
            <w:r>
              <w:t>Note 2</w:t>
            </w:r>
          </w:p>
        </w:tc>
        <w:tc>
          <w:tcPr>
            <w:tcW w:w="1083" w:type="dxa"/>
            <w:tcBorders>
              <w:top w:val="single" w:sz="6" w:space="0" w:color="auto"/>
              <w:left w:val="single" w:sz="4" w:space="0" w:color="auto"/>
              <w:bottom w:val="single" w:sz="4" w:space="0" w:color="auto"/>
              <w:right w:val="single" w:sz="6" w:space="0" w:color="auto"/>
            </w:tcBorders>
            <w:hideMark/>
          </w:tcPr>
          <w:p w14:paraId="06FCACA0" w14:textId="77777777" w:rsidR="009D1CA3" w:rsidRDefault="009D1CA3">
            <w:pPr>
              <w:pStyle w:val="TAC"/>
              <w:rPr>
                <w:rFonts w:eastAsia="Times New Roman"/>
                <w:lang w:eastAsia="en-GB"/>
              </w:rPr>
            </w:pPr>
            <w:r>
              <w:t>Note 2</w:t>
            </w:r>
          </w:p>
        </w:tc>
        <w:tc>
          <w:tcPr>
            <w:tcW w:w="1440" w:type="dxa"/>
            <w:tcBorders>
              <w:top w:val="single" w:sz="6" w:space="0" w:color="auto"/>
              <w:left w:val="single" w:sz="6" w:space="0" w:color="auto"/>
              <w:bottom w:val="single" w:sz="4" w:space="0" w:color="auto"/>
              <w:right w:val="single" w:sz="6" w:space="0" w:color="auto"/>
            </w:tcBorders>
            <w:hideMark/>
          </w:tcPr>
          <w:p w14:paraId="26771B5E" w14:textId="77777777" w:rsidR="009D1CA3" w:rsidRDefault="009D1CA3">
            <w:pPr>
              <w:pStyle w:val="TAC"/>
              <w:rPr>
                <w:rFonts w:eastAsia="Times New Roman"/>
                <w:lang w:eastAsia="en-GB"/>
              </w:rPr>
            </w:pPr>
            <w:r>
              <w:t>Note 2</w:t>
            </w:r>
          </w:p>
        </w:tc>
        <w:tc>
          <w:tcPr>
            <w:tcW w:w="1440" w:type="dxa"/>
            <w:tcBorders>
              <w:top w:val="single" w:sz="6" w:space="0" w:color="auto"/>
              <w:left w:val="single" w:sz="6" w:space="0" w:color="auto"/>
              <w:bottom w:val="single" w:sz="4" w:space="0" w:color="auto"/>
              <w:right w:val="single" w:sz="4" w:space="0" w:color="auto"/>
            </w:tcBorders>
            <w:hideMark/>
          </w:tcPr>
          <w:p w14:paraId="4261A330" w14:textId="77777777" w:rsidR="009D1CA3" w:rsidRDefault="009D1CA3">
            <w:pPr>
              <w:pStyle w:val="TAC"/>
              <w:rPr>
                <w:rFonts w:eastAsia="Times New Roman"/>
                <w:lang w:eastAsia="en-GB"/>
              </w:rPr>
            </w:pPr>
            <w:r>
              <w:t>Note 2</w:t>
            </w:r>
          </w:p>
        </w:tc>
      </w:tr>
      <w:tr w:rsidR="009D1CA3" w14:paraId="31AD50B1" w14:textId="77777777" w:rsidTr="009D1CA3">
        <w:trPr>
          <w:jc w:val="center"/>
        </w:trPr>
        <w:tc>
          <w:tcPr>
            <w:tcW w:w="10172" w:type="dxa"/>
            <w:gridSpan w:val="8"/>
            <w:tcBorders>
              <w:top w:val="single" w:sz="6" w:space="0" w:color="auto"/>
              <w:left w:val="single" w:sz="4" w:space="0" w:color="auto"/>
              <w:bottom w:val="single" w:sz="4" w:space="0" w:color="auto"/>
              <w:right w:val="single" w:sz="4" w:space="0" w:color="auto"/>
            </w:tcBorders>
            <w:vAlign w:val="center"/>
            <w:hideMark/>
          </w:tcPr>
          <w:p w14:paraId="3E4BD515" w14:textId="77777777" w:rsidR="009D1CA3" w:rsidRDefault="009D1CA3">
            <w:pPr>
              <w:pStyle w:val="TAN"/>
              <w:rPr>
                <w:rFonts w:eastAsia="Times New Roman"/>
                <w:lang w:eastAsia="en-GB"/>
              </w:rPr>
            </w:pPr>
            <w:r>
              <w:t>NOTE 1:</w:t>
            </w:r>
            <w:r>
              <w:tab/>
              <w:t>Io is assumed to have constant EPRE across the bandwidth.</w:t>
            </w:r>
          </w:p>
          <w:p w14:paraId="7E3A6350" w14:textId="77777777" w:rsidR="009D1CA3" w:rsidRDefault="009D1CA3">
            <w:pPr>
              <w:pStyle w:val="TAN"/>
              <w:rPr>
                <w:rFonts w:cs="Arial"/>
              </w:rPr>
            </w:pPr>
            <w:r>
              <w:rPr>
                <w:rFonts w:cs="Arial"/>
              </w:rPr>
              <w:t>NOTE 2:</w:t>
            </w:r>
            <w:r>
              <w:rPr>
                <w:rFonts w:cs="Arial"/>
              </w:rPr>
              <w:tab/>
              <w:t>The same bands and the same Io conditions for each band apply for this requirement as for the corresponding highest accuracy requirement.</w:t>
            </w:r>
          </w:p>
          <w:p w14:paraId="2100E85A" w14:textId="77777777" w:rsidR="009D1CA3" w:rsidRDefault="009D1CA3">
            <w:pPr>
              <w:pStyle w:val="TAN"/>
              <w:rPr>
                <w:rFonts w:cs="Arial"/>
              </w:rPr>
            </w:pPr>
            <w:r>
              <w:rPr>
                <w:rFonts w:cs="Arial"/>
              </w:rPr>
              <w:t>NOTE 3:</w:t>
            </w:r>
            <w:r>
              <w:rPr>
                <w:rFonts w:cs="Arial"/>
              </w:rPr>
              <w:tab/>
              <w:t xml:space="preserve">The requirements apply for SSB </w:t>
            </w:r>
            <w:proofErr w:type="spellStart"/>
            <w:r>
              <w:rPr>
                <w:rFonts w:cs="Arial"/>
              </w:rPr>
              <w:t>Ês</w:t>
            </w:r>
            <w:proofErr w:type="spellEnd"/>
            <w:r>
              <w:rPr>
                <w:rFonts w:cs="Arial"/>
              </w:rPr>
              <w:t>/</w:t>
            </w:r>
            <w:proofErr w:type="spellStart"/>
            <w:r>
              <w:rPr>
                <w:rFonts w:cs="Arial"/>
              </w:rPr>
              <w:t>Iot</w:t>
            </w:r>
            <w:proofErr w:type="spellEnd"/>
            <w:r>
              <w:rPr>
                <w:rFonts w:cs="Arial"/>
              </w:rPr>
              <w:t xml:space="preserve"> </w:t>
            </w:r>
            <w:r>
              <w:rPr>
                <w:rFonts w:cs="Arial"/>
                <w:lang w:val="en-US"/>
              </w:rPr>
              <w:t>≤</w:t>
            </w:r>
            <w:r>
              <w:rPr>
                <w:rFonts w:cs="Arial"/>
              </w:rPr>
              <w:t xml:space="preserve"> 25 dB under non-HST scenarios.</w:t>
            </w:r>
          </w:p>
          <w:p w14:paraId="3ADE9AF0" w14:textId="5AFB442E" w:rsidR="009D1CA3" w:rsidRDefault="009D1CA3">
            <w:pPr>
              <w:pStyle w:val="TAN"/>
            </w:pPr>
            <w:r>
              <w:rPr>
                <w:rFonts w:cs="Arial"/>
              </w:rPr>
              <w:t>NOTE 4:</w:t>
            </w:r>
            <w:r>
              <w:rPr>
                <w:rFonts w:cs="Arial"/>
              </w:rPr>
              <w:tab/>
            </w:r>
            <w:r>
              <w:t>NR operating band groups in FR1 are as defined in clause 3.5.2</w:t>
            </w:r>
            <w:ins w:id="100" w:author="CATT" w:date="2024-08-22T06:18:00Z">
              <w:r w:rsidR="00254435">
                <w:rPr>
                  <w:rFonts w:hint="eastAsia"/>
                  <w:lang w:eastAsia="zh-CN"/>
                </w:rPr>
                <w:t>A</w:t>
              </w:r>
            </w:ins>
            <w:r>
              <w:t>.</w:t>
            </w:r>
          </w:p>
          <w:p w14:paraId="08EAC5A7" w14:textId="77777777" w:rsidR="009D1CA3" w:rsidRDefault="009D1CA3">
            <w:pPr>
              <w:pStyle w:val="TAN"/>
              <w:rPr>
                <w:rFonts w:eastAsia="Times New Roman"/>
                <w:lang w:eastAsia="en-GB"/>
              </w:rPr>
            </w:pPr>
            <w:r>
              <w:rPr>
                <w:rFonts w:cs="Arial"/>
              </w:rPr>
              <w:t>NOTE 5:</w:t>
            </w:r>
            <w:r>
              <w:rPr>
                <w:rFonts w:cs="Arial"/>
              </w:rPr>
              <w:tab/>
              <w:t xml:space="preserve">The requirements apply for SSB </w:t>
            </w:r>
            <w:proofErr w:type="spellStart"/>
            <w:r>
              <w:rPr>
                <w:rFonts w:cs="Arial"/>
              </w:rPr>
              <w:t>Ês</w:t>
            </w:r>
            <w:proofErr w:type="spellEnd"/>
            <w:r>
              <w:rPr>
                <w:rFonts w:cs="Arial"/>
              </w:rPr>
              <w:t>/</w:t>
            </w:r>
            <w:proofErr w:type="spellStart"/>
            <w:r>
              <w:rPr>
                <w:rFonts w:cs="Arial"/>
              </w:rPr>
              <w:t>Iot</w:t>
            </w:r>
            <w:proofErr w:type="spellEnd"/>
            <w:r>
              <w:rPr>
                <w:rFonts w:cs="Arial"/>
              </w:rPr>
              <w:t xml:space="preserve"> ≤5 dB with SCS 15kHz or 30kHz under NR high speed scenarios.</w:t>
            </w:r>
          </w:p>
        </w:tc>
      </w:tr>
    </w:tbl>
    <w:p w14:paraId="67CF6B95" w14:textId="77777777" w:rsidR="009D1CA3" w:rsidRDefault="009D1CA3" w:rsidP="00C474C7">
      <w:pPr>
        <w:rPr>
          <w:lang w:val="en-US" w:eastAsia="zh-CN"/>
        </w:rPr>
      </w:pPr>
    </w:p>
    <w:p w14:paraId="2DF041DE" w14:textId="77777777" w:rsidR="009D1CA3" w:rsidRDefault="009D1CA3" w:rsidP="009D1CA3">
      <w:pPr>
        <w:pStyle w:val="3"/>
        <w:rPr>
          <w:lang w:val="en-US" w:eastAsia="ko-KR"/>
        </w:rPr>
      </w:pPr>
      <w:r>
        <w:rPr>
          <w:lang w:val="en-US" w:eastAsia="ko-KR"/>
        </w:rPr>
        <w:lastRenderedPageBreak/>
        <w:t>10.1.14C</w:t>
      </w:r>
      <w:r>
        <w:rPr>
          <w:lang w:val="en-US" w:eastAsia="ko-KR"/>
        </w:rPr>
        <w:tab/>
        <w:t xml:space="preserve">Inter-frequency SINR accuracy requirements </w:t>
      </w:r>
      <w:r>
        <w:rPr>
          <w:lang w:val="en-US"/>
        </w:rPr>
        <w:t>for</w:t>
      </w:r>
      <w:r>
        <w:rPr>
          <w:lang w:val="en-US" w:eastAsia="ko-KR"/>
        </w:rPr>
        <w:t xml:space="preserve"> FR1</w:t>
      </w:r>
      <w:r>
        <w:rPr>
          <w:lang w:val="en-US"/>
        </w:rPr>
        <w:t xml:space="preserve"> SAN</w:t>
      </w:r>
    </w:p>
    <w:p w14:paraId="751BB185" w14:textId="77777777" w:rsidR="009D1CA3" w:rsidRDefault="009D1CA3" w:rsidP="009D1CA3">
      <w:pPr>
        <w:pStyle w:val="4"/>
        <w:rPr>
          <w:lang w:val="en-US" w:eastAsia="en-GB"/>
        </w:rPr>
      </w:pPr>
      <w:r>
        <w:rPr>
          <w:lang w:val="en-US"/>
        </w:rPr>
        <w:t>10.1.14C.1</w:t>
      </w:r>
      <w:r>
        <w:rPr>
          <w:lang w:val="en-US"/>
        </w:rPr>
        <w:tab/>
      </w:r>
      <w:r>
        <w:rPr>
          <w:lang w:val="en-US" w:eastAsia="ko-KR"/>
        </w:rPr>
        <w:t>Inter-frequency SS-SINR accuracy requirements</w:t>
      </w:r>
      <w:r>
        <w:rPr>
          <w:lang w:val="en-US"/>
        </w:rPr>
        <w:t xml:space="preserve"> in FR1</w:t>
      </w:r>
    </w:p>
    <w:p w14:paraId="42762D48" w14:textId="77777777" w:rsidR="009D1CA3" w:rsidRDefault="009D1CA3" w:rsidP="009D1CA3">
      <w:pPr>
        <w:pStyle w:val="5"/>
        <w:rPr>
          <w:lang w:val="en-US"/>
        </w:rPr>
      </w:pPr>
      <w:r>
        <w:rPr>
          <w:lang w:val="en-US"/>
        </w:rPr>
        <w:t>10.1.14C.1.1</w:t>
      </w:r>
      <w:r>
        <w:rPr>
          <w:lang w:val="en-US"/>
        </w:rPr>
        <w:tab/>
      </w:r>
      <w:proofErr w:type="spellStart"/>
      <w:r>
        <w:t>Aboslute</w:t>
      </w:r>
      <w:proofErr w:type="spellEnd"/>
      <w:r>
        <w:t xml:space="preserve"> Accuracy of SS-SINR</w:t>
      </w:r>
      <w:r>
        <w:rPr>
          <w:lang w:val="en-US"/>
        </w:rPr>
        <w:t xml:space="preserve"> in FR1</w:t>
      </w:r>
    </w:p>
    <w:p w14:paraId="4AB407A2" w14:textId="77777777" w:rsidR="009D1CA3" w:rsidRDefault="009D1CA3" w:rsidP="009D1CA3">
      <w:pPr>
        <w:rPr>
          <w:rFonts w:cs="v4.2.0"/>
          <w:i/>
        </w:rPr>
      </w:pPr>
      <w:r>
        <w:rPr>
          <w:rFonts w:cs="v4.2.0"/>
        </w:rPr>
        <w:t>The requirements for absolute accuracy of SS-SINR in this clause apply to a cell on a frequency in FR1 that has different carrier frequency from the serving cell.</w:t>
      </w:r>
    </w:p>
    <w:p w14:paraId="7795C1F1" w14:textId="77777777" w:rsidR="009D1CA3" w:rsidRDefault="009D1CA3" w:rsidP="009D1CA3">
      <w:pPr>
        <w:rPr>
          <w:rFonts w:cs="v4.2.0"/>
        </w:rPr>
      </w:pPr>
      <w:r>
        <w:rPr>
          <w:rFonts w:cs="v4.2.0"/>
        </w:rPr>
        <w:t>The accuracy requirements in Table 10.1.14C.1.1-1 are valid under the following conditions:</w:t>
      </w:r>
    </w:p>
    <w:p w14:paraId="473E3090" w14:textId="68990ABE" w:rsidR="009D1CA3" w:rsidRDefault="009D1CA3" w:rsidP="009D1CA3">
      <w:pPr>
        <w:pStyle w:val="B1"/>
        <w:rPr>
          <w:rFonts w:cs="v4.2.0"/>
        </w:rPr>
      </w:pPr>
      <w:r>
        <w:t>-</w:t>
      </w:r>
      <w:r>
        <w:rPr>
          <w:rFonts w:ascii="Arial" w:hAnsi="Arial"/>
          <w:sz w:val="28"/>
          <w:lang w:val="en-US"/>
        </w:rPr>
        <w:tab/>
      </w:r>
      <w:r>
        <w:t xml:space="preserve">Conditions defined in clause 7.3 of </w:t>
      </w:r>
      <w:del w:id="101" w:author="CATT" w:date="2024-08-09T19:18:00Z">
        <w:r w:rsidDel="00D92B5A">
          <w:delText>TS 38.101-1 [18]</w:delText>
        </w:r>
      </w:del>
      <w:ins w:id="102" w:author="CATT" w:date="2024-08-09T19:18:00Z">
        <w:r w:rsidR="00D92B5A">
          <w:t>TS 38.101-5 [39]</w:t>
        </w:r>
      </w:ins>
      <w:r>
        <w:t xml:space="preserve"> for reference sensitivity are fulfilled.</w:t>
      </w:r>
    </w:p>
    <w:p w14:paraId="37D9E173" w14:textId="5E1B2155" w:rsidR="009D1CA3" w:rsidRDefault="009D1CA3" w:rsidP="009D1CA3">
      <w:pPr>
        <w:pStyle w:val="B1"/>
      </w:pPr>
      <w:r>
        <w:t>-</w:t>
      </w:r>
      <w:r>
        <w:rPr>
          <w:rFonts w:ascii="Arial" w:hAnsi="Arial"/>
          <w:sz w:val="28"/>
          <w:lang w:val="en-US"/>
        </w:rPr>
        <w:tab/>
      </w:r>
      <w:r>
        <w:t xml:space="preserve">Conditions for inter-frequency measurements are fulfilled according to Annex </w:t>
      </w:r>
      <w:ins w:id="103" w:author="CATT" w:date="2024-08-09T19:21:00Z">
        <w:r w:rsidR="00024C37">
          <w:rPr>
            <w:rFonts w:hint="eastAsia"/>
            <w:lang w:eastAsia="zh-CN"/>
          </w:rPr>
          <w:t>B.2.18</w:t>
        </w:r>
      </w:ins>
      <w:del w:id="104" w:author="CATT" w:date="2024-08-09T19:21:00Z">
        <w:r w:rsidDel="00024C37">
          <w:delText>B.2.3</w:delText>
        </w:r>
      </w:del>
      <w:r>
        <w:t xml:space="preserve"> for a corresponding Band.</w:t>
      </w:r>
    </w:p>
    <w:p w14:paraId="3CAACA26" w14:textId="77777777" w:rsidR="009D1CA3" w:rsidRDefault="009D1CA3" w:rsidP="009D1CA3">
      <w:pPr>
        <w:pStyle w:val="B1"/>
      </w:pPr>
      <w:r>
        <w:t>-</w:t>
      </w:r>
      <w:r>
        <w:tab/>
        <w:t>Valid information for the SAN serving the target cell has been provided.</w:t>
      </w:r>
    </w:p>
    <w:p w14:paraId="7F19F7AE" w14:textId="77777777" w:rsidR="009D1CA3" w:rsidRDefault="009D1CA3" w:rsidP="009D1CA3">
      <w:pPr>
        <w:pStyle w:val="TH"/>
      </w:pPr>
      <w:r>
        <w:t>Table 10.1.14C.1.1-1: SS-SINR Inter frequency absolute accuracy in FR1</w:t>
      </w:r>
    </w:p>
    <w:tbl>
      <w:tblPr>
        <w:tblW w:w="10172" w:type="dxa"/>
        <w:jc w:val="center"/>
        <w:tblLook w:val="01E0" w:firstRow="1" w:lastRow="1" w:firstColumn="1" w:lastColumn="1" w:noHBand="0" w:noVBand="0"/>
      </w:tblPr>
      <w:tblGrid>
        <w:gridCol w:w="1035"/>
        <w:gridCol w:w="1047"/>
        <w:gridCol w:w="802"/>
        <w:gridCol w:w="2298"/>
        <w:gridCol w:w="1027"/>
        <w:gridCol w:w="1083"/>
        <w:gridCol w:w="1440"/>
        <w:gridCol w:w="1440"/>
      </w:tblGrid>
      <w:tr w:rsidR="009D1CA3" w14:paraId="6848C2FE" w14:textId="77777777" w:rsidTr="009D1CA3">
        <w:trPr>
          <w:trHeight w:val="187"/>
          <w:jc w:val="center"/>
        </w:trPr>
        <w:tc>
          <w:tcPr>
            <w:tcW w:w="2082" w:type="dxa"/>
            <w:gridSpan w:val="2"/>
            <w:tcBorders>
              <w:top w:val="single" w:sz="4" w:space="0" w:color="auto"/>
              <w:left w:val="single" w:sz="4" w:space="0" w:color="auto"/>
              <w:bottom w:val="single" w:sz="6" w:space="0" w:color="auto"/>
              <w:right w:val="single" w:sz="6" w:space="0" w:color="auto"/>
            </w:tcBorders>
            <w:hideMark/>
          </w:tcPr>
          <w:p w14:paraId="223FD349" w14:textId="77777777" w:rsidR="009D1CA3" w:rsidRDefault="009D1CA3">
            <w:pPr>
              <w:pStyle w:val="TAH"/>
              <w:rPr>
                <w:rFonts w:eastAsia="Times New Roman"/>
                <w:lang w:eastAsia="en-GB"/>
              </w:rPr>
            </w:pPr>
            <w:r>
              <w:t>Accuracy</w:t>
            </w:r>
          </w:p>
        </w:tc>
        <w:tc>
          <w:tcPr>
            <w:tcW w:w="8090" w:type="dxa"/>
            <w:gridSpan w:val="6"/>
            <w:tcBorders>
              <w:top w:val="single" w:sz="4" w:space="0" w:color="auto"/>
              <w:left w:val="single" w:sz="6" w:space="0" w:color="auto"/>
              <w:bottom w:val="single" w:sz="6" w:space="0" w:color="auto"/>
              <w:right w:val="single" w:sz="4" w:space="0" w:color="auto"/>
            </w:tcBorders>
            <w:hideMark/>
          </w:tcPr>
          <w:p w14:paraId="059961C7" w14:textId="77777777" w:rsidR="009D1CA3" w:rsidRDefault="009D1CA3">
            <w:pPr>
              <w:pStyle w:val="TAH"/>
              <w:rPr>
                <w:rFonts w:eastAsia="Times New Roman"/>
                <w:lang w:eastAsia="en-GB"/>
              </w:rPr>
            </w:pPr>
            <w:r>
              <w:t>Conditions</w:t>
            </w:r>
          </w:p>
        </w:tc>
      </w:tr>
      <w:tr w:rsidR="009D1CA3" w14:paraId="17D9BA1B" w14:textId="77777777" w:rsidTr="009D1CA3">
        <w:trPr>
          <w:trHeight w:val="187"/>
          <w:jc w:val="center"/>
        </w:trPr>
        <w:tc>
          <w:tcPr>
            <w:tcW w:w="1035" w:type="dxa"/>
            <w:tcBorders>
              <w:top w:val="single" w:sz="4" w:space="0" w:color="auto"/>
              <w:left w:val="single" w:sz="4" w:space="0" w:color="auto"/>
              <w:bottom w:val="nil"/>
              <w:right w:val="single" w:sz="4" w:space="0" w:color="auto"/>
            </w:tcBorders>
            <w:hideMark/>
          </w:tcPr>
          <w:p w14:paraId="4A6D70DA" w14:textId="77777777" w:rsidR="009D1CA3" w:rsidRDefault="009D1CA3">
            <w:pPr>
              <w:pStyle w:val="TAH"/>
              <w:rPr>
                <w:rFonts w:eastAsia="Times New Roman"/>
                <w:lang w:eastAsia="en-GB"/>
              </w:rPr>
            </w:pPr>
            <w:r>
              <w:t>Normal condition</w:t>
            </w:r>
          </w:p>
        </w:tc>
        <w:tc>
          <w:tcPr>
            <w:tcW w:w="1047" w:type="dxa"/>
            <w:tcBorders>
              <w:top w:val="single" w:sz="4" w:space="0" w:color="auto"/>
              <w:left w:val="single" w:sz="4" w:space="0" w:color="auto"/>
              <w:bottom w:val="nil"/>
              <w:right w:val="single" w:sz="4" w:space="0" w:color="auto"/>
            </w:tcBorders>
            <w:hideMark/>
          </w:tcPr>
          <w:p w14:paraId="638F2838" w14:textId="77777777" w:rsidR="009D1CA3" w:rsidRDefault="009D1CA3">
            <w:pPr>
              <w:pStyle w:val="TAH"/>
              <w:rPr>
                <w:rFonts w:eastAsia="Times New Roman"/>
                <w:lang w:eastAsia="en-GB"/>
              </w:rPr>
            </w:pPr>
            <w:r>
              <w:t>Extreme condition</w:t>
            </w:r>
          </w:p>
        </w:tc>
        <w:tc>
          <w:tcPr>
            <w:tcW w:w="802" w:type="dxa"/>
            <w:vMerge w:val="restart"/>
            <w:tcBorders>
              <w:top w:val="single" w:sz="6" w:space="0" w:color="auto"/>
              <w:left w:val="single" w:sz="4" w:space="0" w:color="auto"/>
              <w:bottom w:val="single" w:sz="6" w:space="0" w:color="auto"/>
              <w:right w:val="single" w:sz="6" w:space="0" w:color="auto"/>
            </w:tcBorders>
            <w:hideMark/>
          </w:tcPr>
          <w:p w14:paraId="0606E20F" w14:textId="77777777" w:rsidR="009D1CA3" w:rsidRDefault="009D1CA3">
            <w:pPr>
              <w:pStyle w:val="TAH"/>
              <w:rPr>
                <w:rFonts w:eastAsia="Times New Roman"/>
                <w:lang w:eastAsia="en-GB"/>
              </w:rPr>
            </w:pPr>
            <w:r>
              <w:t xml:space="preserve">SSB </w:t>
            </w:r>
            <w:proofErr w:type="spellStart"/>
            <w:r>
              <w:t>Ês</w:t>
            </w:r>
            <w:proofErr w:type="spellEnd"/>
            <w:r>
              <w:t>/</w:t>
            </w:r>
            <w:proofErr w:type="spellStart"/>
            <w:r>
              <w:t>Iot</w:t>
            </w:r>
            <w:proofErr w:type="spellEnd"/>
            <w:r>
              <w:rPr>
                <w:vertAlign w:val="superscript"/>
              </w:rPr>
              <w:t xml:space="preserve"> Note 3</w:t>
            </w:r>
          </w:p>
        </w:tc>
        <w:tc>
          <w:tcPr>
            <w:tcW w:w="7288" w:type="dxa"/>
            <w:gridSpan w:val="5"/>
            <w:tcBorders>
              <w:top w:val="single" w:sz="6" w:space="0" w:color="auto"/>
              <w:left w:val="single" w:sz="6" w:space="0" w:color="auto"/>
              <w:bottom w:val="single" w:sz="6" w:space="0" w:color="auto"/>
              <w:right w:val="single" w:sz="4" w:space="0" w:color="auto"/>
            </w:tcBorders>
            <w:hideMark/>
          </w:tcPr>
          <w:p w14:paraId="511B1AA3" w14:textId="77777777" w:rsidR="009D1CA3" w:rsidRDefault="009D1CA3">
            <w:pPr>
              <w:pStyle w:val="TAH"/>
              <w:rPr>
                <w:rFonts w:eastAsia="Times New Roman"/>
                <w:lang w:eastAsia="en-GB"/>
              </w:rPr>
            </w:pPr>
            <w:r>
              <w:t>Io</w:t>
            </w:r>
            <w:r>
              <w:rPr>
                <w:vertAlign w:val="superscript"/>
              </w:rPr>
              <w:t xml:space="preserve"> Note 1</w:t>
            </w:r>
            <w:r>
              <w:t xml:space="preserve"> range</w:t>
            </w:r>
          </w:p>
        </w:tc>
      </w:tr>
      <w:tr w:rsidR="009D1CA3" w14:paraId="5EC3227A" w14:textId="77777777" w:rsidTr="009D1CA3">
        <w:trPr>
          <w:trHeight w:val="187"/>
          <w:jc w:val="center"/>
        </w:trPr>
        <w:tc>
          <w:tcPr>
            <w:tcW w:w="1035" w:type="dxa"/>
            <w:tcBorders>
              <w:top w:val="nil"/>
              <w:left w:val="single" w:sz="4" w:space="0" w:color="auto"/>
              <w:bottom w:val="single" w:sz="4" w:space="0" w:color="auto"/>
              <w:right w:val="single" w:sz="4" w:space="0" w:color="auto"/>
            </w:tcBorders>
          </w:tcPr>
          <w:p w14:paraId="16C55DF3" w14:textId="77777777" w:rsidR="009D1CA3" w:rsidRDefault="009D1CA3">
            <w:pPr>
              <w:pStyle w:val="TAH"/>
              <w:rPr>
                <w:rFonts w:eastAsia="Times New Roman"/>
                <w:lang w:eastAsia="en-GB"/>
              </w:rPr>
            </w:pPr>
          </w:p>
        </w:tc>
        <w:tc>
          <w:tcPr>
            <w:tcW w:w="1047" w:type="dxa"/>
            <w:tcBorders>
              <w:top w:val="nil"/>
              <w:left w:val="single" w:sz="4" w:space="0" w:color="auto"/>
              <w:bottom w:val="single" w:sz="4" w:space="0" w:color="auto"/>
              <w:right w:val="single" w:sz="4" w:space="0" w:color="auto"/>
            </w:tcBorders>
          </w:tcPr>
          <w:p w14:paraId="2CB1F956" w14:textId="77777777" w:rsidR="009D1CA3" w:rsidRDefault="009D1CA3">
            <w:pPr>
              <w:pStyle w:val="TAH"/>
              <w:rPr>
                <w:rFonts w:eastAsia="Times New Roman"/>
                <w:lang w:eastAsia="en-GB"/>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42B72BB6" w14:textId="77777777" w:rsidR="009D1CA3" w:rsidRDefault="009D1CA3">
            <w:pPr>
              <w:spacing w:after="0"/>
              <w:rPr>
                <w:rFonts w:ascii="Arial" w:eastAsia="Times New Roman" w:hAnsi="Arial"/>
                <w:b/>
                <w:sz w:val="18"/>
                <w:lang w:eastAsia="en-GB"/>
              </w:rPr>
            </w:pPr>
          </w:p>
        </w:tc>
        <w:tc>
          <w:tcPr>
            <w:tcW w:w="2298" w:type="dxa"/>
            <w:tcBorders>
              <w:top w:val="single" w:sz="6" w:space="0" w:color="auto"/>
              <w:left w:val="single" w:sz="6" w:space="0" w:color="auto"/>
              <w:bottom w:val="single" w:sz="6" w:space="0" w:color="auto"/>
              <w:right w:val="single" w:sz="4" w:space="0" w:color="auto"/>
            </w:tcBorders>
            <w:hideMark/>
          </w:tcPr>
          <w:p w14:paraId="0814CC4C" w14:textId="77777777" w:rsidR="009D1CA3" w:rsidRDefault="009D1CA3">
            <w:pPr>
              <w:pStyle w:val="TAH"/>
              <w:rPr>
                <w:rFonts w:eastAsia="Times New Roman"/>
                <w:lang w:eastAsia="en-GB"/>
              </w:rPr>
            </w:pPr>
            <w:r>
              <w:t>NR operating band groups</w:t>
            </w:r>
            <w:r>
              <w:rPr>
                <w:vertAlign w:val="superscript"/>
              </w:rPr>
              <w:t xml:space="preserve"> Note 4</w:t>
            </w:r>
          </w:p>
        </w:tc>
        <w:tc>
          <w:tcPr>
            <w:tcW w:w="3550" w:type="dxa"/>
            <w:gridSpan w:val="3"/>
            <w:tcBorders>
              <w:top w:val="single" w:sz="4" w:space="0" w:color="auto"/>
              <w:left w:val="single" w:sz="4" w:space="0" w:color="auto"/>
              <w:bottom w:val="single" w:sz="6" w:space="0" w:color="auto"/>
              <w:right w:val="single" w:sz="6" w:space="0" w:color="auto"/>
            </w:tcBorders>
            <w:hideMark/>
          </w:tcPr>
          <w:p w14:paraId="20EE37A8" w14:textId="77777777" w:rsidR="009D1CA3" w:rsidRDefault="009D1CA3">
            <w:pPr>
              <w:pStyle w:val="TAH"/>
              <w:rPr>
                <w:rFonts w:eastAsia="Times New Roman"/>
                <w:lang w:eastAsia="en-GB"/>
              </w:rPr>
            </w:pPr>
            <w:r>
              <w:t>Minimum Io</w:t>
            </w:r>
          </w:p>
        </w:tc>
        <w:tc>
          <w:tcPr>
            <w:tcW w:w="1440" w:type="dxa"/>
            <w:tcBorders>
              <w:top w:val="single" w:sz="4" w:space="0" w:color="auto"/>
              <w:left w:val="single" w:sz="6" w:space="0" w:color="auto"/>
              <w:bottom w:val="single" w:sz="6" w:space="0" w:color="auto"/>
              <w:right w:val="single" w:sz="4" w:space="0" w:color="auto"/>
            </w:tcBorders>
            <w:hideMark/>
          </w:tcPr>
          <w:p w14:paraId="6DD9FCC6" w14:textId="77777777" w:rsidR="009D1CA3" w:rsidRDefault="009D1CA3">
            <w:pPr>
              <w:pStyle w:val="TAH"/>
              <w:rPr>
                <w:rFonts w:eastAsia="Times New Roman"/>
                <w:lang w:eastAsia="en-GB"/>
              </w:rPr>
            </w:pPr>
            <w:r>
              <w:t>Maximum Io</w:t>
            </w:r>
          </w:p>
        </w:tc>
      </w:tr>
      <w:tr w:rsidR="009D1CA3" w14:paraId="65C1449B" w14:textId="77777777" w:rsidTr="009D1CA3">
        <w:trPr>
          <w:trHeight w:val="187"/>
          <w:jc w:val="center"/>
        </w:trPr>
        <w:tc>
          <w:tcPr>
            <w:tcW w:w="1035" w:type="dxa"/>
            <w:tcBorders>
              <w:top w:val="single" w:sz="4" w:space="0" w:color="auto"/>
              <w:left w:val="single" w:sz="4" w:space="0" w:color="auto"/>
              <w:bottom w:val="nil"/>
              <w:right w:val="single" w:sz="6" w:space="0" w:color="auto"/>
            </w:tcBorders>
            <w:hideMark/>
          </w:tcPr>
          <w:p w14:paraId="7F0E8765" w14:textId="77777777" w:rsidR="009D1CA3" w:rsidRDefault="009D1CA3">
            <w:pPr>
              <w:pStyle w:val="TAH"/>
              <w:rPr>
                <w:rFonts w:eastAsia="Times New Roman"/>
                <w:lang w:eastAsia="en-GB"/>
              </w:rPr>
            </w:pPr>
            <w:r>
              <w:t>dB</w:t>
            </w:r>
          </w:p>
        </w:tc>
        <w:tc>
          <w:tcPr>
            <w:tcW w:w="1047" w:type="dxa"/>
            <w:tcBorders>
              <w:top w:val="single" w:sz="4" w:space="0" w:color="auto"/>
              <w:left w:val="single" w:sz="6" w:space="0" w:color="auto"/>
              <w:bottom w:val="nil"/>
              <w:right w:val="single" w:sz="6" w:space="0" w:color="auto"/>
            </w:tcBorders>
            <w:hideMark/>
          </w:tcPr>
          <w:p w14:paraId="6B6D2F2A" w14:textId="77777777" w:rsidR="009D1CA3" w:rsidRDefault="009D1CA3">
            <w:pPr>
              <w:pStyle w:val="TAH"/>
              <w:rPr>
                <w:rFonts w:eastAsia="Times New Roman"/>
                <w:lang w:eastAsia="en-GB"/>
              </w:rPr>
            </w:pPr>
            <w:r>
              <w:t>dB</w:t>
            </w:r>
          </w:p>
        </w:tc>
        <w:tc>
          <w:tcPr>
            <w:tcW w:w="802" w:type="dxa"/>
            <w:tcBorders>
              <w:top w:val="single" w:sz="6" w:space="0" w:color="auto"/>
              <w:left w:val="single" w:sz="6" w:space="0" w:color="auto"/>
              <w:bottom w:val="nil"/>
              <w:right w:val="single" w:sz="6" w:space="0" w:color="auto"/>
            </w:tcBorders>
            <w:hideMark/>
          </w:tcPr>
          <w:p w14:paraId="56B759AA" w14:textId="77777777" w:rsidR="009D1CA3" w:rsidRDefault="009D1CA3">
            <w:pPr>
              <w:pStyle w:val="TAH"/>
              <w:rPr>
                <w:rFonts w:eastAsia="Times New Roman"/>
                <w:lang w:eastAsia="en-GB"/>
              </w:rPr>
            </w:pPr>
            <w:r>
              <w:t>dB</w:t>
            </w:r>
          </w:p>
        </w:tc>
        <w:tc>
          <w:tcPr>
            <w:tcW w:w="2298" w:type="dxa"/>
            <w:tcBorders>
              <w:top w:val="single" w:sz="6" w:space="0" w:color="auto"/>
              <w:left w:val="single" w:sz="6" w:space="0" w:color="auto"/>
              <w:bottom w:val="nil"/>
              <w:right w:val="single" w:sz="4" w:space="0" w:color="auto"/>
            </w:tcBorders>
          </w:tcPr>
          <w:p w14:paraId="52F7AEE4" w14:textId="77777777" w:rsidR="009D1CA3" w:rsidRDefault="009D1CA3">
            <w:pPr>
              <w:pStyle w:val="TAH"/>
              <w:rPr>
                <w:rFonts w:eastAsia="Times New Roman"/>
                <w:lang w:eastAsia="en-GB"/>
              </w:rPr>
            </w:pPr>
          </w:p>
        </w:tc>
        <w:tc>
          <w:tcPr>
            <w:tcW w:w="2110" w:type="dxa"/>
            <w:gridSpan w:val="2"/>
            <w:tcBorders>
              <w:top w:val="single" w:sz="6" w:space="0" w:color="auto"/>
              <w:left w:val="single" w:sz="4" w:space="0" w:color="auto"/>
              <w:bottom w:val="single" w:sz="6" w:space="0" w:color="auto"/>
              <w:right w:val="single" w:sz="6" w:space="0" w:color="auto"/>
            </w:tcBorders>
            <w:hideMark/>
          </w:tcPr>
          <w:p w14:paraId="02FD3C65" w14:textId="77777777" w:rsidR="009D1CA3" w:rsidRDefault="009D1CA3">
            <w:pPr>
              <w:pStyle w:val="TAH"/>
              <w:rPr>
                <w:rFonts w:eastAsia="Times New Roman"/>
                <w:lang w:eastAsia="en-GB"/>
              </w:rPr>
            </w:pPr>
            <w:proofErr w:type="spellStart"/>
            <w:r>
              <w:rPr>
                <w:rFonts w:cs="Arial"/>
              </w:rPr>
              <w:t>dBm</w:t>
            </w:r>
            <w:proofErr w:type="spellEnd"/>
            <w:r>
              <w:rPr>
                <w:rFonts w:cs="Arial"/>
              </w:rPr>
              <w:t xml:space="preserve"> / </w:t>
            </w:r>
            <w:r>
              <w:t>SCS</w:t>
            </w:r>
            <w:r>
              <w:rPr>
                <w:vertAlign w:val="subscript"/>
              </w:rPr>
              <w:t>SSB</w:t>
            </w:r>
          </w:p>
        </w:tc>
        <w:tc>
          <w:tcPr>
            <w:tcW w:w="1440" w:type="dxa"/>
            <w:tcBorders>
              <w:top w:val="single" w:sz="6" w:space="0" w:color="auto"/>
              <w:left w:val="single" w:sz="6" w:space="0" w:color="auto"/>
              <w:bottom w:val="nil"/>
              <w:right w:val="single" w:sz="6" w:space="0" w:color="auto"/>
            </w:tcBorders>
            <w:hideMark/>
          </w:tcPr>
          <w:p w14:paraId="4802A0D1" w14:textId="77777777" w:rsidR="009D1CA3" w:rsidRDefault="009D1CA3">
            <w:pPr>
              <w:pStyle w:val="TAH"/>
              <w:rPr>
                <w:rFonts w:eastAsia="Times New Roman"/>
                <w:lang w:eastAsia="en-GB"/>
              </w:rPr>
            </w:pPr>
            <w:proofErr w:type="spellStart"/>
            <w:r>
              <w:t>dBm</w:t>
            </w:r>
            <w:proofErr w:type="spellEnd"/>
            <w:r>
              <w:t>/</w:t>
            </w:r>
            <w:proofErr w:type="spellStart"/>
            <w:r>
              <w:t>BW</w:t>
            </w:r>
            <w:r>
              <w:rPr>
                <w:vertAlign w:val="subscript"/>
              </w:rPr>
              <w:t>Channel</w:t>
            </w:r>
            <w:proofErr w:type="spellEnd"/>
          </w:p>
        </w:tc>
        <w:tc>
          <w:tcPr>
            <w:tcW w:w="1440" w:type="dxa"/>
            <w:tcBorders>
              <w:top w:val="single" w:sz="6" w:space="0" w:color="auto"/>
              <w:left w:val="single" w:sz="6" w:space="0" w:color="auto"/>
              <w:bottom w:val="nil"/>
              <w:right w:val="single" w:sz="4" w:space="0" w:color="auto"/>
            </w:tcBorders>
            <w:hideMark/>
          </w:tcPr>
          <w:p w14:paraId="27E05FA0" w14:textId="77777777" w:rsidR="009D1CA3" w:rsidRDefault="009D1CA3">
            <w:pPr>
              <w:pStyle w:val="TAH"/>
              <w:rPr>
                <w:rFonts w:eastAsia="Times New Roman"/>
                <w:lang w:eastAsia="en-GB"/>
              </w:rPr>
            </w:pPr>
            <w:proofErr w:type="spellStart"/>
            <w:r>
              <w:t>dBm</w:t>
            </w:r>
            <w:proofErr w:type="spellEnd"/>
            <w:r>
              <w:t>/</w:t>
            </w:r>
            <w:proofErr w:type="spellStart"/>
            <w:r>
              <w:t>BW</w:t>
            </w:r>
            <w:r>
              <w:rPr>
                <w:vertAlign w:val="subscript"/>
              </w:rPr>
              <w:t>Channel</w:t>
            </w:r>
            <w:proofErr w:type="spellEnd"/>
          </w:p>
        </w:tc>
      </w:tr>
      <w:tr w:rsidR="009D1CA3" w14:paraId="4CAAC2CE" w14:textId="77777777" w:rsidTr="009D1CA3">
        <w:trPr>
          <w:trHeight w:val="187"/>
          <w:jc w:val="center"/>
        </w:trPr>
        <w:tc>
          <w:tcPr>
            <w:tcW w:w="1035" w:type="dxa"/>
            <w:tcBorders>
              <w:top w:val="nil"/>
              <w:left w:val="single" w:sz="4" w:space="0" w:color="auto"/>
              <w:bottom w:val="single" w:sz="6" w:space="0" w:color="auto"/>
              <w:right w:val="single" w:sz="6" w:space="0" w:color="auto"/>
            </w:tcBorders>
          </w:tcPr>
          <w:p w14:paraId="4271D316" w14:textId="77777777" w:rsidR="009D1CA3" w:rsidRDefault="009D1CA3">
            <w:pPr>
              <w:pStyle w:val="TAH"/>
              <w:rPr>
                <w:rFonts w:eastAsia="Times New Roman"/>
                <w:lang w:eastAsia="en-GB"/>
              </w:rPr>
            </w:pPr>
          </w:p>
        </w:tc>
        <w:tc>
          <w:tcPr>
            <w:tcW w:w="1047" w:type="dxa"/>
            <w:tcBorders>
              <w:top w:val="nil"/>
              <w:left w:val="single" w:sz="6" w:space="0" w:color="auto"/>
              <w:bottom w:val="single" w:sz="6" w:space="0" w:color="auto"/>
              <w:right w:val="single" w:sz="6" w:space="0" w:color="auto"/>
            </w:tcBorders>
          </w:tcPr>
          <w:p w14:paraId="23BBD899" w14:textId="77777777" w:rsidR="009D1CA3" w:rsidRDefault="009D1CA3">
            <w:pPr>
              <w:pStyle w:val="TAH"/>
              <w:rPr>
                <w:rFonts w:eastAsia="Times New Roman"/>
                <w:lang w:eastAsia="en-GB"/>
              </w:rPr>
            </w:pPr>
          </w:p>
        </w:tc>
        <w:tc>
          <w:tcPr>
            <w:tcW w:w="802" w:type="dxa"/>
            <w:tcBorders>
              <w:top w:val="nil"/>
              <w:left w:val="single" w:sz="6" w:space="0" w:color="auto"/>
              <w:bottom w:val="single" w:sz="6" w:space="0" w:color="auto"/>
              <w:right w:val="single" w:sz="6" w:space="0" w:color="auto"/>
            </w:tcBorders>
          </w:tcPr>
          <w:p w14:paraId="787124BE" w14:textId="77777777" w:rsidR="009D1CA3" w:rsidRDefault="009D1CA3">
            <w:pPr>
              <w:pStyle w:val="TAH"/>
              <w:rPr>
                <w:rFonts w:eastAsia="Times New Roman"/>
                <w:lang w:eastAsia="en-GB"/>
              </w:rPr>
            </w:pPr>
          </w:p>
        </w:tc>
        <w:tc>
          <w:tcPr>
            <w:tcW w:w="2298" w:type="dxa"/>
            <w:tcBorders>
              <w:top w:val="nil"/>
              <w:left w:val="single" w:sz="6" w:space="0" w:color="auto"/>
              <w:bottom w:val="single" w:sz="6" w:space="0" w:color="auto"/>
              <w:right w:val="single" w:sz="4" w:space="0" w:color="auto"/>
            </w:tcBorders>
          </w:tcPr>
          <w:p w14:paraId="279B91F3" w14:textId="77777777" w:rsidR="009D1CA3" w:rsidRDefault="009D1CA3">
            <w:pPr>
              <w:pStyle w:val="TAH"/>
              <w:rPr>
                <w:rFonts w:eastAsia="Times New Roman"/>
                <w:lang w:eastAsia="en-GB"/>
              </w:rPr>
            </w:pPr>
          </w:p>
        </w:tc>
        <w:tc>
          <w:tcPr>
            <w:tcW w:w="1027" w:type="dxa"/>
            <w:tcBorders>
              <w:top w:val="single" w:sz="6" w:space="0" w:color="auto"/>
              <w:left w:val="single" w:sz="4" w:space="0" w:color="auto"/>
              <w:bottom w:val="single" w:sz="6" w:space="0" w:color="auto"/>
              <w:right w:val="single" w:sz="6" w:space="0" w:color="auto"/>
            </w:tcBorders>
            <w:hideMark/>
          </w:tcPr>
          <w:p w14:paraId="163AD399" w14:textId="77777777" w:rsidR="009D1CA3" w:rsidRDefault="009D1CA3">
            <w:pPr>
              <w:pStyle w:val="TAH"/>
              <w:rPr>
                <w:rFonts w:eastAsia="Times New Roman" w:cs="Arial"/>
                <w:lang w:eastAsia="en-GB"/>
              </w:rPr>
            </w:pPr>
            <w:r>
              <w:t>SCS</w:t>
            </w:r>
            <w:r>
              <w:rPr>
                <w:vertAlign w:val="subscript"/>
              </w:rPr>
              <w:t>SSB</w:t>
            </w:r>
            <w:r>
              <w:rPr>
                <w:rFonts w:cs="Arial"/>
              </w:rPr>
              <w:t xml:space="preserve"> = 15 kHz</w:t>
            </w:r>
          </w:p>
        </w:tc>
        <w:tc>
          <w:tcPr>
            <w:tcW w:w="1083" w:type="dxa"/>
            <w:tcBorders>
              <w:top w:val="single" w:sz="6" w:space="0" w:color="auto"/>
              <w:left w:val="single" w:sz="4" w:space="0" w:color="auto"/>
              <w:bottom w:val="single" w:sz="6" w:space="0" w:color="auto"/>
              <w:right w:val="single" w:sz="6" w:space="0" w:color="auto"/>
            </w:tcBorders>
            <w:hideMark/>
          </w:tcPr>
          <w:p w14:paraId="69D45086" w14:textId="77777777" w:rsidR="009D1CA3" w:rsidRDefault="009D1CA3">
            <w:pPr>
              <w:pStyle w:val="TAH"/>
              <w:rPr>
                <w:rFonts w:eastAsia="Times New Roman" w:cs="Arial"/>
                <w:lang w:eastAsia="en-GB"/>
              </w:rPr>
            </w:pPr>
            <w:r>
              <w:t>SCS</w:t>
            </w:r>
            <w:r>
              <w:rPr>
                <w:vertAlign w:val="subscript"/>
              </w:rPr>
              <w:t>SSB</w:t>
            </w:r>
            <w:r>
              <w:rPr>
                <w:rFonts w:cs="Arial"/>
              </w:rPr>
              <w:t xml:space="preserve"> = 30 kHz</w:t>
            </w:r>
          </w:p>
        </w:tc>
        <w:tc>
          <w:tcPr>
            <w:tcW w:w="1440" w:type="dxa"/>
            <w:tcBorders>
              <w:top w:val="nil"/>
              <w:left w:val="single" w:sz="6" w:space="0" w:color="auto"/>
              <w:bottom w:val="single" w:sz="6" w:space="0" w:color="auto"/>
              <w:right w:val="single" w:sz="6" w:space="0" w:color="auto"/>
            </w:tcBorders>
          </w:tcPr>
          <w:p w14:paraId="11220A83" w14:textId="77777777" w:rsidR="009D1CA3" w:rsidRDefault="009D1CA3">
            <w:pPr>
              <w:pStyle w:val="TAH"/>
              <w:rPr>
                <w:rFonts w:eastAsia="Times New Roman"/>
                <w:lang w:eastAsia="en-GB"/>
              </w:rPr>
            </w:pPr>
          </w:p>
        </w:tc>
        <w:tc>
          <w:tcPr>
            <w:tcW w:w="1440" w:type="dxa"/>
            <w:tcBorders>
              <w:top w:val="nil"/>
              <w:left w:val="single" w:sz="6" w:space="0" w:color="auto"/>
              <w:bottom w:val="single" w:sz="6" w:space="0" w:color="auto"/>
              <w:right w:val="single" w:sz="4" w:space="0" w:color="auto"/>
            </w:tcBorders>
          </w:tcPr>
          <w:p w14:paraId="61F9F14B" w14:textId="77777777" w:rsidR="009D1CA3" w:rsidRDefault="009D1CA3">
            <w:pPr>
              <w:pStyle w:val="TAH"/>
              <w:rPr>
                <w:rFonts w:eastAsia="Times New Roman"/>
                <w:lang w:eastAsia="en-GB"/>
              </w:rPr>
            </w:pPr>
          </w:p>
        </w:tc>
      </w:tr>
      <w:tr w:rsidR="009D1CA3" w14:paraId="6054FE56" w14:textId="77777777" w:rsidTr="009D1CA3">
        <w:trPr>
          <w:trHeight w:val="187"/>
          <w:jc w:val="center"/>
        </w:trPr>
        <w:tc>
          <w:tcPr>
            <w:tcW w:w="1035" w:type="dxa"/>
            <w:tcBorders>
              <w:top w:val="single" w:sz="6" w:space="0" w:color="auto"/>
              <w:left w:val="single" w:sz="4" w:space="0" w:color="auto"/>
              <w:bottom w:val="nil"/>
              <w:right w:val="single" w:sz="6" w:space="0" w:color="auto"/>
            </w:tcBorders>
            <w:hideMark/>
          </w:tcPr>
          <w:p w14:paraId="4E003CA4" w14:textId="77777777" w:rsidR="009D1CA3" w:rsidRDefault="009D1CA3">
            <w:pPr>
              <w:pStyle w:val="TAC"/>
              <w:rPr>
                <w:rFonts w:eastAsia="Times New Roman"/>
                <w:lang w:eastAsia="en-GB"/>
              </w:rPr>
            </w:pPr>
            <w:r>
              <w:sym w:font="Symbol" w:char="F0B1"/>
            </w:r>
            <w:r>
              <w:t>[3]</w:t>
            </w:r>
          </w:p>
        </w:tc>
        <w:tc>
          <w:tcPr>
            <w:tcW w:w="1047" w:type="dxa"/>
            <w:tcBorders>
              <w:top w:val="single" w:sz="6" w:space="0" w:color="auto"/>
              <w:left w:val="single" w:sz="6" w:space="0" w:color="auto"/>
              <w:bottom w:val="nil"/>
              <w:right w:val="single" w:sz="6" w:space="0" w:color="auto"/>
            </w:tcBorders>
            <w:hideMark/>
          </w:tcPr>
          <w:p w14:paraId="7A233751" w14:textId="77777777" w:rsidR="009D1CA3" w:rsidRDefault="009D1CA3">
            <w:pPr>
              <w:pStyle w:val="TAC"/>
              <w:rPr>
                <w:rFonts w:eastAsia="Times New Roman"/>
                <w:lang w:eastAsia="en-GB"/>
              </w:rPr>
            </w:pPr>
            <w:r>
              <w:sym w:font="Symbol" w:char="F0B1"/>
            </w:r>
            <w:r>
              <w:t>[4]</w:t>
            </w:r>
          </w:p>
        </w:tc>
        <w:tc>
          <w:tcPr>
            <w:tcW w:w="802" w:type="dxa"/>
            <w:tcBorders>
              <w:top w:val="single" w:sz="6" w:space="0" w:color="auto"/>
              <w:left w:val="single" w:sz="6" w:space="0" w:color="auto"/>
              <w:bottom w:val="nil"/>
              <w:right w:val="single" w:sz="6" w:space="0" w:color="auto"/>
            </w:tcBorders>
            <w:hideMark/>
          </w:tcPr>
          <w:p w14:paraId="340E132A" w14:textId="77777777" w:rsidR="009D1CA3" w:rsidRDefault="009D1CA3">
            <w:pPr>
              <w:pStyle w:val="TAC"/>
              <w:rPr>
                <w:rFonts w:eastAsia="Times New Roman"/>
                <w:lang w:eastAsia="en-GB"/>
              </w:rPr>
            </w:pPr>
            <w:r>
              <w:sym w:font="Symbol" w:char="F0B3"/>
            </w:r>
            <w:r>
              <w:t>-3</w:t>
            </w:r>
          </w:p>
        </w:tc>
        <w:tc>
          <w:tcPr>
            <w:tcW w:w="2298" w:type="dxa"/>
            <w:tcBorders>
              <w:top w:val="single" w:sz="6" w:space="0" w:color="auto"/>
              <w:left w:val="single" w:sz="6" w:space="0" w:color="auto"/>
              <w:bottom w:val="single" w:sz="6" w:space="0" w:color="auto"/>
              <w:right w:val="single" w:sz="4" w:space="0" w:color="auto"/>
            </w:tcBorders>
            <w:hideMark/>
          </w:tcPr>
          <w:p w14:paraId="1B020BF3" w14:textId="77777777" w:rsidR="009D1CA3" w:rsidRDefault="009D1CA3">
            <w:pPr>
              <w:pStyle w:val="TAC"/>
              <w:rPr>
                <w:rFonts w:eastAsia="Times New Roman"/>
                <w:lang w:eastAsia="en-GB"/>
              </w:rPr>
            </w:pPr>
            <w:r>
              <w:t>NR_FDD_SAB_FR1_A</w:t>
            </w:r>
          </w:p>
        </w:tc>
        <w:tc>
          <w:tcPr>
            <w:tcW w:w="1027" w:type="dxa"/>
            <w:tcBorders>
              <w:top w:val="single" w:sz="6" w:space="0" w:color="auto"/>
              <w:left w:val="single" w:sz="4" w:space="0" w:color="auto"/>
              <w:bottom w:val="single" w:sz="6" w:space="0" w:color="auto"/>
              <w:right w:val="single" w:sz="6" w:space="0" w:color="auto"/>
            </w:tcBorders>
            <w:hideMark/>
          </w:tcPr>
          <w:p w14:paraId="38912D03" w14:textId="77777777" w:rsidR="009D1CA3" w:rsidRDefault="009D1CA3">
            <w:pPr>
              <w:pStyle w:val="TAC"/>
              <w:rPr>
                <w:rFonts w:eastAsia="Times New Roman"/>
                <w:lang w:eastAsia="en-GB"/>
              </w:rPr>
            </w:pPr>
            <w:r>
              <w:t>-121</w:t>
            </w:r>
          </w:p>
        </w:tc>
        <w:tc>
          <w:tcPr>
            <w:tcW w:w="1083" w:type="dxa"/>
            <w:tcBorders>
              <w:top w:val="single" w:sz="6" w:space="0" w:color="auto"/>
              <w:left w:val="single" w:sz="4" w:space="0" w:color="auto"/>
              <w:bottom w:val="single" w:sz="6" w:space="0" w:color="auto"/>
              <w:right w:val="single" w:sz="6" w:space="0" w:color="auto"/>
            </w:tcBorders>
            <w:hideMark/>
          </w:tcPr>
          <w:p w14:paraId="3478ADB9" w14:textId="77777777" w:rsidR="009D1CA3" w:rsidRDefault="009D1CA3">
            <w:pPr>
              <w:pStyle w:val="TAC"/>
              <w:rPr>
                <w:rFonts w:eastAsia="Times New Roman" w:cs="Arial"/>
                <w:lang w:eastAsia="en-GB"/>
              </w:rPr>
            </w:pPr>
            <w:r>
              <w:t>-118</w:t>
            </w:r>
          </w:p>
        </w:tc>
        <w:tc>
          <w:tcPr>
            <w:tcW w:w="1440" w:type="dxa"/>
            <w:tcBorders>
              <w:top w:val="single" w:sz="6" w:space="0" w:color="auto"/>
              <w:left w:val="single" w:sz="6" w:space="0" w:color="auto"/>
              <w:bottom w:val="single" w:sz="6" w:space="0" w:color="auto"/>
              <w:right w:val="single" w:sz="6" w:space="0" w:color="auto"/>
            </w:tcBorders>
            <w:hideMark/>
          </w:tcPr>
          <w:p w14:paraId="14AD5FB0" w14:textId="77777777" w:rsidR="009D1CA3" w:rsidRDefault="009D1CA3">
            <w:pPr>
              <w:pStyle w:val="TAC"/>
              <w:rPr>
                <w:rFonts w:eastAsia="Times New Roman"/>
                <w:lang w:eastAsia="en-GB"/>
              </w:rPr>
            </w:pPr>
            <w:r>
              <w:t>N/A</w:t>
            </w:r>
          </w:p>
        </w:tc>
        <w:tc>
          <w:tcPr>
            <w:tcW w:w="1440" w:type="dxa"/>
            <w:tcBorders>
              <w:top w:val="single" w:sz="6" w:space="0" w:color="auto"/>
              <w:left w:val="single" w:sz="6" w:space="0" w:color="auto"/>
              <w:bottom w:val="single" w:sz="6" w:space="0" w:color="auto"/>
              <w:right w:val="single" w:sz="4" w:space="0" w:color="auto"/>
            </w:tcBorders>
            <w:hideMark/>
          </w:tcPr>
          <w:p w14:paraId="5A3C8F5E" w14:textId="77777777" w:rsidR="009D1CA3" w:rsidRDefault="009D1CA3">
            <w:pPr>
              <w:pStyle w:val="TAC"/>
              <w:rPr>
                <w:rFonts w:eastAsia="Times New Roman"/>
                <w:lang w:eastAsia="en-GB"/>
              </w:rPr>
            </w:pPr>
            <w:r>
              <w:t>-50</w:t>
            </w:r>
          </w:p>
        </w:tc>
      </w:tr>
      <w:tr w:rsidR="009D1CA3" w14:paraId="15A53C04" w14:textId="77777777" w:rsidTr="009D1CA3">
        <w:trPr>
          <w:trHeight w:val="187"/>
          <w:jc w:val="center"/>
        </w:trPr>
        <w:tc>
          <w:tcPr>
            <w:tcW w:w="1035" w:type="dxa"/>
            <w:tcBorders>
              <w:top w:val="single" w:sz="6" w:space="0" w:color="auto"/>
              <w:left w:val="single" w:sz="4" w:space="0" w:color="auto"/>
              <w:bottom w:val="single" w:sz="6" w:space="0" w:color="auto"/>
              <w:right w:val="single" w:sz="6" w:space="0" w:color="auto"/>
            </w:tcBorders>
            <w:hideMark/>
          </w:tcPr>
          <w:p w14:paraId="37AE0661" w14:textId="77777777" w:rsidR="009D1CA3" w:rsidRDefault="009D1CA3">
            <w:pPr>
              <w:pStyle w:val="TAC"/>
              <w:rPr>
                <w:rFonts w:eastAsia="Times New Roman"/>
                <w:lang w:eastAsia="en-GB"/>
              </w:rPr>
            </w:pPr>
            <w:r>
              <w:sym w:font="Symbol" w:char="F0B1"/>
            </w:r>
            <w:r>
              <w:t>[3.5]</w:t>
            </w:r>
          </w:p>
        </w:tc>
        <w:tc>
          <w:tcPr>
            <w:tcW w:w="1047" w:type="dxa"/>
            <w:tcBorders>
              <w:top w:val="single" w:sz="6" w:space="0" w:color="auto"/>
              <w:left w:val="single" w:sz="6" w:space="0" w:color="auto"/>
              <w:bottom w:val="single" w:sz="6" w:space="0" w:color="auto"/>
              <w:right w:val="single" w:sz="6" w:space="0" w:color="auto"/>
            </w:tcBorders>
            <w:hideMark/>
          </w:tcPr>
          <w:p w14:paraId="2A37889D" w14:textId="77777777" w:rsidR="009D1CA3" w:rsidRDefault="009D1CA3">
            <w:pPr>
              <w:pStyle w:val="TAC"/>
              <w:rPr>
                <w:rFonts w:eastAsia="Times New Roman"/>
                <w:lang w:eastAsia="en-GB"/>
              </w:rPr>
            </w:pPr>
            <w:r>
              <w:sym w:font="Symbol" w:char="F0B1"/>
            </w:r>
            <w:r>
              <w:t>[4]</w:t>
            </w:r>
          </w:p>
        </w:tc>
        <w:tc>
          <w:tcPr>
            <w:tcW w:w="802" w:type="dxa"/>
            <w:tcBorders>
              <w:top w:val="single" w:sz="6" w:space="0" w:color="auto"/>
              <w:left w:val="single" w:sz="6" w:space="0" w:color="auto"/>
              <w:bottom w:val="single" w:sz="6" w:space="0" w:color="auto"/>
              <w:right w:val="single" w:sz="6" w:space="0" w:color="auto"/>
            </w:tcBorders>
            <w:hideMark/>
          </w:tcPr>
          <w:p w14:paraId="2F80AC8D" w14:textId="77777777" w:rsidR="009D1CA3" w:rsidRDefault="009D1CA3">
            <w:pPr>
              <w:pStyle w:val="TAC"/>
              <w:rPr>
                <w:rFonts w:eastAsia="Times New Roman"/>
                <w:lang w:eastAsia="en-GB"/>
              </w:rPr>
            </w:pPr>
            <w:r>
              <w:sym w:font="Symbol" w:char="F0B3"/>
            </w:r>
            <w:r>
              <w:t>-6</w:t>
            </w:r>
          </w:p>
        </w:tc>
        <w:tc>
          <w:tcPr>
            <w:tcW w:w="2298" w:type="dxa"/>
            <w:tcBorders>
              <w:top w:val="single" w:sz="6" w:space="0" w:color="auto"/>
              <w:left w:val="single" w:sz="6" w:space="0" w:color="auto"/>
              <w:bottom w:val="single" w:sz="6" w:space="0" w:color="auto"/>
              <w:right w:val="single" w:sz="4" w:space="0" w:color="auto"/>
            </w:tcBorders>
            <w:hideMark/>
          </w:tcPr>
          <w:p w14:paraId="76687BEE" w14:textId="77777777" w:rsidR="009D1CA3" w:rsidRDefault="009D1CA3">
            <w:pPr>
              <w:pStyle w:val="TAC"/>
              <w:rPr>
                <w:rFonts w:eastAsia="Times New Roman"/>
                <w:lang w:eastAsia="en-GB"/>
              </w:rPr>
            </w:pPr>
            <w:r>
              <w:t>Note 2</w:t>
            </w:r>
          </w:p>
        </w:tc>
        <w:tc>
          <w:tcPr>
            <w:tcW w:w="1027" w:type="dxa"/>
            <w:tcBorders>
              <w:top w:val="single" w:sz="6" w:space="0" w:color="auto"/>
              <w:left w:val="single" w:sz="4" w:space="0" w:color="auto"/>
              <w:bottom w:val="single" w:sz="4" w:space="0" w:color="auto"/>
              <w:right w:val="single" w:sz="6" w:space="0" w:color="auto"/>
            </w:tcBorders>
            <w:hideMark/>
          </w:tcPr>
          <w:p w14:paraId="21674A15" w14:textId="77777777" w:rsidR="009D1CA3" w:rsidRDefault="009D1CA3">
            <w:pPr>
              <w:pStyle w:val="TAC"/>
              <w:rPr>
                <w:rFonts w:eastAsia="Times New Roman"/>
                <w:lang w:eastAsia="en-GB"/>
              </w:rPr>
            </w:pPr>
            <w:r>
              <w:t>Note 2</w:t>
            </w:r>
          </w:p>
        </w:tc>
        <w:tc>
          <w:tcPr>
            <w:tcW w:w="1083" w:type="dxa"/>
            <w:tcBorders>
              <w:top w:val="single" w:sz="6" w:space="0" w:color="auto"/>
              <w:left w:val="single" w:sz="4" w:space="0" w:color="auto"/>
              <w:bottom w:val="single" w:sz="4" w:space="0" w:color="auto"/>
              <w:right w:val="single" w:sz="6" w:space="0" w:color="auto"/>
            </w:tcBorders>
            <w:hideMark/>
          </w:tcPr>
          <w:p w14:paraId="1291BB68" w14:textId="77777777" w:rsidR="009D1CA3" w:rsidRDefault="009D1CA3">
            <w:pPr>
              <w:pStyle w:val="TAC"/>
              <w:rPr>
                <w:rFonts w:eastAsia="Times New Roman"/>
                <w:lang w:eastAsia="en-GB"/>
              </w:rPr>
            </w:pPr>
            <w:r>
              <w:t>Note 2</w:t>
            </w:r>
          </w:p>
        </w:tc>
        <w:tc>
          <w:tcPr>
            <w:tcW w:w="1440" w:type="dxa"/>
            <w:tcBorders>
              <w:top w:val="single" w:sz="6" w:space="0" w:color="auto"/>
              <w:left w:val="single" w:sz="6" w:space="0" w:color="auto"/>
              <w:bottom w:val="single" w:sz="4" w:space="0" w:color="auto"/>
              <w:right w:val="single" w:sz="6" w:space="0" w:color="auto"/>
            </w:tcBorders>
            <w:hideMark/>
          </w:tcPr>
          <w:p w14:paraId="7BCF4BF6" w14:textId="77777777" w:rsidR="009D1CA3" w:rsidRDefault="009D1CA3">
            <w:pPr>
              <w:pStyle w:val="TAC"/>
              <w:rPr>
                <w:rFonts w:eastAsia="Times New Roman"/>
                <w:lang w:eastAsia="en-GB"/>
              </w:rPr>
            </w:pPr>
            <w:r>
              <w:t>Note 2</w:t>
            </w:r>
          </w:p>
        </w:tc>
        <w:tc>
          <w:tcPr>
            <w:tcW w:w="1440" w:type="dxa"/>
            <w:tcBorders>
              <w:top w:val="single" w:sz="6" w:space="0" w:color="auto"/>
              <w:left w:val="single" w:sz="6" w:space="0" w:color="auto"/>
              <w:bottom w:val="single" w:sz="4" w:space="0" w:color="auto"/>
              <w:right w:val="single" w:sz="4" w:space="0" w:color="auto"/>
            </w:tcBorders>
            <w:hideMark/>
          </w:tcPr>
          <w:p w14:paraId="5AA20BA2" w14:textId="77777777" w:rsidR="009D1CA3" w:rsidRDefault="009D1CA3">
            <w:pPr>
              <w:pStyle w:val="TAC"/>
              <w:rPr>
                <w:rFonts w:eastAsia="Times New Roman"/>
                <w:lang w:eastAsia="en-GB"/>
              </w:rPr>
            </w:pPr>
            <w:r>
              <w:t>Note 2</w:t>
            </w:r>
          </w:p>
        </w:tc>
      </w:tr>
      <w:tr w:rsidR="009D1CA3" w14:paraId="7B137C64" w14:textId="77777777" w:rsidTr="009D1CA3">
        <w:trPr>
          <w:jc w:val="center"/>
        </w:trPr>
        <w:tc>
          <w:tcPr>
            <w:tcW w:w="10172" w:type="dxa"/>
            <w:gridSpan w:val="8"/>
            <w:tcBorders>
              <w:top w:val="single" w:sz="6" w:space="0" w:color="auto"/>
              <w:left w:val="single" w:sz="4" w:space="0" w:color="auto"/>
              <w:bottom w:val="single" w:sz="4" w:space="0" w:color="auto"/>
              <w:right w:val="single" w:sz="4" w:space="0" w:color="auto"/>
            </w:tcBorders>
            <w:vAlign w:val="center"/>
            <w:hideMark/>
          </w:tcPr>
          <w:p w14:paraId="7EFC2A15" w14:textId="77777777" w:rsidR="009D1CA3" w:rsidRDefault="009D1CA3">
            <w:pPr>
              <w:pStyle w:val="TAN"/>
              <w:rPr>
                <w:rFonts w:eastAsia="Times New Roman"/>
                <w:lang w:eastAsia="en-GB"/>
              </w:rPr>
            </w:pPr>
            <w:r>
              <w:t>NOTE 1:</w:t>
            </w:r>
            <w:r>
              <w:tab/>
              <w:t>Io is assumed to have constant EPRE across the bandwidth.</w:t>
            </w:r>
          </w:p>
          <w:p w14:paraId="2AE77685" w14:textId="77777777" w:rsidR="009D1CA3" w:rsidRDefault="009D1CA3">
            <w:pPr>
              <w:pStyle w:val="TAN"/>
              <w:rPr>
                <w:rFonts w:cs="Arial"/>
              </w:rPr>
            </w:pPr>
            <w:r>
              <w:rPr>
                <w:rFonts w:cs="Arial"/>
              </w:rPr>
              <w:t>NOTE 2:</w:t>
            </w:r>
            <w:r>
              <w:rPr>
                <w:rFonts w:cs="Arial"/>
              </w:rPr>
              <w:tab/>
              <w:t>The same bands and the same Io conditions for each band apply for this requirement as for the corresponding highest accuracy requirement.</w:t>
            </w:r>
          </w:p>
          <w:p w14:paraId="0CBA8EC8" w14:textId="77777777" w:rsidR="009D1CA3" w:rsidRDefault="009D1CA3">
            <w:pPr>
              <w:pStyle w:val="TAN"/>
              <w:rPr>
                <w:rFonts w:cs="Arial"/>
              </w:rPr>
            </w:pPr>
            <w:r>
              <w:rPr>
                <w:rFonts w:cs="Arial"/>
              </w:rPr>
              <w:t>NOTE 3:</w:t>
            </w:r>
            <w:r>
              <w:rPr>
                <w:rFonts w:cs="Arial"/>
              </w:rPr>
              <w:tab/>
              <w:t xml:space="preserve">The requirements apply for SSB </w:t>
            </w:r>
            <w:proofErr w:type="spellStart"/>
            <w:r>
              <w:rPr>
                <w:rFonts w:cs="Arial"/>
              </w:rPr>
              <w:t>Ês</w:t>
            </w:r>
            <w:proofErr w:type="spellEnd"/>
            <w:r>
              <w:rPr>
                <w:rFonts w:cs="Arial"/>
              </w:rPr>
              <w:t>/</w:t>
            </w:r>
            <w:proofErr w:type="spellStart"/>
            <w:r>
              <w:rPr>
                <w:rFonts w:cs="Arial"/>
              </w:rPr>
              <w:t>Iot</w:t>
            </w:r>
            <w:proofErr w:type="spellEnd"/>
            <w:r>
              <w:rPr>
                <w:rFonts w:cs="Arial"/>
              </w:rPr>
              <w:t xml:space="preserve"> ≤ 25 </w:t>
            </w:r>
            <w:proofErr w:type="spellStart"/>
            <w:r>
              <w:rPr>
                <w:rFonts w:cs="Arial"/>
              </w:rPr>
              <w:t>dB.</w:t>
            </w:r>
            <w:proofErr w:type="spellEnd"/>
          </w:p>
          <w:p w14:paraId="6C04468D" w14:textId="292EF58A" w:rsidR="009D1CA3" w:rsidRDefault="009D1CA3">
            <w:pPr>
              <w:pStyle w:val="TAN"/>
              <w:rPr>
                <w:rFonts w:eastAsia="Times New Roman"/>
                <w:lang w:eastAsia="en-GB"/>
              </w:rPr>
            </w:pPr>
            <w:r>
              <w:rPr>
                <w:rFonts w:cs="Arial"/>
              </w:rPr>
              <w:t>NOTE 4:</w:t>
            </w:r>
            <w:r>
              <w:rPr>
                <w:rFonts w:cs="Arial"/>
              </w:rPr>
              <w:tab/>
            </w:r>
            <w:r>
              <w:t>NR operating band groups in FR1 are as defined in clause 3.5.2</w:t>
            </w:r>
            <w:ins w:id="105" w:author="CATT" w:date="2024-08-22T06:18:00Z">
              <w:r w:rsidR="00254435">
                <w:rPr>
                  <w:rFonts w:hint="eastAsia"/>
                  <w:lang w:eastAsia="zh-CN"/>
                </w:rPr>
                <w:t>A</w:t>
              </w:r>
            </w:ins>
            <w:r>
              <w:t>.</w:t>
            </w:r>
          </w:p>
        </w:tc>
      </w:tr>
    </w:tbl>
    <w:p w14:paraId="3597FB32" w14:textId="77777777" w:rsidR="009D1CA3" w:rsidRDefault="009D1CA3" w:rsidP="009D1CA3">
      <w:pPr>
        <w:rPr>
          <w:rFonts w:eastAsia="Times New Roman"/>
          <w:lang w:eastAsia="ko-KR"/>
        </w:rPr>
      </w:pPr>
    </w:p>
    <w:p w14:paraId="228C722D" w14:textId="77777777" w:rsidR="009D1CA3" w:rsidRDefault="009D1CA3" w:rsidP="009D1CA3">
      <w:pPr>
        <w:pStyle w:val="5"/>
        <w:rPr>
          <w:lang w:eastAsia="en-GB"/>
        </w:rPr>
      </w:pPr>
      <w:r>
        <w:t>10.1.14C.1.2</w:t>
      </w:r>
      <w:r>
        <w:tab/>
        <w:t>Relative Accuracy of SS-SINR in FR1</w:t>
      </w:r>
    </w:p>
    <w:p w14:paraId="0104E6FE" w14:textId="77777777" w:rsidR="009D1CA3" w:rsidRDefault="009D1CA3" w:rsidP="009D1CA3">
      <w:pPr>
        <w:rPr>
          <w:rFonts w:cs="v4.2.0"/>
          <w:i/>
        </w:rPr>
      </w:pPr>
      <w:r>
        <w:rPr>
          <w:rFonts w:cs="v4.2.0"/>
        </w:rPr>
        <w:t>The relative accuracy of SS-SINR in inter frequency case is defined as the SS-SINR measured from one cell on a frequency in FR1 compared to the SS-SINR measured from another cell on a different frequency in FR1.</w:t>
      </w:r>
    </w:p>
    <w:p w14:paraId="341E4C0E" w14:textId="77777777" w:rsidR="009D1CA3" w:rsidRDefault="009D1CA3" w:rsidP="009D1CA3">
      <w:pPr>
        <w:rPr>
          <w:rFonts w:cs="v4.2.0"/>
        </w:rPr>
      </w:pPr>
      <w:r>
        <w:rPr>
          <w:rFonts w:cs="v4.2.0"/>
        </w:rPr>
        <w:t>The accuracy requirements in Table 10.1.14C.1.2-1 are valid under the following conditions:</w:t>
      </w:r>
    </w:p>
    <w:p w14:paraId="09588E41" w14:textId="523E0CD7" w:rsidR="009D1CA3" w:rsidRDefault="009D1CA3" w:rsidP="009D1CA3">
      <w:pPr>
        <w:pStyle w:val="B1"/>
        <w:rPr>
          <w:rFonts w:cs="v4.2.0"/>
        </w:rPr>
      </w:pPr>
      <w:r>
        <w:t>-</w:t>
      </w:r>
      <w:r>
        <w:rPr>
          <w:rFonts w:ascii="Arial" w:hAnsi="Arial"/>
          <w:sz w:val="28"/>
          <w:lang w:val="en-US"/>
        </w:rPr>
        <w:tab/>
      </w:r>
      <w:r>
        <w:t xml:space="preserve">Conditions defined in clause 7.3 of </w:t>
      </w:r>
      <w:del w:id="106" w:author="CATT" w:date="2024-08-09T19:18:00Z">
        <w:r w:rsidDel="00D92B5A">
          <w:delText>TS 38.101-1 [18]</w:delText>
        </w:r>
      </w:del>
      <w:ins w:id="107" w:author="CATT" w:date="2024-08-09T19:18:00Z">
        <w:r w:rsidR="00D92B5A">
          <w:t>TS 38.101-5 [39]</w:t>
        </w:r>
      </w:ins>
      <w:r>
        <w:t xml:space="preserve"> for reference sensitivity are fulfilled.</w:t>
      </w:r>
    </w:p>
    <w:p w14:paraId="25561870" w14:textId="4DD6F82C" w:rsidR="009D1CA3" w:rsidRDefault="009D1CA3" w:rsidP="009D1CA3">
      <w:pPr>
        <w:pStyle w:val="B1"/>
      </w:pPr>
      <w:r>
        <w:t>-</w:t>
      </w:r>
      <w:r>
        <w:rPr>
          <w:rFonts w:ascii="Arial" w:hAnsi="Arial"/>
          <w:sz w:val="28"/>
          <w:lang w:val="en-US"/>
        </w:rPr>
        <w:tab/>
      </w:r>
      <w:r>
        <w:t xml:space="preserve">Conditions for inter-frequency measurements are fulfilled according to Annex </w:t>
      </w:r>
      <w:ins w:id="108" w:author="CATT" w:date="2024-08-09T19:21:00Z">
        <w:r w:rsidR="00024C37">
          <w:rPr>
            <w:rFonts w:hint="eastAsia"/>
            <w:lang w:eastAsia="zh-CN"/>
          </w:rPr>
          <w:t>B.2.18</w:t>
        </w:r>
      </w:ins>
      <w:del w:id="109" w:author="CATT" w:date="2024-08-09T19:21:00Z">
        <w:r w:rsidDel="00024C37">
          <w:delText>B.2.3</w:delText>
        </w:r>
      </w:del>
      <w:r>
        <w:t xml:space="preserve"> for a corresponding Band.</w:t>
      </w:r>
    </w:p>
    <w:p w14:paraId="72F44116" w14:textId="77777777" w:rsidR="009D1CA3" w:rsidRDefault="009D1CA3" w:rsidP="009D1CA3">
      <w:pPr>
        <w:pStyle w:val="B1"/>
        <w:rPr>
          <w:rFonts w:cs="v4.2.0"/>
          <w:sz w:val="18"/>
        </w:rPr>
      </w:pPr>
      <w:r>
        <w:t>-</w:t>
      </w:r>
      <w:r>
        <w:rPr>
          <w:rFonts w:ascii="Arial" w:hAnsi="Arial"/>
          <w:sz w:val="28"/>
          <w:lang w:val="en-US"/>
        </w:rPr>
        <w:tab/>
      </w:r>
      <w:r>
        <w:t>|SSB_RP1</w:t>
      </w:r>
      <w:r>
        <w:rPr>
          <w:vertAlign w:val="subscript"/>
        </w:rPr>
        <w:t>dBm</w:t>
      </w:r>
      <w:r>
        <w:t xml:space="preserve"> - SSB_RP2</w:t>
      </w:r>
      <w:r>
        <w:rPr>
          <w:vertAlign w:val="subscript"/>
        </w:rPr>
        <w:t>dBm</w:t>
      </w:r>
      <w:r>
        <w:t>| ≤ 27 dB</w:t>
      </w:r>
    </w:p>
    <w:p w14:paraId="1F71DAA0" w14:textId="77777777" w:rsidR="009D1CA3" w:rsidRDefault="009D1CA3" w:rsidP="009D1CA3">
      <w:pPr>
        <w:pStyle w:val="B1"/>
      </w:pPr>
      <w:r>
        <w:t>-</w:t>
      </w:r>
      <w:r>
        <w:rPr>
          <w:rFonts w:ascii="Arial" w:hAnsi="Arial"/>
          <w:sz w:val="28"/>
          <w:lang w:val="en-US"/>
        </w:rPr>
        <w:tab/>
      </w:r>
      <w:r>
        <w:t xml:space="preserve">| Channel 1_Io </w:t>
      </w:r>
      <w:r>
        <w:noBreakHyphen/>
        <w:t xml:space="preserve">Channel 2_Io | </w:t>
      </w:r>
      <w:r>
        <w:sym w:font="Symbol" w:char="F0A3"/>
      </w:r>
      <w:r>
        <w:t xml:space="preserve"> 20 dB</w:t>
      </w:r>
    </w:p>
    <w:p w14:paraId="6DDCDDF3" w14:textId="77777777" w:rsidR="009D1CA3" w:rsidRDefault="009D1CA3" w:rsidP="009D1CA3">
      <w:pPr>
        <w:pStyle w:val="B1"/>
      </w:pPr>
      <w:r>
        <w:t>-</w:t>
      </w:r>
      <w:r>
        <w:tab/>
        <w:t>Valid information for the SAN serving the target cell has been provided.</w:t>
      </w:r>
    </w:p>
    <w:p w14:paraId="4D3BAB76" w14:textId="77777777" w:rsidR="009D1CA3" w:rsidRDefault="009D1CA3" w:rsidP="009D1CA3">
      <w:pPr>
        <w:pStyle w:val="TH"/>
        <w:rPr>
          <w:sz w:val="22"/>
          <w:szCs w:val="22"/>
        </w:rPr>
      </w:pPr>
      <w:r>
        <w:lastRenderedPageBreak/>
        <w:t>Table 10.1.14C.1.2-1: SS-SINR Inter frequency relative accuracy</w:t>
      </w:r>
      <w:r>
        <w:rPr>
          <w:sz w:val="22"/>
          <w:szCs w:val="22"/>
        </w:rPr>
        <w:t xml:space="preserve"> in FR1</w:t>
      </w:r>
    </w:p>
    <w:tbl>
      <w:tblPr>
        <w:tblW w:w="10172" w:type="dxa"/>
        <w:jc w:val="center"/>
        <w:tblLook w:val="01E0" w:firstRow="1" w:lastRow="1" w:firstColumn="1" w:lastColumn="1" w:noHBand="0" w:noVBand="0"/>
      </w:tblPr>
      <w:tblGrid>
        <w:gridCol w:w="1033"/>
        <w:gridCol w:w="1047"/>
        <w:gridCol w:w="951"/>
        <w:gridCol w:w="2122"/>
        <w:gridCol w:w="1107"/>
        <w:gridCol w:w="1032"/>
        <w:gridCol w:w="1440"/>
        <w:gridCol w:w="1440"/>
      </w:tblGrid>
      <w:tr w:rsidR="009D1CA3" w14:paraId="4E0B4F4E" w14:textId="77777777" w:rsidTr="009D1CA3">
        <w:trPr>
          <w:jc w:val="center"/>
        </w:trPr>
        <w:tc>
          <w:tcPr>
            <w:tcW w:w="2080" w:type="dxa"/>
            <w:gridSpan w:val="2"/>
            <w:tcBorders>
              <w:top w:val="single" w:sz="4" w:space="0" w:color="auto"/>
              <w:left w:val="single" w:sz="4" w:space="0" w:color="auto"/>
              <w:bottom w:val="single" w:sz="6" w:space="0" w:color="auto"/>
              <w:right w:val="single" w:sz="6" w:space="0" w:color="auto"/>
            </w:tcBorders>
            <w:vAlign w:val="center"/>
            <w:hideMark/>
          </w:tcPr>
          <w:p w14:paraId="052DB532" w14:textId="77777777" w:rsidR="009D1CA3" w:rsidRDefault="009D1CA3">
            <w:pPr>
              <w:pStyle w:val="TAH"/>
              <w:rPr>
                <w:rFonts w:eastAsia="Times New Roman"/>
                <w:lang w:eastAsia="en-GB"/>
              </w:rPr>
            </w:pPr>
            <w:r>
              <w:t>Accuracy</w:t>
            </w:r>
          </w:p>
        </w:tc>
        <w:tc>
          <w:tcPr>
            <w:tcW w:w="8092" w:type="dxa"/>
            <w:gridSpan w:val="6"/>
            <w:tcBorders>
              <w:top w:val="single" w:sz="4" w:space="0" w:color="auto"/>
              <w:left w:val="single" w:sz="6" w:space="0" w:color="auto"/>
              <w:bottom w:val="single" w:sz="6" w:space="0" w:color="auto"/>
              <w:right w:val="single" w:sz="4" w:space="0" w:color="auto"/>
            </w:tcBorders>
            <w:vAlign w:val="center"/>
            <w:hideMark/>
          </w:tcPr>
          <w:p w14:paraId="458D0526" w14:textId="77777777" w:rsidR="009D1CA3" w:rsidRDefault="009D1CA3">
            <w:pPr>
              <w:pStyle w:val="TAH"/>
              <w:rPr>
                <w:rFonts w:eastAsia="Times New Roman"/>
                <w:lang w:eastAsia="en-GB"/>
              </w:rPr>
            </w:pPr>
            <w:r>
              <w:t>Conditions</w:t>
            </w:r>
          </w:p>
        </w:tc>
      </w:tr>
      <w:tr w:rsidR="009D1CA3" w14:paraId="7BF56069" w14:textId="77777777" w:rsidTr="009D1CA3">
        <w:trPr>
          <w:jc w:val="center"/>
        </w:trPr>
        <w:tc>
          <w:tcPr>
            <w:tcW w:w="1033" w:type="dxa"/>
            <w:tcBorders>
              <w:top w:val="single" w:sz="4" w:space="0" w:color="auto"/>
              <w:left w:val="single" w:sz="4" w:space="0" w:color="auto"/>
              <w:bottom w:val="nil"/>
              <w:right w:val="single" w:sz="4" w:space="0" w:color="auto"/>
            </w:tcBorders>
            <w:hideMark/>
          </w:tcPr>
          <w:p w14:paraId="22EE4EA3" w14:textId="77777777" w:rsidR="009D1CA3" w:rsidRDefault="009D1CA3">
            <w:pPr>
              <w:pStyle w:val="TAH"/>
              <w:rPr>
                <w:rFonts w:eastAsia="Times New Roman"/>
                <w:lang w:eastAsia="en-GB"/>
              </w:rPr>
            </w:pPr>
            <w:r>
              <w:t>Normal condition</w:t>
            </w:r>
          </w:p>
        </w:tc>
        <w:tc>
          <w:tcPr>
            <w:tcW w:w="1047" w:type="dxa"/>
            <w:tcBorders>
              <w:top w:val="single" w:sz="4" w:space="0" w:color="auto"/>
              <w:left w:val="single" w:sz="4" w:space="0" w:color="auto"/>
              <w:bottom w:val="nil"/>
              <w:right w:val="single" w:sz="4" w:space="0" w:color="auto"/>
            </w:tcBorders>
            <w:hideMark/>
          </w:tcPr>
          <w:p w14:paraId="2B4B7AE3" w14:textId="77777777" w:rsidR="009D1CA3" w:rsidRDefault="009D1CA3">
            <w:pPr>
              <w:pStyle w:val="TAH"/>
              <w:rPr>
                <w:rFonts w:eastAsia="Times New Roman"/>
                <w:lang w:eastAsia="en-GB"/>
              </w:rPr>
            </w:pPr>
            <w:r>
              <w:t>Extreme condition</w:t>
            </w:r>
          </w:p>
        </w:tc>
        <w:tc>
          <w:tcPr>
            <w:tcW w:w="951" w:type="dxa"/>
            <w:tcBorders>
              <w:top w:val="single" w:sz="4" w:space="0" w:color="auto"/>
              <w:left w:val="single" w:sz="4" w:space="0" w:color="auto"/>
              <w:bottom w:val="nil"/>
              <w:right w:val="single" w:sz="4" w:space="0" w:color="auto"/>
            </w:tcBorders>
            <w:hideMark/>
          </w:tcPr>
          <w:p w14:paraId="09B62EBC" w14:textId="77777777" w:rsidR="009D1CA3" w:rsidRDefault="009D1CA3">
            <w:pPr>
              <w:pStyle w:val="TAH"/>
              <w:rPr>
                <w:rFonts w:eastAsia="Times New Roman"/>
                <w:lang w:eastAsia="en-GB"/>
              </w:rPr>
            </w:pPr>
            <w:r>
              <w:t xml:space="preserve">SSB </w:t>
            </w:r>
            <w:proofErr w:type="spellStart"/>
            <w:r>
              <w:t>Ês</w:t>
            </w:r>
            <w:proofErr w:type="spellEnd"/>
            <w:r>
              <w:t>/</w:t>
            </w:r>
            <w:proofErr w:type="spellStart"/>
            <w:r>
              <w:t>Iot</w:t>
            </w:r>
            <w:proofErr w:type="spellEnd"/>
            <w:r>
              <w:rPr>
                <w:vertAlign w:val="superscript"/>
              </w:rPr>
              <w:t xml:space="preserve"> </w:t>
            </w:r>
          </w:p>
        </w:tc>
        <w:tc>
          <w:tcPr>
            <w:tcW w:w="7141" w:type="dxa"/>
            <w:gridSpan w:val="5"/>
            <w:tcBorders>
              <w:top w:val="single" w:sz="6" w:space="0" w:color="auto"/>
              <w:left w:val="single" w:sz="4" w:space="0" w:color="auto"/>
              <w:bottom w:val="single" w:sz="6" w:space="0" w:color="auto"/>
              <w:right w:val="single" w:sz="4" w:space="0" w:color="auto"/>
            </w:tcBorders>
            <w:hideMark/>
          </w:tcPr>
          <w:p w14:paraId="2D2B94BA" w14:textId="77777777" w:rsidR="009D1CA3" w:rsidRDefault="009D1CA3">
            <w:pPr>
              <w:pStyle w:val="TAH"/>
              <w:rPr>
                <w:rFonts w:eastAsia="Times New Roman"/>
                <w:lang w:eastAsia="en-GB"/>
              </w:rPr>
            </w:pPr>
            <w:r>
              <w:t>Io</w:t>
            </w:r>
            <w:r>
              <w:rPr>
                <w:vertAlign w:val="superscript"/>
              </w:rPr>
              <w:t xml:space="preserve"> Note 1</w:t>
            </w:r>
            <w:r>
              <w:t xml:space="preserve"> range</w:t>
            </w:r>
          </w:p>
        </w:tc>
      </w:tr>
      <w:tr w:rsidR="009D1CA3" w14:paraId="1BFAB7B0" w14:textId="77777777" w:rsidTr="009D1CA3">
        <w:trPr>
          <w:jc w:val="center"/>
        </w:trPr>
        <w:tc>
          <w:tcPr>
            <w:tcW w:w="1033" w:type="dxa"/>
            <w:tcBorders>
              <w:top w:val="nil"/>
              <w:left w:val="single" w:sz="4" w:space="0" w:color="auto"/>
              <w:bottom w:val="single" w:sz="4" w:space="0" w:color="auto"/>
              <w:right w:val="single" w:sz="4" w:space="0" w:color="auto"/>
            </w:tcBorders>
          </w:tcPr>
          <w:p w14:paraId="0F8088DE" w14:textId="77777777" w:rsidR="009D1CA3" w:rsidRDefault="009D1CA3">
            <w:pPr>
              <w:pStyle w:val="TAH"/>
              <w:rPr>
                <w:rFonts w:eastAsia="Times New Roman"/>
                <w:lang w:eastAsia="en-GB"/>
              </w:rPr>
            </w:pPr>
          </w:p>
        </w:tc>
        <w:tc>
          <w:tcPr>
            <w:tcW w:w="1047" w:type="dxa"/>
            <w:tcBorders>
              <w:top w:val="nil"/>
              <w:left w:val="single" w:sz="4" w:space="0" w:color="auto"/>
              <w:bottom w:val="single" w:sz="4" w:space="0" w:color="auto"/>
              <w:right w:val="single" w:sz="4" w:space="0" w:color="auto"/>
            </w:tcBorders>
          </w:tcPr>
          <w:p w14:paraId="510F75B4" w14:textId="77777777" w:rsidR="009D1CA3" w:rsidRDefault="009D1CA3">
            <w:pPr>
              <w:pStyle w:val="TAH"/>
              <w:rPr>
                <w:rFonts w:eastAsia="Times New Roman"/>
                <w:lang w:eastAsia="en-GB"/>
              </w:rPr>
            </w:pPr>
          </w:p>
        </w:tc>
        <w:tc>
          <w:tcPr>
            <w:tcW w:w="951" w:type="dxa"/>
            <w:tcBorders>
              <w:top w:val="nil"/>
              <w:left w:val="single" w:sz="4" w:space="0" w:color="auto"/>
              <w:bottom w:val="single" w:sz="4" w:space="0" w:color="auto"/>
              <w:right w:val="single" w:sz="4" w:space="0" w:color="auto"/>
            </w:tcBorders>
            <w:hideMark/>
          </w:tcPr>
          <w:p w14:paraId="5923580D" w14:textId="77777777" w:rsidR="009D1CA3" w:rsidRDefault="009D1CA3">
            <w:pPr>
              <w:pStyle w:val="TAH"/>
              <w:rPr>
                <w:rFonts w:eastAsia="Times New Roman"/>
                <w:lang w:eastAsia="en-GB"/>
              </w:rPr>
            </w:pPr>
            <w:r>
              <w:rPr>
                <w:vertAlign w:val="superscript"/>
              </w:rPr>
              <w:t>Note 2,4</w:t>
            </w:r>
          </w:p>
        </w:tc>
        <w:tc>
          <w:tcPr>
            <w:tcW w:w="2122" w:type="dxa"/>
            <w:tcBorders>
              <w:top w:val="single" w:sz="6" w:space="0" w:color="auto"/>
              <w:left w:val="single" w:sz="4" w:space="0" w:color="auto"/>
              <w:bottom w:val="single" w:sz="6" w:space="0" w:color="auto"/>
              <w:right w:val="single" w:sz="4" w:space="0" w:color="auto"/>
            </w:tcBorders>
            <w:hideMark/>
          </w:tcPr>
          <w:p w14:paraId="3BF5C683" w14:textId="77777777" w:rsidR="009D1CA3" w:rsidRDefault="009D1CA3">
            <w:pPr>
              <w:pStyle w:val="TAH"/>
              <w:rPr>
                <w:rFonts w:eastAsia="Times New Roman"/>
                <w:lang w:eastAsia="en-GB"/>
              </w:rPr>
            </w:pPr>
            <w:r>
              <w:t>NR operating band groups</w:t>
            </w:r>
            <w:r>
              <w:rPr>
                <w:vertAlign w:val="superscript"/>
              </w:rPr>
              <w:t xml:space="preserve"> Note 5</w:t>
            </w:r>
          </w:p>
        </w:tc>
        <w:tc>
          <w:tcPr>
            <w:tcW w:w="3579" w:type="dxa"/>
            <w:gridSpan w:val="3"/>
            <w:tcBorders>
              <w:top w:val="single" w:sz="4" w:space="0" w:color="auto"/>
              <w:left w:val="single" w:sz="4" w:space="0" w:color="auto"/>
              <w:bottom w:val="single" w:sz="6" w:space="0" w:color="auto"/>
              <w:right w:val="single" w:sz="6" w:space="0" w:color="auto"/>
            </w:tcBorders>
            <w:hideMark/>
          </w:tcPr>
          <w:p w14:paraId="5ECD569F" w14:textId="77777777" w:rsidR="009D1CA3" w:rsidRDefault="009D1CA3">
            <w:pPr>
              <w:pStyle w:val="TAH"/>
              <w:rPr>
                <w:rFonts w:eastAsia="Times New Roman"/>
                <w:lang w:eastAsia="en-GB"/>
              </w:rPr>
            </w:pPr>
            <w:r>
              <w:t>Minimum Io</w:t>
            </w:r>
          </w:p>
        </w:tc>
        <w:tc>
          <w:tcPr>
            <w:tcW w:w="1440" w:type="dxa"/>
            <w:tcBorders>
              <w:top w:val="single" w:sz="4" w:space="0" w:color="auto"/>
              <w:left w:val="single" w:sz="6" w:space="0" w:color="auto"/>
              <w:bottom w:val="single" w:sz="6" w:space="0" w:color="auto"/>
              <w:right w:val="single" w:sz="4" w:space="0" w:color="auto"/>
            </w:tcBorders>
            <w:hideMark/>
          </w:tcPr>
          <w:p w14:paraId="0680F319" w14:textId="77777777" w:rsidR="009D1CA3" w:rsidRDefault="009D1CA3">
            <w:pPr>
              <w:pStyle w:val="TAH"/>
              <w:rPr>
                <w:rFonts w:eastAsia="Times New Roman"/>
                <w:lang w:eastAsia="en-GB"/>
              </w:rPr>
            </w:pPr>
            <w:r>
              <w:t>Maximum Io</w:t>
            </w:r>
          </w:p>
        </w:tc>
      </w:tr>
      <w:tr w:rsidR="009D1CA3" w14:paraId="05EEAE7E" w14:textId="77777777" w:rsidTr="009D1CA3">
        <w:trPr>
          <w:trHeight w:val="308"/>
          <w:jc w:val="center"/>
        </w:trPr>
        <w:tc>
          <w:tcPr>
            <w:tcW w:w="1033" w:type="dxa"/>
            <w:tcBorders>
              <w:top w:val="single" w:sz="4" w:space="0" w:color="auto"/>
              <w:left w:val="single" w:sz="4" w:space="0" w:color="auto"/>
              <w:bottom w:val="nil"/>
              <w:right w:val="single" w:sz="6" w:space="0" w:color="auto"/>
            </w:tcBorders>
            <w:hideMark/>
          </w:tcPr>
          <w:p w14:paraId="7C6597DA" w14:textId="77777777" w:rsidR="009D1CA3" w:rsidRDefault="009D1CA3">
            <w:pPr>
              <w:pStyle w:val="TAH"/>
              <w:rPr>
                <w:rFonts w:eastAsia="Times New Roman"/>
                <w:lang w:eastAsia="en-GB"/>
              </w:rPr>
            </w:pPr>
            <w:r>
              <w:t>dB</w:t>
            </w:r>
          </w:p>
        </w:tc>
        <w:tc>
          <w:tcPr>
            <w:tcW w:w="1047" w:type="dxa"/>
            <w:tcBorders>
              <w:top w:val="single" w:sz="4" w:space="0" w:color="auto"/>
              <w:left w:val="single" w:sz="6" w:space="0" w:color="auto"/>
              <w:bottom w:val="nil"/>
              <w:right w:val="single" w:sz="6" w:space="0" w:color="auto"/>
            </w:tcBorders>
            <w:hideMark/>
          </w:tcPr>
          <w:p w14:paraId="607F79E2" w14:textId="77777777" w:rsidR="009D1CA3" w:rsidRDefault="009D1CA3">
            <w:pPr>
              <w:pStyle w:val="TAH"/>
              <w:rPr>
                <w:rFonts w:eastAsia="Times New Roman"/>
                <w:lang w:eastAsia="en-GB"/>
              </w:rPr>
            </w:pPr>
            <w:r>
              <w:t>dB</w:t>
            </w:r>
          </w:p>
        </w:tc>
        <w:tc>
          <w:tcPr>
            <w:tcW w:w="951" w:type="dxa"/>
            <w:tcBorders>
              <w:top w:val="single" w:sz="4" w:space="0" w:color="auto"/>
              <w:left w:val="single" w:sz="6" w:space="0" w:color="auto"/>
              <w:bottom w:val="nil"/>
              <w:right w:val="single" w:sz="6" w:space="0" w:color="auto"/>
            </w:tcBorders>
            <w:hideMark/>
          </w:tcPr>
          <w:p w14:paraId="1573BE54" w14:textId="77777777" w:rsidR="009D1CA3" w:rsidRDefault="009D1CA3">
            <w:pPr>
              <w:pStyle w:val="TAH"/>
              <w:rPr>
                <w:rFonts w:eastAsia="Times New Roman"/>
                <w:lang w:eastAsia="en-GB"/>
              </w:rPr>
            </w:pPr>
            <w:r>
              <w:t>dB</w:t>
            </w:r>
          </w:p>
        </w:tc>
        <w:tc>
          <w:tcPr>
            <w:tcW w:w="2122" w:type="dxa"/>
            <w:tcBorders>
              <w:top w:val="single" w:sz="6" w:space="0" w:color="auto"/>
              <w:left w:val="single" w:sz="6" w:space="0" w:color="auto"/>
              <w:bottom w:val="nil"/>
              <w:right w:val="single" w:sz="4" w:space="0" w:color="auto"/>
            </w:tcBorders>
          </w:tcPr>
          <w:p w14:paraId="14594D39" w14:textId="77777777" w:rsidR="009D1CA3" w:rsidRDefault="009D1CA3">
            <w:pPr>
              <w:pStyle w:val="TAH"/>
              <w:rPr>
                <w:rFonts w:eastAsia="Times New Roman"/>
                <w:lang w:eastAsia="en-GB"/>
              </w:rPr>
            </w:pPr>
          </w:p>
        </w:tc>
        <w:tc>
          <w:tcPr>
            <w:tcW w:w="2139" w:type="dxa"/>
            <w:gridSpan w:val="2"/>
            <w:tcBorders>
              <w:top w:val="single" w:sz="6" w:space="0" w:color="auto"/>
              <w:left w:val="single" w:sz="4" w:space="0" w:color="auto"/>
              <w:bottom w:val="single" w:sz="6" w:space="0" w:color="auto"/>
              <w:right w:val="single" w:sz="6" w:space="0" w:color="auto"/>
            </w:tcBorders>
            <w:hideMark/>
          </w:tcPr>
          <w:p w14:paraId="40F439BB" w14:textId="77777777" w:rsidR="009D1CA3" w:rsidRDefault="009D1CA3">
            <w:pPr>
              <w:pStyle w:val="TAH"/>
              <w:rPr>
                <w:rFonts w:eastAsia="Times New Roman"/>
                <w:lang w:eastAsia="en-GB"/>
              </w:rPr>
            </w:pPr>
            <w:proofErr w:type="spellStart"/>
            <w:r>
              <w:rPr>
                <w:rFonts w:cs="Arial"/>
              </w:rPr>
              <w:t>dBm</w:t>
            </w:r>
            <w:proofErr w:type="spellEnd"/>
            <w:r>
              <w:rPr>
                <w:rFonts w:cs="Arial"/>
              </w:rPr>
              <w:t xml:space="preserve"> / </w:t>
            </w:r>
            <w:r>
              <w:t>SCS</w:t>
            </w:r>
            <w:r>
              <w:rPr>
                <w:vertAlign w:val="subscript"/>
              </w:rPr>
              <w:t>SSB</w:t>
            </w:r>
          </w:p>
        </w:tc>
        <w:tc>
          <w:tcPr>
            <w:tcW w:w="1440" w:type="dxa"/>
            <w:tcBorders>
              <w:top w:val="single" w:sz="6" w:space="0" w:color="auto"/>
              <w:left w:val="single" w:sz="6" w:space="0" w:color="auto"/>
              <w:bottom w:val="nil"/>
              <w:right w:val="single" w:sz="6" w:space="0" w:color="auto"/>
            </w:tcBorders>
            <w:hideMark/>
          </w:tcPr>
          <w:p w14:paraId="74579359" w14:textId="77777777" w:rsidR="009D1CA3" w:rsidRDefault="009D1CA3">
            <w:pPr>
              <w:pStyle w:val="TAH"/>
              <w:rPr>
                <w:rFonts w:eastAsia="Times New Roman"/>
                <w:lang w:eastAsia="en-GB"/>
              </w:rPr>
            </w:pPr>
            <w:proofErr w:type="spellStart"/>
            <w:r>
              <w:t>dBm</w:t>
            </w:r>
            <w:proofErr w:type="spellEnd"/>
            <w:r>
              <w:t>/</w:t>
            </w:r>
            <w:proofErr w:type="spellStart"/>
            <w:r>
              <w:t>BW</w:t>
            </w:r>
            <w:r>
              <w:rPr>
                <w:vertAlign w:val="subscript"/>
              </w:rPr>
              <w:t>Channel</w:t>
            </w:r>
            <w:proofErr w:type="spellEnd"/>
          </w:p>
        </w:tc>
        <w:tc>
          <w:tcPr>
            <w:tcW w:w="1440" w:type="dxa"/>
            <w:tcBorders>
              <w:top w:val="single" w:sz="6" w:space="0" w:color="auto"/>
              <w:left w:val="single" w:sz="6" w:space="0" w:color="auto"/>
              <w:bottom w:val="nil"/>
              <w:right w:val="single" w:sz="4" w:space="0" w:color="auto"/>
            </w:tcBorders>
            <w:hideMark/>
          </w:tcPr>
          <w:p w14:paraId="5EBCA40F" w14:textId="77777777" w:rsidR="009D1CA3" w:rsidRDefault="009D1CA3">
            <w:pPr>
              <w:pStyle w:val="TAH"/>
              <w:rPr>
                <w:rFonts w:eastAsia="Times New Roman"/>
                <w:lang w:eastAsia="en-GB"/>
              </w:rPr>
            </w:pPr>
            <w:proofErr w:type="spellStart"/>
            <w:r>
              <w:t>dBm</w:t>
            </w:r>
            <w:proofErr w:type="spellEnd"/>
            <w:r>
              <w:t>/</w:t>
            </w:r>
            <w:proofErr w:type="spellStart"/>
            <w:r>
              <w:t>BW</w:t>
            </w:r>
            <w:r>
              <w:rPr>
                <w:vertAlign w:val="subscript"/>
              </w:rPr>
              <w:t>Channel</w:t>
            </w:r>
            <w:proofErr w:type="spellEnd"/>
          </w:p>
        </w:tc>
      </w:tr>
      <w:tr w:rsidR="009D1CA3" w14:paraId="729880C8" w14:textId="77777777" w:rsidTr="009D1CA3">
        <w:trPr>
          <w:trHeight w:val="307"/>
          <w:jc w:val="center"/>
        </w:trPr>
        <w:tc>
          <w:tcPr>
            <w:tcW w:w="1033" w:type="dxa"/>
            <w:tcBorders>
              <w:top w:val="nil"/>
              <w:left w:val="single" w:sz="4" w:space="0" w:color="auto"/>
              <w:bottom w:val="single" w:sz="6" w:space="0" w:color="auto"/>
              <w:right w:val="single" w:sz="6" w:space="0" w:color="auto"/>
            </w:tcBorders>
          </w:tcPr>
          <w:p w14:paraId="30A8BF7D" w14:textId="77777777" w:rsidR="009D1CA3" w:rsidRDefault="009D1CA3">
            <w:pPr>
              <w:pStyle w:val="TAH"/>
              <w:rPr>
                <w:rFonts w:eastAsia="Times New Roman"/>
                <w:lang w:eastAsia="en-GB"/>
              </w:rPr>
            </w:pPr>
          </w:p>
        </w:tc>
        <w:tc>
          <w:tcPr>
            <w:tcW w:w="1047" w:type="dxa"/>
            <w:tcBorders>
              <w:top w:val="nil"/>
              <w:left w:val="single" w:sz="6" w:space="0" w:color="auto"/>
              <w:bottom w:val="single" w:sz="6" w:space="0" w:color="auto"/>
              <w:right w:val="single" w:sz="6" w:space="0" w:color="auto"/>
            </w:tcBorders>
          </w:tcPr>
          <w:p w14:paraId="54C6DC3A" w14:textId="77777777" w:rsidR="009D1CA3" w:rsidRDefault="009D1CA3">
            <w:pPr>
              <w:pStyle w:val="TAH"/>
              <w:rPr>
                <w:rFonts w:eastAsia="Times New Roman"/>
                <w:lang w:eastAsia="en-GB"/>
              </w:rPr>
            </w:pPr>
          </w:p>
        </w:tc>
        <w:tc>
          <w:tcPr>
            <w:tcW w:w="951" w:type="dxa"/>
            <w:tcBorders>
              <w:top w:val="nil"/>
              <w:left w:val="single" w:sz="6" w:space="0" w:color="auto"/>
              <w:bottom w:val="single" w:sz="6" w:space="0" w:color="auto"/>
              <w:right w:val="single" w:sz="6" w:space="0" w:color="auto"/>
            </w:tcBorders>
          </w:tcPr>
          <w:p w14:paraId="6BFB714A" w14:textId="77777777" w:rsidR="009D1CA3" w:rsidRDefault="009D1CA3">
            <w:pPr>
              <w:pStyle w:val="TAH"/>
              <w:rPr>
                <w:rFonts w:eastAsia="Times New Roman"/>
                <w:lang w:eastAsia="en-GB"/>
              </w:rPr>
            </w:pPr>
          </w:p>
        </w:tc>
        <w:tc>
          <w:tcPr>
            <w:tcW w:w="2122" w:type="dxa"/>
            <w:tcBorders>
              <w:top w:val="nil"/>
              <w:left w:val="single" w:sz="6" w:space="0" w:color="auto"/>
              <w:bottom w:val="single" w:sz="6" w:space="0" w:color="auto"/>
              <w:right w:val="single" w:sz="4" w:space="0" w:color="auto"/>
            </w:tcBorders>
          </w:tcPr>
          <w:p w14:paraId="28360405" w14:textId="77777777" w:rsidR="009D1CA3" w:rsidRDefault="009D1CA3">
            <w:pPr>
              <w:pStyle w:val="TAH"/>
              <w:rPr>
                <w:rFonts w:eastAsia="Times New Roman"/>
                <w:lang w:eastAsia="en-GB"/>
              </w:rPr>
            </w:pPr>
          </w:p>
        </w:tc>
        <w:tc>
          <w:tcPr>
            <w:tcW w:w="1107" w:type="dxa"/>
            <w:tcBorders>
              <w:top w:val="single" w:sz="6" w:space="0" w:color="auto"/>
              <w:left w:val="single" w:sz="4" w:space="0" w:color="auto"/>
              <w:bottom w:val="single" w:sz="6" w:space="0" w:color="auto"/>
              <w:right w:val="single" w:sz="6" w:space="0" w:color="auto"/>
            </w:tcBorders>
            <w:hideMark/>
          </w:tcPr>
          <w:p w14:paraId="3B44E917" w14:textId="77777777" w:rsidR="009D1CA3" w:rsidRDefault="009D1CA3">
            <w:pPr>
              <w:pStyle w:val="TAH"/>
              <w:rPr>
                <w:rFonts w:eastAsia="Times New Roman" w:cs="Arial"/>
                <w:lang w:eastAsia="en-GB"/>
              </w:rPr>
            </w:pPr>
            <w:r>
              <w:t>SCS</w:t>
            </w:r>
            <w:r>
              <w:rPr>
                <w:vertAlign w:val="subscript"/>
              </w:rPr>
              <w:t>SSB</w:t>
            </w:r>
            <w:r>
              <w:rPr>
                <w:rFonts w:cs="Arial"/>
              </w:rPr>
              <w:t xml:space="preserve"> = 120 kHz</w:t>
            </w:r>
          </w:p>
        </w:tc>
        <w:tc>
          <w:tcPr>
            <w:tcW w:w="1032" w:type="dxa"/>
            <w:tcBorders>
              <w:top w:val="single" w:sz="6" w:space="0" w:color="auto"/>
              <w:left w:val="single" w:sz="4" w:space="0" w:color="auto"/>
              <w:bottom w:val="single" w:sz="6" w:space="0" w:color="auto"/>
              <w:right w:val="single" w:sz="6" w:space="0" w:color="auto"/>
            </w:tcBorders>
            <w:hideMark/>
          </w:tcPr>
          <w:p w14:paraId="5DAEF6D0" w14:textId="77777777" w:rsidR="009D1CA3" w:rsidRDefault="009D1CA3">
            <w:pPr>
              <w:pStyle w:val="TAH"/>
              <w:rPr>
                <w:rFonts w:eastAsia="Times New Roman" w:cs="Arial"/>
                <w:lang w:eastAsia="en-GB"/>
              </w:rPr>
            </w:pPr>
            <w:r>
              <w:t>SCS</w:t>
            </w:r>
            <w:r>
              <w:rPr>
                <w:vertAlign w:val="subscript"/>
              </w:rPr>
              <w:t>SSB</w:t>
            </w:r>
            <w:r>
              <w:rPr>
                <w:rFonts w:cs="Arial"/>
              </w:rPr>
              <w:t xml:space="preserve"> = 240 kHz</w:t>
            </w:r>
          </w:p>
        </w:tc>
        <w:tc>
          <w:tcPr>
            <w:tcW w:w="1440" w:type="dxa"/>
            <w:tcBorders>
              <w:top w:val="nil"/>
              <w:left w:val="single" w:sz="6" w:space="0" w:color="auto"/>
              <w:bottom w:val="single" w:sz="6" w:space="0" w:color="auto"/>
              <w:right w:val="single" w:sz="6" w:space="0" w:color="auto"/>
            </w:tcBorders>
          </w:tcPr>
          <w:p w14:paraId="1C3F7324" w14:textId="77777777" w:rsidR="009D1CA3" w:rsidRDefault="009D1CA3">
            <w:pPr>
              <w:pStyle w:val="TAH"/>
              <w:rPr>
                <w:rFonts w:eastAsia="Times New Roman"/>
                <w:lang w:eastAsia="en-GB"/>
              </w:rPr>
            </w:pPr>
          </w:p>
        </w:tc>
        <w:tc>
          <w:tcPr>
            <w:tcW w:w="1440" w:type="dxa"/>
            <w:tcBorders>
              <w:top w:val="nil"/>
              <w:left w:val="single" w:sz="6" w:space="0" w:color="auto"/>
              <w:bottom w:val="single" w:sz="6" w:space="0" w:color="auto"/>
              <w:right w:val="single" w:sz="4" w:space="0" w:color="auto"/>
            </w:tcBorders>
          </w:tcPr>
          <w:p w14:paraId="4930DCEE" w14:textId="77777777" w:rsidR="009D1CA3" w:rsidRDefault="009D1CA3">
            <w:pPr>
              <w:pStyle w:val="TAH"/>
              <w:rPr>
                <w:rFonts w:eastAsia="Times New Roman"/>
                <w:lang w:eastAsia="en-GB"/>
              </w:rPr>
            </w:pPr>
          </w:p>
        </w:tc>
      </w:tr>
      <w:tr w:rsidR="009D1CA3" w14:paraId="2A558209" w14:textId="77777777" w:rsidTr="009D1CA3">
        <w:trPr>
          <w:jc w:val="center"/>
        </w:trPr>
        <w:tc>
          <w:tcPr>
            <w:tcW w:w="1033" w:type="dxa"/>
            <w:tcBorders>
              <w:top w:val="single" w:sz="6" w:space="0" w:color="auto"/>
              <w:left w:val="single" w:sz="4" w:space="0" w:color="auto"/>
              <w:bottom w:val="nil"/>
              <w:right w:val="single" w:sz="6" w:space="0" w:color="auto"/>
            </w:tcBorders>
            <w:hideMark/>
          </w:tcPr>
          <w:p w14:paraId="5F916F31" w14:textId="77777777" w:rsidR="009D1CA3" w:rsidRDefault="009D1CA3">
            <w:pPr>
              <w:pStyle w:val="TAC"/>
              <w:rPr>
                <w:rFonts w:eastAsia="Times New Roman"/>
                <w:lang w:eastAsia="en-GB"/>
              </w:rPr>
            </w:pPr>
            <w:r>
              <w:sym w:font="Symbol" w:char="F0B1"/>
            </w:r>
            <w:r>
              <w:t>[3.5]</w:t>
            </w:r>
          </w:p>
        </w:tc>
        <w:tc>
          <w:tcPr>
            <w:tcW w:w="1047" w:type="dxa"/>
            <w:tcBorders>
              <w:top w:val="single" w:sz="6" w:space="0" w:color="auto"/>
              <w:left w:val="single" w:sz="6" w:space="0" w:color="auto"/>
              <w:bottom w:val="nil"/>
              <w:right w:val="single" w:sz="6" w:space="0" w:color="auto"/>
            </w:tcBorders>
            <w:hideMark/>
          </w:tcPr>
          <w:p w14:paraId="69639246" w14:textId="77777777" w:rsidR="009D1CA3" w:rsidRDefault="009D1CA3">
            <w:pPr>
              <w:pStyle w:val="TAC"/>
              <w:rPr>
                <w:rFonts w:eastAsia="Times New Roman"/>
                <w:lang w:eastAsia="en-GB"/>
              </w:rPr>
            </w:pPr>
            <w:r>
              <w:sym w:font="Symbol" w:char="F0B1"/>
            </w:r>
            <w:r>
              <w:t>[4]</w:t>
            </w:r>
          </w:p>
        </w:tc>
        <w:tc>
          <w:tcPr>
            <w:tcW w:w="951" w:type="dxa"/>
            <w:tcBorders>
              <w:top w:val="single" w:sz="6" w:space="0" w:color="auto"/>
              <w:left w:val="single" w:sz="6" w:space="0" w:color="auto"/>
              <w:bottom w:val="nil"/>
              <w:right w:val="single" w:sz="6" w:space="0" w:color="auto"/>
            </w:tcBorders>
            <w:hideMark/>
          </w:tcPr>
          <w:p w14:paraId="2BEF81B7" w14:textId="77777777" w:rsidR="009D1CA3" w:rsidRDefault="009D1CA3">
            <w:pPr>
              <w:pStyle w:val="TAC"/>
              <w:rPr>
                <w:rFonts w:eastAsia="Times New Roman"/>
                <w:lang w:eastAsia="en-GB"/>
              </w:rPr>
            </w:pPr>
            <w:r>
              <w:sym w:font="Symbol" w:char="F0B3"/>
            </w:r>
            <w:r>
              <w:t>-3</w:t>
            </w:r>
          </w:p>
        </w:tc>
        <w:tc>
          <w:tcPr>
            <w:tcW w:w="2122" w:type="dxa"/>
            <w:tcBorders>
              <w:top w:val="single" w:sz="6" w:space="0" w:color="auto"/>
              <w:left w:val="single" w:sz="6" w:space="0" w:color="auto"/>
              <w:bottom w:val="single" w:sz="6" w:space="0" w:color="auto"/>
              <w:right w:val="single" w:sz="4" w:space="0" w:color="auto"/>
            </w:tcBorders>
            <w:hideMark/>
          </w:tcPr>
          <w:p w14:paraId="1E500DBE" w14:textId="77777777" w:rsidR="009D1CA3" w:rsidRDefault="009D1CA3">
            <w:pPr>
              <w:pStyle w:val="TAC"/>
              <w:rPr>
                <w:rFonts w:eastAsia="Times New Roman"/>
                <w:lang w:eastAsia="en-GB"/>
              </w:rPr>
            </w:pPr>
            <w:r>
              <w:t>NR_FDD_SAB_FR1_A</w:t>
            </w:r>
          </w:p>
        </w:tc>
        <w:tc>
          <w:tcPr>
            <w:tcW w:w="1107" w:type="dxa"/>
            <w:tcBorders>
              <w:top w:val="single" w:sz="6" w:space="0" w:color="auto"/>
              <w:left w:val="single" w:sz="4" w:space="0" w:color="auto"/>
              <w:bottom w:val="single" w:sz="6" w:space="0" w:color="auto"/>
              <w:right w:val="single" w:sz="6" w:space="0" w:color="auto"/>
            </w:tcBorders>
            <w:hideMark/>
          </w:tcPr>
          <w:p w14:paraId="002BF7B6" w14:textId="77777777" w:rsidR="009D1CA3" w:rsidRDefault="009D1CA3">
            <w:pPr>
              <w:pStyle w:val="TAC"/>
              <w:rPr>
                <w:rFonts w:eastAsia="Times New Roman"/>
                <w:lang w:eastAsia="en-GB"/>
              </w:rPr>
            </w:pPr>
            <w:r>
              <w:t>-121</w:t>
            </w:r>
          </w:p>
        </w:tc>
        <w:tc>
          <w:tcPr>
            <w:tcW w:w="1032" w:type="dxa"/>
            <w:tcBorders>
              <w:top w:val="single" w:sz="6" w:space="0" w:color="auto"/>
              <w:left w:val="single" w:sz="4" w:space="0" w:color="auto"/>
              <w:bottom w:val="single" w:sz="6" w:space="0" w:color="auto"/>
              <w:right w:val="single" w:sz="6" w:space="0" w:color="auto"/>
            </w:tcBorders>
            <w:hideMark/>
          </w:tcPr>
          <w:p w14:paraId="31CAB1BF" w14:textId="77777777" w:rsidR="009D1CA3" w:rsidRDefault="009D1CA3">
            <w:pPr>
              <w:pStyle w:val="TAC"/>
              <w:rPr>
                <w:rFonts w:eastAsia="Times New Roman" w:cs="Arial"/>
                <w:lang w:eastAsia="en-GB"/>
              </w:rPr>
            </w:pPr>
            <w:r>
              <w:t>-118</w:t>
            </w:r>
          </w:p>
        </w:tc>
        <w:tc>
          <w:tcPr>
            <w:tcW w:w="1440" w:type="dxa"/>
            <w:tcBorders>
              <w:top w:val="single" w:sz="6" w:space="0" w:color="auto"/>
              <w:left w:val="single" w:sz="6" w:space="0" w:color="auto"/>
              <w:bottom w:val="single" w:sz="6" w:space="0" w:color="auto"/>
              <w:right w:val="single" w:sz="6" w:space="0" w:color="auto"/>
            </w:tcBorders>
            <w:hideMark/>
          </w:tcPr>
          <w:p w14:paraId="4811C1CE" w14:textId="77777777" w:rsidR="009D1CA3" w:rsidRDefault="009D1CA3">
            <w:pPr>
              <w:pStyle w:val="TAC"/>
              <w:rPr>
                <w:rFonts w:eastAsia="Times New Roman"/>
                <w:lang w:eastAsia="en-GB"/>
              </w:rPr>
            </w:pPr>
            <w:r>
              <w:t>N/A</w:t>
            </w:r>
          </w:p>
        </w:tc>
        <w:tc>
          <w:tcPr>
            <w:tcW w:w="1440" w:type="dxa"/>
            <w:tcBorders>
              <w:top w:val="single" w:sz="6" w:space="0" w:color="auto"/>
              <w:left w:val="single" w:sz="6" w:space="0" w:color="auto"/>
              <w:bottom w:val="single" w:sz="6" w:space="0" w:color="auto"/>
              <w:right w:val="single" w:sz="4" w:space="0" w:color="auto"/>
            </w:tcBorders>
            <w:hideMark/>
          </w:tcPr>
          <w:p w14:paraId="6C44E6C2" w14:textId="77777777" w:rsidR="009D1CA3" w:rsidRDefault="009D1CA3">
            <w:pPr>
              <w:pStyle w:val="TAC"/>
              <w:rPr>
                <w:rFonts w:eastAsia="Times New Roman"/>
                <w:lang w:eastAsia="en-GB"/>
              </w:rPr>
            </w:pPr>
            <w:r>
              <w:t>-50</w:t>
            </w:r>
          </w:p>
        </w:tc>
      </w:tr>
      <w:tr w:rsidR="009D1CA3" w14:paraId="0F256B32" w14:textId="77777777" w:rsidTr="009D1CA3">
        <w:trPr>
          <w:jc w:val="center"/>
        </w:trPr>
        <w:tc>
          <w:tcPr>
            <w:tcW w:w="1033" w:type="dxa"/>
            <w:tcBorders>
              <w:top w:val="single" w:sz="6" w:space="0" w:color="auto"/>
              <w:left w:val="single" w:sz="4" w:space="0" w:color="auto"/>
              <w:bottom w:val="single" w:sz="6" w:space="0" w:color="auto"/>
              <w:right w:val="single" w:sz="6" w:space="0" w:color="auto"/>
            </w:tcBorders>
            <w:hideMark/>
          </w:tcPr>
          <w:p w14:paraId="2D6A59C7" w14:textId="77777777" w:rsidR="009D1CA3" w:rsidRDefault="009D1CA3">
            <w:pPr>
              <w:pStyle w:val="TAC"/>
              <w:rPr>
                <w:rFonts w:eastAsia="Times New Roman"/>
                <w:lang w:eastAsia="en-GB"/>
              </w:rPr>
            </w:pPr>
            <w:r>
              <w:sym w:font="Symbol" w:char="F0B1"/>
            </w:r>
            <w:r>
              <w:t>[4]</w:t>
            </w:r>
          </w:p>
        </w:tc>
        <w:tc>
          <w:tcPr>
            <w:tcW w:w="1047" w:type="dxa"/>
            <w:tcBorders>
              <w:top w:val="single" w:sz="6" w:space="0" w:color="auto"/>
              <w:left w:val="single" w:sz="6" w:space="0" w:color="auto"/>
              <w:bottom w:val="single" w:sz="6" w:space="0" w:color="auto"/>
              <w:right w:val="single" w:sz="6" w:space="0" w:color="auto"/>
            </w:tcBorders>
            <w:hideMark/>
          </w:tcPr>
          <w:p w14:paraId="6402FE35" w14:textId="77777777" w:rsidR="009D1CA3" w:rsidRDefault="009D1CA3">
            <w:pPr>
              <w:pStyle w:val="TAC"/>
              <w:rPr>
                <w:rFonts w:eastAsia="Times New Roman"/>
                <w:lang w:eastAsia="en-GB"/>
              </w:rPr>
            </w:pPr>
            <w:r>
              <w:sym w:font="Symbol" w:char="F0B1"/>
            </w:r>
            <w:r>
              <w:t>[4]</w:t>
            </w:r>
          </w:p>
        </w:tc>
        <w:tc>
          <w:tcPr>
            <w:tcW w:w="951" w:type="dxa"/>
            <w:tcBorders>
              <w:top w:val="single" w:sz="6" w:space="0" w:color="auto"/>
              <w:left w:val="single" w:sz="6" w:space="0" w:color="auto"/>
              <w:bottom w:val="single" w:sz="6" w:space="0" w:color="auto"/>
              <w:right w:val="single" w:sz="6" w:space="0" w:color="auto"/>
            </w:tcBorders>
            <w:hideMark/>
          </w:tcPr>
          <w:p w14:paraId="61DF2C11" w14:textId="77777777" w:rsidR="009D1CA3" w:rsidRDefault="009D1CA3">
            <w:pPr>
              <w:pStyle w:val="TAC"/>
              <w:rPr>
                <w:rFonts w:eastAsia="Times New Roman"/>
                <w:lang w:eastAsia="en-GB"/>
              </w:rPr>
            </w:pPr>
            <w:r>
              <w:sym w:font="Symbol" w:char="F0B3"/>
            </w:r>
            <w:r>
              <w:t>-6</w:t>
            </w:r>
          </w:p>
        </w:tc>
        <w:tc>
          <w:tcPr>
            <w:tcW w:w="2122" w:type="dxa"/>
            <w:tcBorders>
              <w:top w:val="single" w:sz="6" w:space="0" w:color="auto"/>
              <w:left w:val="single" w:sz="6" w:space="0" w:color="auto"/>
              <w:bottom w:val="single" w:sz="6" w:space="0" w:color="auto"/>
              <w:right w:val="single" w:sz="4" w:space="0" w:color="auto"/>
            </w:tcBorders>
            <w:hideMark/>
          </w:tcPr>
          <w:p w14:paraId="49AA68D5" w14:textId="77777777" w:rsidR="009D1CA3" w:rsidRDefault="009D1CA3">
            <w:pPr>
              <w:pStyle w:val="TAC"/>
              <w:rPr>
                <w:rFonts w:eastAsia="Times New Roman"/>
                <w:lang w:eastAsia="en-GB"/>
              </w:rPr>
            </w:pPr>
            <w:r>
              <w:t>Note 3</w:t>
            </w:r>
          </w:p>
        </w:tc>
        <w:tc>
          <w:tcPr>
            <w:tcW w:w="1107" w:type="dxa"/>
            <w:tcBorders>
              <w:top w:val="single" w:sz="6" w:space="0" w:color="auto"/>
              <w:left w:val="single" w:sz="4" w:space="0" w:color="auto"/>
              <w:bottom w:val="single" w:sz="4" w:space="0" w:color="auto"/>
              <w:right w:val="single" w:sz="6" w:space="0" w:color="auto"/>
            </w:tcBorders>
            <w:hideMark/>
          </w:tcPr>
          <w:p w14:paraId="2984995C" w14:textId="77777777" w:rsidR="009D1CA3" w:rsidRDefault="009D1CA3">
            <w:pPr>
              <w:pStyle w:val="TAC"/>
              <w:rPr>
                <w:rFonts w:eastAsia="Times New Roman"/>
                <w:lang w:eastAsia="en-GB"/>
              </w:rPr>
            </w:pPr>
            <w:r>
              <w:t>Note 3</w:t>
            </w:r>
          </w:p>
        </w:tc>
        <w:tc>
          <w:tcPr>
            <w:tcW w:w="1032" w:type="dxa"/>
            <w:tcBorders>
              <w:top w:val="single" w:sz="6" w:space="0" w:color="auto"/>
              <w:left w:val="single" w:sz="4" w:space="0" w:color="auto"/>
              <w:bottom w:val="single" w:sz="4" w:space="0" w:color="auto"/>
              <w:right w:val="single" w:sz="6" w:space="0" w:color="auto"/>
            </w:tcBorders>
            <w:hideMark/>
          </w:tcPr>
          <w:p w14:paraId="5EFC1A10" w14:textId="77777777" w:rsidR="009D1CA3" w:rsidRDefault="009D1CA3">
            <w:pPr>
              <w:pStyle w:val="TAC"/>
              <w:rPr>
                <w:rFonts w:eastAsia="Times New Roman"/>
                <w:lang w:eastAsia="en-GB"/>
              </w:rPr>
            </w:pPr>
            <w:r>
              <w:t>Note 3</w:t>
            </w:r>
          </w:p>
        </w:tc>
        <w:tc>
          <w:tcPr>
            <w:tcW w:w="1440" w:type="dxa"/>
            <w:tcBorders>
              <w:top w:val="single" w:sz="6" w:space="0" w:color="auto"/>
              <w:left w:val="single" w:sz="6" w:space="0" w:color="auto"/>
              <w:bottom w:val="single" w:sz="4" w:space="0" w:color="auto"/>
              <w:right w:val="single" w:sz="6" w:space="0" w:color="auto"/>
            </w:tcBorders>
            <w:hideMark/>
          </w:tcPr>
          <w:p w14:paraId="0880C822" w14:textId="77777777" w:rsidR="009D1CA3" w:rsidRDefault="009D1CA3">
            <w:pPr>
              <w:pStyle w:val="TAC"/>
              <w:rPr>
                <w:rFonts w:eastAsia="Times New Roman"/>
                <w:lang w:eastAsia="en-GB"/>
              </w:rPr>
            </w:pPr>
            <w:r>
              <w:t>Note 3</w:t>
            </w:r>
          </w:p>
        </w:tc>
        <w:tc>
          <w:tcPr>
            <w:tcW w:w="1440" w:type="dxa"/>
            <w:tcBorders>
              <w:top w:val="single" w:sz="6" w:space="0" w:color="auto"/>
              <w:left w:val="single" w:sz="6" w:space="0" w:color="auto"/>
              <w:bottom w:val="single" w:sz="4" w:space="0" w:color="auto"/>
              <w:right w:val="single" w:sz="4" w:space="0" w:color="auto"/>
            </w:tcBorders>
            <w:hideMark/>
          </w:tcPr>
          <w:p w14:paraId="4F8A7E8B" w14:textId="77777777" w:rsidR="009D1CA3" w:rsidRDefault="009D1CA3">
            <w:pPr>
              <w:pStyle w:val="TAC"/>
              <w:rPr>
                <w:rFonts w:eastAsia="Times New Roman"/>
                <w:lang w:eastAsia="en-GB"/>
              </w:rPr>
            </w:pPr>
            <w:r>
              <w:t>Note 3</w:t>
            </w:r>
          </w:p>
        </w:tc>
      </w:tr>
      <w:tr w:rsidR="009D1CA3" w14:paraId="65CBB1CC" w14:textId="77777777" w:rsidTr="009D1CA3">
        <w:trPr>
          <w:jc w:val="center"/>
        </w:trPr>
        <w:tc>
          <w:tcPr>
            <w:tcW w:w="10172" w:type="dxa"/>
            <w:gridSpan w:val="8"/>
            <w:tcBorders>
              <w:top w:val="single" w:sz="6" w:space="0" w:color="auto"/>
              <w:left w:val="single" w:sz="4" w:space="0" w:color="auto"/>
              <w:bottom w:val="single" w:sz="4" w:space="0" w:color="auto"/>
              <w:right w:val="single" w:sz="4" w:space="0" w:color="auto"/>
            </w:tcBorders>
            <w:vAlign w:val="center"/>
            <w:hideMark/>
          </w:tcPr>
          <w:p w14:paraId="298E28B2" w14:textId="77777777" w:rsidR="009D1CA3" w:rsidRDefault="009D1CA3">
            <w:pPr>
              <w:pStyle w:val="TAN"/>
              <w:rPr>
                <w:rFonts w:eastAsia="Times New Roman"/>
                <w:lang w:eastAsia="en-GB"/>
              </w:rPr>
            </w:pPr>
            <w:r>
              <w:t>NOTE 1:</w:t>
            </w:r>
            <w:r>
              <w:tab/>
              <w:t>Io is assumed to have constant EPRE across the bandwidth.</w:t>
            </w:r>
          </w:p>
          <w:p w14:paraId="4DBBEBBC" w14:textId="77777777" w:rsidR="009D1CA3" w:rsidRDefault="009D1CA3">
            <w:pPr>
              <w:pStyle w:val="TAN"/>
            </w:pPr>
            <w:r>
              <w:t>NOTE 2:</w:t>
            </w:r>
            <w:r>
              <w:tab/>
              <w:t xml:space="preserve">The parameter SSB </w:t>
            </w:r>
            <w:proofErr w:type="spellStart"/>
            <w:r>
              <w:t>Ês</w:t>
            </w:r>
            <w:proofErr w:type="spellEnd"/>
            <w:r>
              <w:t>/</w:t>
            </w:r>
            <w:proofErr w:type="spellStart"/>
            <w:r>
              <w:t>Iot</w:t>
            </w:r>
            <w:proofErr w:type="spellEnd"/>
            <w:r>
              <w:t xml:space="preserve"> is the minimum SSB </w:t>
            </w:r>
            <w:proofErr w:type="spellStart"/>
            <w:r>
              <w:t>Ês</w:t>
            </w:r>
            <w:proofErr w:type="spellEnd"/>
            <w:r>
              <w:t>/</w:t>
            </w:r>
            <w:proofErr w:type="spellStart"/>
            <w:r>
              <w:t>Iot</w:t>
            </w:r>
            <w:proofErr w:type="spellEnd"/>
            <w:r>
              <w:t xml:space="preserve"> of the pair of cells to which the requirement applies.</w:t>
            </w:r>
          </w:p>
          <w:p w14:paraId="3D4F788B" w14:textId="77777777" w:rsidR="009D1CA3" w:rsidRDefault="009D1CA3">
            <w:pPr>
              <w:pStyle w:val="TAN"/>
              <w:rPr>
                <w:rFonts w:cs="Arial"/>
              </w:rPr>
            </w:pPr>
            <w:r>
              <w:t>NOTE 3:</w:t>
            </w:r>
            <w:r>
              <w:tab/>
            </w:r>
            <w:r>
              <w:rPr>
                <w:rFonts w:cs="Arial"/>
              </w:rPr>
              <w:t>The same bands and the same Io conditions for each band apply for this requirement as for the corresponding highest accuracy requirement.</w:t>
            </w:r>
          </w:p>
          <w:p w14:paraId="2CD03FE5" w14:textId="77777777" w:rsidR="009D1CA3" w:rsidRDefault="009D1CA3">
            <w:pPr>
              <w:pStyle w:val="TAN"/>
              <w:rPr>
                <w:rFonts w:cs="Arial"/>
              </w:rPr>
            </w:pPr>
            <w:r>
              <w:rPr>
                <w:rFonts w:cs="Arial"/>
              </w:rPr>
              <w:t>NOTE 4:</w:t>
            </w:r>
            <w:r>
              <w:rPr>
                <w:rFonts w:cs="Arial"/>
              </w:rPr>
              <w:tab/>
              <w:t xml:space="preserve">The requirements apply for SSB </w:t>
            </w:r>
            <w:proofErr w:type="spellStart"/>
            <w:r>
              <w:rPr>
                <w:rFonts w:cs="Arial"/>
              </w:rPr>
              <w:t>Ês</w:t>
            </w:r>
            <w:proofErr w:type="spellEnd"/>
            <w:r>
              <w:rPr>
                <w:rFonts w:cs="Arial"/>
              </w:rPr>
              <w:t>/</w:t>
            </w:r>
            <w:proofErr w:type="spellStart"/>
            <w:r>
              <w:rPr>
                <w:rFonts w:cs="Arial"/>
              </w:rPr>
              <w:t>Iot</w:t>
            </w:r>
            <w:proofErr w:type="spellEnd"/>
            <w:r>
              <w:rPr>
                <w:rFonts w:cs="Arial"/>
              </w:rPr>
              <w:t xml:space="preserve"> ≤ [25] </w:t>
            </w:r>
            <w:proofErr w:type="spellStart"/>
            <w:r>
              <w:rPr>
                <w:rFonts w:cs="Arial"/>
              </w:rPr>
              <w:t>dB.</w:t>
            </w:r>
            <w:proofErr w:type="spellEnd"/>
          </w:p>
          <w:p w14:paraId="4C2FEE09" w14:textId="098E6BE7" w:rsidR="009D1CA3" w:rsidRDefault="009D1CA3">
            <w:pPr>
              <w:pStyle w:val="TAN"/>
              <w:rPr>
                <w:rFonts w:eastAsia="Times New Roman"/>
                <w:lang w:eastAsia="en-GB"/>
              </w:rPr>
            </w:pPr>
            <w:r>
              <w:rPr>
                <w:rFonts w:cs="Arial"/>
              </w:rPr>
              <w:t>NOTE 5:</w:t>
            </w:r>
            <w:r>
              <w:rPr>
                <w:rFonts w:cs="Arial"/>
              </w:rPr>
              <w:tab/>
            </w:r>
            <w:r>
              <w:t>NR operating band groups in FR1 are as defined in clause 3.5.2</w:t>
            </w:r>
            <w:ins w:id="110" w:author="CATT" w:date="2024-08-22T06:18:00Z">
              <w:r w:rsidR="00254435">
                <w:rPr>
                  <w:rFonts w:hint="eastAsia"/>
                  <w:lang w:eastAsia="zh-CN"/>
                </w:rPr>
                <w:t>A</w:t>
              </w:r>
            </w:ins>
            <w:r>
              <w:t>.</w:t>
            </w:r>
          </w:p>
        </w:tc>
      </w:tr>
    </w:tbl>
    <w:p w14:paraId="60FD528B" w14:textId="77777777" w:rsidR="009D1CA3" w:rsidRDefault="009D1CA3" w:rsidP="00C474C7">
      <w:pPr>
        <w:rPr>
          <w:lang w:val="en-US" w:eastAsia="zh-CN"/>
        </w:rPr>
      </w:pPr>
    </w:p>
    <w:p w14:paraId="0C538AC7" w14:textId="77777777" w:rsidR="00433DC6" w:rsidRDefault="00433DC6" w:rsidP="00433DC6">
      <w:pPr>
        <w:pStyle w:val="3"/>
        <w:rPr>
          <w:lang w:val="en-US"/>
        </w:rPr>
      </w:pPr>
      <w:r>
        <w:rPr>
          <w:lang w:val="en-US"/>
        </w:rPr>
        <w:t>10.1.19C</w:t>
      </w:r>
      <w:r>
        <w:rPr>
          <w:lang w:val="en-US"/>
        </w:rPr>
        <w:tab/>
        <w:t>L1-RSRP accuracy requirements for FR1 SAN</w:t>
      </w:r>
    </w:p>
    <w:p w14:paraId="7BFFBCBF" w14:textId="77777777" w:rsidR="00433DC6" w:rsidRDefault="00433DC6" w:rsidP="00433DC6">
      <w:pPr>
        <w:pStyle w:val="4"/>
        <w:rPr>
          <w:lang w:val="en-US"/>
        </w:rPr>
      </w:pPr>
      <w:r>
        <w:rPr>
          <w:lang w:val="en-US"/>
        </w:rPr>
        <w:t>10.1.19C.1</w:t>
      </w:r>
      <w:r>
        <w:rPr>
          <w:lang w:val="en-US"/>
        </w:rPr>
        <w:tab/>
        <w:t>SSB based L1-RSRP accuracy requirements</w:t>
      </w:r>
    </w:p>
    <w:p w14:paraId="1CF8DE08" w14:textId="77777777" w:rsidR="00433DC6" w:rsidRDefault="00433DC6" w:rsidP="00433DC6">
      <w:pPr>
        <w:pStyle w:val="5"/>
      </w:pPr>
      <w:r>
        <w:t>10.1.19C.1.1</w:t>
      </w:r>
      <w:r>
        <w:tab/>
        <w:t>Absolute Accuracy</w:t>
      </w:r>
    </w:p>
    <w:p w14:paraId="126A88F0" w14:textId="77777777" w:rsidR="00433DC6" w:rsidRDefault="00433DC6" w:rsidP="00433DC6">
      <w:pPr>
        <w:rPr>
          <w:rFonts w:cs="v4.2.0"/>
          <w:i/>
        </w:rPr>
      </w:pPr>
      <w:r>
        <w:rPr>
          <w:rFonts w:cs="v4.2.0"/>
        </w:rPr>
        <w:t>Unless otherwise specified, the requirements for absolute accuracy of SSB based L1-RSRP in this clause apply to all SSBs of the serving cell configured for L1-RSRP measurement.</w:t>
      </w:r>
    </w:p>
    <w:p w14:paraId="1C14233A" w14:textId="77777777" w:rsidR="00433DC6" w:rsidRDefault="00433DC6" w:rsidP="00433DC6">
      <w:pPr>
        <w:rPr>
          <w:rFonts w:cs="v4.2.0"/>
        </w:rPr>
      </w:pPr>
      <w:r>
        <w:rPr>
          <w:rFonts w:cs="v4.2.0"/>
        </w:rPr>
        <w:t>The accuracy requirements in Table 10.1.19C.1.1-1 are valid under the following conditions:</w:t>
      </w:r>
    </w:p>
    <w:p w14:paraId="4B9818D9" w14:textId="77A0B4EB" w:rsidR="00433DC6" w:rsidRDefault="00433DC6" w:rsidP="00433DC6">
      <w:pPr>
        <w:pStyle w:val="B1"/>
        <w:rPr>
          <w:rFonts w:eastAsia="PMingLiU"/>
        </w:rPr>
      </w:pPr>
      <w:r>
        <w:t>-</w:t>
      </w:r>
      <w:r>
        <w:tab/>
        <w:t xml:space="preserve">Conditions defined in clause 7.3 of </w:t>
      </w:r>
      <w:del w:id="111" w:author="CATT" w:date="2024-08-09T20:55:00Z">
        <w:r w:rsidDel="00E54951">
          <w:delText>TS 38.101-1 [18]</w:delText>
        </w:r>
      </w:del>
      <w:ins w:id="112" w:author="CATT" w:date="2024-08-09T20:55:00Z">
        <w:r w:rsidR="00E54951">
          <w:rPr>
            <w:rFonts w:hint="eastAsia"/>
            <w:lang w:eastAsia="zh-CN"/>
          </w:rPr>
          <w:t>TS 38.101-5 [39]</w:t>
        </w:r>
      </w:ins>
      <w:r>
        <w:t xml:space="preserve"> for reference sensitivity are fulfilled.</w:t>
      </w:r>
    </w:p>
    <w:p w14:paraId="24FE2030" w14:textId="04C5491C" w:rsidR="00433DC6" w:rsidRDefault="00433DC6" w:rsidP="00433DC6">
      <w:pPr>
        <w:pStyle w:val="B1"/>
        <w:rPr>
          <w:rFonts w:eastAsia="Times New Roman"/>
        </w:rPr>
      </w:pPr>
      <w:r>
        <w:rPr>
          <w:rFonts w:eastAsia="PMingLiU"/>
        </w:rPr>
        <w:t>-</w:t>
      </w:r>
      <w:r>
        <w:rPr>
          <w:rFonts w:eastAsia="PMingLiU"/>
        </w:rPr>
        <w:tab/>
      </w:r>
      <w:r>
        <w:t xml:space="preserve">Conditions for L1-RSRP measurements are fulfilled according to Annex </w:t>
      </w:r>
      <w:ins w:id="113" w:author="CATT" w:date="2024-08-09T20:56:00Z">
        <w:r w:rsidR="00202097">
          <w:rPr>
            <w:rFonts w:hint="eastAsia"/>
            <w:lang w:eastAsia="zh-CN"/>
          </w:rPr>
          <w:t>B.2.19.1</w:t>
        </w:r>
      </w:ins>
      <w:del w:id="114" w:author="CATT" w:date="2024-08-09T20:56:00Z">
        <w:r w:rsidDel="00202097">
          <w:delText>B.2.4.1</w:delText>
        </w:r>
      </w:del>
      <w:r>
        <w:t xml:space="preserve"> for a corresponding Band </w:t>
      </w:r>
      <w:r>
        <w:rPr>
          <w:rFonts w:eastAsia="PMingLiU"/>
        </w:rPr>
        <w:t>for each relevant SSB</w:t>
      </w:r>
      <w:r>
        <w:t>.</w:t>
      </w:r>
    </w:p>
    <w:p w14:paraId="4425A5BB" w14:textId="77777777" w:rsidR="00433DC6" w:rsidRDefault="00433DC6" w:rsidP="00433DC6">
      <w:pPr>
        <w:pStyle w:val="B1"/>
      </w:pPr>
      <w:r>
        <w:t>-</w:t>
      </w:r>
      <w:r>
        <w:tab/>
        <w:t>Valid information for the SAN serving the target cell has been provided.</w:t>
      </w:r>
    </w:p>
    <w:p w14:paraId="7353DE08" w14:textId="77777777" w:rsidR="00433DC6" w:rsidRDefault="00433DC6" w:rsidP="00433DC6">
      <w:pPr>
        <w:pStyle w:val="TH"/>
      </w:pPr>
      <w:r>
        <w:t>Table 10.1.19C.1.1-1: SSB based L1-RSRP absolute accuracy in FR1</w:t>
      </w:r>
    </w:p>
    <w:tbl>
      <w:tblPr>
        <w:tblW w:w="10172" w:type="dxa"/>
        <w:jc w:val="center"/>
        <w:tblLook w:val="01E0" w:firstRow="1" w:lastRow="1" w:firstColumn="1" w:lastColumn="1" w:noHBand="0" w:noVBand="0"/>
      </w:tblPr>
      <w:tblGrid>
        <w:gridCol w:w="1036"/>
        <w:gridCol w:w="1126"/>
        <w:gridCol w:w="825"/>
        <w:gridCol w:w="2267"/>
        <w:gridCol w:w="982"/>
        <w:gridCol w:w="1056"/>
        <w:gridCol w:w="1440"/>
        <w:gridCol w:w="1440"/>
      </w:tblGrid>
      <w:tr w:rsidR="00433DC6" w14:paraId="34E3534E" w14:textId="77777777" w:rsidTr="00433DC6">
        <w:trPr>
          <w:jc w:val="center"/>
        </w:trPr>
        <w:tc>
          <w:tcPr>
            <w:tcW w:w="2162" w:type="dxa"/>
            <w:gridSpan w:val="2"/>
            <w:tcBorders>
              <w:top w:val="single" w:sz="4" w:space="0" w:color="auto"/>
              <w:left w:val="single" w:sz="4" w:space="0" w:color="auto"/>
              <w:bottom w:val="single" w:sz="6" w:space="0" w:color="auto"/>
              <w:right w:val="single" w:sz="6" w:space="0" w:color="auto"/>
            </w:tcBorders>
            <w:vAlign w:val="center"/>
            <w:hideMark/>
          </w:tcPr>
          <w:p w14:paraId="7379D6B5" w14:textId="77777777" w:rsidR="00433DC6" w:rsidRDefault="00433DC6">
            <w:pPr>
              <w:pStyle w:val="TAH"/>
              <w:rPr>
                <w:rFonts w:eastAsia="Times New Roman"/>
                <w:lang w:eastAsia="en-GB"/>
              </w:rPr>
            </w:pPr>
            <w:r>
              <w:t>Accuracy</w:t>
            </w:r>
          </w:p>
        </w:tc>
        <w:tc>
          <w:tcPr>
            <w:tcW w:w="8010" w:type="dxa"/>
            <w:gridSpan w:val="6"/>
            <w:tcBorders>
              <w:top w:val="single" w:sz="4" w:space="0" w:color="auto"/>
              <w:left w:val="single" w:sz="6" w:space="0" w:color="auto"/>
              <w:bottom w:val="single" w:sz="6" w:space="0" w:color="auto"/>
              <w:right w:val="single" w:sz="4" w:space="0" w:color="auto"/>
            </w:tcBorders>
            <w:vAlign w:val="center"/>
            <w:hideMark/>
          </w:tcPr>
          <w:p w14:paraId="242EDD0F" w14:textId="77777777" w:rsidR="00433DC6" w:rsidRDefault="00433DC6">
            <w:pPr>
              <w:pStyle w:val="TAH"/>
              <w:rPr>
                <w:rFonts w:eastAsia="Times New Roman"/>
                <w:lang w:eastAsia="en-GB"/>
              </w:rPr>
            </w:pPr>
            <w:r>
              <w:t>Conditions</w:t>
            </w:r>
          </w:p>
        </w:tc>
      </w:tr>
      <w:tr w:rsidR="00433DC6" w14:paraId="5874064C" w14:textId="77777777" w:rsidTr="00433DC6">
        <w:trPr>
          <w:jc w:val="center"/>
        </w:trPr>
        <w:tc>
          <w:tcPr>
            <w:tcW w:w="1036" w:type="dxa"/>
            <w:tcBorders>
              <w:top w:val="single" w:sz="6" w:space="0" w:color="auto"/>
              <w:left w:val="single" w:sz="4" w:space="0" w:color="auto"/>
              <w:bottom w:val="nil"/>
              <w:right w:val="single" w:sz="6" w:space="0" w:color="auto"/>
            </w:tcBorders>
            <w:vAlign w:val="center"/>
            <w:hideMark/>
          </w:tcPr>
          <w:p w14:paraId="0FFF9C6C" w14:textId="77777777" w:rsidR="00433DC6" w:rsidRDefault="00433DC6">
            <w:pPr>
              <w:pStyle w:val="TAH"/>
              <w:rPr>
                <w:rFonts w:eastAsia="Times New Roman"/>
                <w:lang w:eastAsia="en-GB"/>
              </w:rPr>
            </w:pPr>
            <w:r>
              <w:t>Normal condition</w:t>
            </w:r>
          </w:p>
        </w:tc>
        <w:tc>
          <w:tcPr>
            <w:tcW w:w="1126" w:type="dxa"/>
            <w:tcBorders>
              <w:top w:val="single" w:sz="6" w:space="0" w:color="auto"/>
              <w:left w:val="single" w:sz="6" w:space="0" w:color="auto"/>
              <w:bottom w:val="nil"/>
              <w:right w:val="single" w:sz="6" w:space="0" w:color="auto"/>
            </w:tcBorders>
            <w:vAlign w:val="center"/>
            <w:hideMark/>
          </w:tcPr>
          <w:p w14:paraId="5C20A0D7" w14:textId="77777777" w:rsidR="00433DC6" w:rsidRDefault="00433DC6">
            <w:pPr>
              <w:pStyle w:val="TAH"/>
              <w:rPr>
                <w:rFonts w:eastAsia="Times New Roman"/>
                <w:lang w:eastAsia="en-GB"/>
              </w:rPr>
            </w:pPr>
            <w:r>
              <w:t>Extreme condition</w:t>
            </w:r>
          </w:p>
        </w:tc>
        <w:tc>
          <w:tcPr>
            <w:tcW w:w="825" w:type="dxa"/>
            <w:tcBorders>
              <w:top w:val="single" w:sz="6" w:space="0" w:color="auto"/>
              <w:left w:val="single" w:sz="6" w:space="0" w:color="auto"/>
              <w:bottom w:val="nil"/>
              <w:right w:val="single" w:sz="6" w:space="0" w:color="auto"/>
            </w:tcBorders>
            <w:vAlign w:val="center"/>
            <w:hideMark/>
          </w:tcPr>
          <w:p w14:paraId="6AC74E7D" w14:textId="77777777" w:rsidR="00433DC6" w:rsidRDefault="00433DC6">
            <w:pPr>
              <w:pStyle w:val="TAH"/>
              <w:rPr>
                <w:rFonts w:eastAsia="Times New Roman"/>
                <w:lang w:eastAsia="en-GB"/>
              </w:rPr>
            </w:pPr>
            <w:r>
              <w:t xml:space="preserve">SSB </w:t>
            </w:r>
            <w:proofErr w:type="spellStart"/>
            <w:r>
              <w:t>Ês</w:t>
            </w:r>
            <w:proofErr w:type="spellEnd"/>
            <w:r>
              <w:t>/</w:t>
            </w:r>
            <w:proofErr w:type="spellStart"/>
            <w:r>
              <w:t>Iot</w:t>
            </w:r>
            <w:proofErr w:type="spellEnd"/>
          </w:p>
        </w:tc>
        <w:tc>
          <w:tcPr>
            <w:tcW w:w="7185" w:type="dxa"/>
            <w:gridSpan w:val="5"/>
            <w:tcBorders>
              <w:top w:val="single" w:sz="6" w:space="0" w:color="auto"/>
              <w:left w:val="single" w:sz="6" w:space="0" w:color="auto"/>
              <w:bottom w:val="single" w:sz="6" w:space="0" w:color="auto"/>
              <w:right w:val="single" w:sz="4" w:space="0" w:color="auto"/>
            </w:tcBorders>
            <w:vAlign w:val="center"/>
            <w:hideMark/>
          </w:tcPr>
          <w:p w14:paraId="7B1B114F" w14:textId="77777777" w:rsidR="00433DC6" w:rsidRDefault="00433DC6">
            <w:pPr>
              <w:pStyle w:val="TAH"/>
              <w:rPr>
                <w:rFonts w:eastAsia="Times New Roman"/>
                <w:lang w:eastAsia="en-GB"/>
              </w:rPr>
            </w:pPr>
            <w:r>
              <w:t>Io</w:t>
            </w:r>
            <w:r>
              <w:rPr>
                <w:vertAlign w:val="superscript"/>
              </w:rPr>
              <w:t xml:space="preserve"> Note 1</w:t>
            </w:r>
            <w:r>
              <w:t xml:space="preserve"> range</w:t>
            </w:r>
          </w:p>
        </w:tc>
      </w:tr>
      <w:tr w:rsidR="00433DC6" w14:paraId="383605EC" w14:textId="77777777" w:rsidTr="00433DC6">
        <w:trPr>
          <w:jc w:val="center"/>
        </w:trPr>
        <w:tc>
          <w:tcPr>
            <w:tcW w:w="1036" w:type="dxa"/>
            <w:tcBorders>
              <w:top w:val="nil"/>
              <w:left w:val="single" w:sz="4" w:space="0" w:color="auto"/>
              <w:bottom w:val="single" w:sz="6" w:space="0" w:color="auto"/>
              <w:right w:val="single" w:sz="6" w:space="0" w:color="auto"/>
            </w:tcBorders>
            <w:vAlign w:val="center"/>
          </w:tcPr>
          <w:p w14:paraId="76228286" w14:textId="77777777" w:rsidR="00433DC6" w:rsidRDefault="00433DC6">
            <w:pPr>
              <w:pStyle w:val="TAH"/>
              <w:rPr>
                <w:rFonts w:eastAsia="Times New Roman"/>
                <w:lang w:eastAsia="en-GB"/>
              </w:rPr>
            </w:pPr>
          </w:p>
        </w:tc>
        <w:tc>
          <w:tcPr>
            <w:tcW w:w="1126" w:type="dxa"/>
            <w:tcBorders>
              <w:top w:val="nil"/>
              <w:left w:val="single" w:sz="6" w:space="0" w:color="auto"/>
              <w:bottom w:val="single" w:sz="6" w:space="0" w:color="auto"/>
              <w:right w:val="single" w:sz="6" w:space="0" w:color="auto"/>
            </w:tcBorders>
            <w:vAlign w:val="center"/>
          </w:tcPr>
          <w:p w14:paraId="24F6449E" w14:textId="77777777" w:rsidR="00433DC6" w:rsidRDefault="00433DC6">
            <w:pPr>
              <w:pStyle w:val="TAH"/>
              <w:rPr>
                <w:rFonts w:eastAsia="Times New Roman"/>
                <w:lang w:eastAsia="en-GB"/>
              </w:rPr>
            </w:pPr>
          </w:p>
        </w:tc>
        <w:tc>
          <w:tcPr>
            <w:tcW w:w="825" w:type="dxa"/>
            <w:tcBorders>
              <w:top w:val="nil"/>
              <w:left w:val="single" w:sz="6" w:space="0" w:color="auto"/>
              <w:bottom w:val="single" w:sz="6" w:space="0" w:color="auto"/>
              <w:right w:val="single" w:sz="6" w:space="0" w:color="auto"/>
            </w:tcBorders>
            <w:vAlign w:val="center"/>
          </w:tcPr>
          <w:p w14:paraId="16B3377E" w14:textId="77777777" w:rsidR="00433DC6" w:rsidRDefault="00433DC6">
            <w:pPr>
              <w:pStyle w:val="TAH"/>
              <w:rPr>
                <w:rFonts w:eastAsia="Times New Roman"/>
                <w:lang w:eastAsia="en-GB"/>
              </w:rPr>
            </w:pPr>
          </w:p>
        </w:tc>
        <w:tc>
          <w:tcPr>
            <w:tcW w:w="2267" w:type="dxa"/>
            <w:tcBorders>
              <w:top w:val="single" w:sz="6" w:space="0" w:color="auto"/>
              <w:left w:val="single" w:sz="6" w:space="0" w:color="auto"/>
              <w:bottom w:val="single" w:sz="6" w:space="0" w:color="auto"/>
              <w:right w:val="single" w:sz="4" w:space="0" w:color="auto"/>
            </w:tcBorders>
            <w:vAlign w:val="center"/>
            <w:hideMark/>
          </w:tcPr>
          <w:p w14:paraId="7464AB4C" w14:textId="77777777" w:rsidR="00433DC6" w:rsidRDefault="00433DC6">
            <w:pPr>
              <w:pStyle w:val="TAH"/>
              <w:rPr>
                <w:rFonts w:eastAsia="Times New Roman"/>
                <w:lang w:eastAsia="en-GB"/>
              </w:rPr>
            </w:pPr>
            <w:r>
              <w:t>NR operating band groups</w:t>
            </w:r>
            <w:r>
              <w:rPr>
                <w:vertAlign w:val="superscript"/>
              </w:rPr>
              <w:t xml:space="preserve"> Note 2</w:t>
            </w:r>
          </w:p>
        </w:tc>
        <w:tc>
          <w:tcPr>
            <w:tcW w:w="3478" w:type="dxa"/>
            <w:gridSpan w:val="3"/>
            <w:tcBorders>
              <w:top w:val="single" w:sz="4" w:space="0" w:color="auto"/>
              <w:left w:val="single" w:sz="4" w:space="0" w:color="auto"/>
              <w:bottom w:val="single" w:sz="6" w:space="0" w:color="auto"/>
              <w:right w:val="single" w:sz="6" w:space="0" w:color="auto"/>
            </w:tcBorders>
            <w:vAlign w:val="center"/>
            <w:hideMark/>
          </w:tcPr>
          <w:p w14:paraId="550C6A3C" w14:textId="77777777" w:rsidR="00433DC6" w:rsidRDefault="00433DC6">
            <w:pPr>
              <w:pStyle w:val="TAH"/>
              <w:rPr>
                <w:rFonts w:eastAsia="Times New Roman"/>
                <w:lang w:eastAsia="en-GB"/>
              </w:rPr>
            </w:pPr>
            <w:r>
              <w:t>Minimum Io</w:t>
            </w:r>
          </w:p>
        </w:tc>
        <w:tc>
          <w:tcPr>
            <w:tcW w:w="1440" w:type="dxa"/>
            <w:tcBorders>
              <w:top w:val="single" w:sz="4" w:space="0" w:color="auto"/>
              <w:left w:val="single" w:sz="6" w:space="0" w:color="auto"/>
              <w:bottom w:val="single" w:sz="6" w:space="0" w:color="auto"/>
              <w:right w:val="single" w:sz="4" w:space="0" w:color="auto"/>
            </w:tcBorders>
            <w:vAlign w:val="center"/>
            <w:hideMark/>
          </w:tcPr>
          <w:p w14:paraId="585461BA" w14:textId="77777777" w:rsidR="00433DC6" w:rsidRDefault="00433DC6">
            <w:pPr>
              <w:pStyle w:val="TAH"/>
              <w:rPr>
                <w:rFonts w:eastAsia="Times New Roman"/>
                <w:lang w:eastAsia="en-GB"/>
              </w:rPr>
            </w:pPr>
            <w:r>
              <w:t>Maximum Io</w:t>
            </w:r>
          </w:p>
        </w:tc>
      </w:tr>
      <w:tr w:rsidR="00433DC6" w14:paraId="52C88E80" w14:textId="77777777" w:rsidTr="00433DC6">
        <w:trPr>
          <w:trHeight w:val="308"/>
          <w:jc w:val="center"/>
        </w:trPr>
        <w:tc>
          <w:tcPr>
            <w:tcW w:w="1036" w:type="dxa"/>
            <w:tcBorders>
              <w:top w:val="single" w:sz="6" w:space="0" w:color="auto"/>
              <w:left w:val="single" w:sz="4" w:space="0" w:color="auto"/>
              <w:bottom w:val="nil"/>
              <w:right w:val="single" w:sz="6" w:space="0" w:color="auto"/>
            </w:tcBorders>
            <w:vAlign w:val="center"/>
            <w:hideMark/>
          </w:tcPr>
          <w:p w14:paraId="0B8DF10D" w14:textId="77777777" w:rsidR="00433DC6" w:rsidRDefault="00433DC6">
            <w:pPr>
              <w:pStyle w:val="TAH"/>
              <w:rPr>
                <w:rFonts w:eastAsia="Times New Roman"/>
                <w:lang w:eastAsia="en-GB"/>
              </w:rPr>
            </w:pPr>
            <w:r>
              <w:t>dB</w:t>
            </w:r>
          </w:p>
        </w:tc>
        <w:tc>
          <w:tcPr>
            <w:tcW w:w="1126" w:type="dxa"/>
            <w:tcBorders>
              <w:top w:val="single" w:sz="6" w:space="0" w:color="auto"/>
              <w:left w:val="single" w:sz="6" w:space="0" w:color="auto"/>
              <w:bottom w:val="nil"/>
              <w:right w:val="single" w:sz="6" w:space="0" w:color="auto"/>
            </w:tcBorders>
            <w:vAlign w:val="center"/>
            <w:hideMark/>
          </w:tcPr>
          <w:p w14:paraId="5F6529AE" w14:textId="77777777" w:rsidR="00433DC6" w:rsidRDefault="00433DC6">
            <w:pPr>
              <w:pStyle w:val="TAH"/>
              <w:rPr>
                <w:rFonts w:eastAsia="Times New Roman"/>
                <w:lang w:eastAsia="en-GB"/>
              </w:rPr>
            </w:pPr>
            <w:r>
              <w:t>dB</w:t>
            </w:r>
          </w:p>
        </w:tc>
        <w:tc>
          <w:tcPr>
            <w:tcW w:w="825" w:type="dxa"/>
            <w:tcBorders>
              <w:top w:val="single" w:sz="6" w:space="0" w:color="auto"/>
              <w:left w:val="single" w:sz="6" w:space="0" w:color="auto"/>
              <w:bottom w:val="nil"/>
              <w:right w:val="single" w:sz="6" w:space="0" w:color="auto"/>
            </w:tcBorders>
            <w:vAlign w:val="center"/>
            <w:hideMark/>
          </w:tcPr>
          <w:p w14:paraId="46FCEDA0" w14:textId="77777777" w:rsidR="00433DC6" w:rsidRDefault="00433DC6">
            <w:pPr>
              <w:pStyle w:val="TAH"/>
              <w:rPr>
                <w:rFonts w:eastAsia="Times New Roman"/>
                <w:lang w:eastAsia="en-GB"/>
              </w:rPr>
            </w:pPr>
            <w:r>
              <w:t>dB</w:t>
            </w:r>
          </w:p>
        </w:tc>
        <w:tc>
          <w:tcPr>
            <w:tcW w:w="2267" w:type="dxa"/>
            <w:tcBorders>
              <w:top w:val="single" w:sz="6" w:space="0" w:color="auto"/>
              <w:left w:val="single" w:sz="6" w:space="0" w:color="auto"/>
              <w:bottom w:val="nil"/>
              <w:right w:val="single" w:sz="4" w:space="0" w:color="auto"/>
            </w:tcBorders>
            <w:vAlign w:val="center"/>
          </w:tcPr>
          <w:p w14:paraId="7034DECD" w14:textId="77777777" w:rsidR="00433DC6" w:rsidRDefault="00433DC6">
            <w:pPr>
              <w:pStyle w:val="TAH"/>
              <w:rPr>
                <w:rFonts w:eastAsia="Times New Roman"/>
                <w:lang w:eastAsia="en-GB"/>
              </w:rPr>
            </w:pPr>
          </w:p>
        </w:tc>
        <w:tc>
          <w:tcPr>
            <w:tcW w:w="2038" w:type="dxa"/>
            <w:gridSpan w:val="2"/>
            <w:tcBorders>
              <w:top w:val="single" w:sz="6" w:space="0" w:color="auto"/>
              <w:left w:val="single" w:sz="4" w:space="0" w:color="auto"/>
              <w:bottom w:val="single" w:sz="6" w:space="0" w:color="auto"/>
              <w:right w:val="single" w:sz="6" w:space="0" w:color="auto"/>
            </w:tcBorders>
            <w:vAlign w:val="center"/>
            <w:hideMark/>
          </w:tcPr>
          <w:p w14:paraId="375449D9" w14:textId="77777777" w:rsidR="00433DC6" w:rsidRDefault="00433DC6">
            <w:pPr>
              <w:pStyle w:val="TAH"/>
              <w:rPr>
                <w:rFonts w:eastAsia="Times New Roman"/>
                <w:lang w:eastAsia="en-GB"/>
              </w:rPr>
            </w:pPr>
            <w:proofErr w:type="spellStart"/>
            <w:r>
              <w:rPr>
                <w:rFonts w:cs="Arial"/>
              </w:rPr>
              <w:t>dBm</w:t>
            </w:r>
            <w:proofErr w:type="spellEnd"/>
            <w:r>
              <w:rPr>
                <w:rFonts w:cs="Arial"/>
              </w:rPr>
              <w:t xml:space="preserve"> / </w:t>
            </w:r>
            <w:r>
              <w:t>SCS</w:t>
            </w:r>
            <w:r>
              <w:rPr>
                <w:vertAlign w:val="subscript"/>
              </w:rPr>
              <w:t>SSB</w:t>
            </w:r>
          </w:p>
        </w:tc>
        <w:tc>
          <w:tcPr>
            <w:tcW w:w="1440" w:type="dxa"/>
            <w:tcBorders>
              <w:top w:val="single" w:sz="6" w:space="0" w:color="auto"/>
              <w:left w:val="single" w:sz="6" w:space="0" w:color="auto"/>
              <w:bottom w:val="nil"/>
              <w:right w:val="single" w:sz="6" w:space="0" w:color="auto"/>
            </w:tcBorders>
            <w:vAlign w:val="center"/>
            <w:hideMark/>
          </w:tcPr>
          <w:p w14:paraId="37A1C88C" w14:textId="77777777" w:rsidR="00433DC6" w:rsidRDefault="00433DC6">
            <w:pPr>
              <w:pStyle w:val="TAH"/>
              <w:rPr>
                <w:rFonts w:eastAsia="Times New Roman"/>
                <w:lang w:eastAsia="en-GB"/>
              </w:rPr>
            </w:pPr>
            <w:proofErr w:type="spellStart"/>
            <w:r>
              <w:t>dBm</w:t>
            </w:r>
            <w:proofErr w:type="spellEnd"/>
            <w:r>
              <w:t>/</w:t>
            </w:r>
            <w:proofErr w:type="spellStart"/>
            <w:r>
              <w:t>BW</w:t>
            </w:r>
            <w:r>
              <w:rPr>
                <w:vertAlign w:val="subscript"/>
              </w:rPr>
              <w:t>Channel</w:t>
            </w:r>
            <w:proofErr w:type="spellEnd"/>
          </w:p>
        </w:tc>
        <w:tc>
          <w:tcPr>
            <w:tcW w:w="1440" w:type="dxa"/>
            <w:tcBorders>
              <w:top w:val="single" w:sz="6" w:space="0" w:color="auto"/>
              <w:left w:val="single" w:sz="6" w:space="0" w:color="auto"/>
              <w:bottom w:val="nil"/>
              <w:right w:val="single" w:sz="4" w:space="0" w:color="auto"/>
            </w:tcBorders>
            <w:vAlign w:val="center"/>
            <w:hideMark/>
          </w:tcPr>
          <w:p w14:paraId="54977DF9" w14:textId="77777777" w:rsidR="00433DC6" w:rsidRDefault="00433DC6">
            <w:pPr>
              <w:pStyle w:val="TAH"/>
              <w:rPr>
                <w:rFonts w:eastAsia="Times New Roman"/>
                <w:lang w:eastAsia="en-GB"/>
              </w:rPr>
            </w:pPr>
            <w:proofErr w:type="spellStart"/>
            <w:r>
              <w:t>dBm</w:t>
            </w:r>
            <w:proofErr w:type="spellEnd"/>
            <w:r>
              <w:t>/</w:t>
            </w:r>
            <w:proofErr w:type="spellStart"/>
            <w:r>
              <w:t>BW</w:t>
            </w:r>
            <w:r>
              <w:rPr>
                <w:vertAlign w:val="subscript"/>
              </w:rPr>
              <w:t>Channel</w:t>
            </w:r>
            <w:proofErr w:type="spellEnd"/>
          </w:p>
        </w:tc>
      </w:tr>
      <w:tr w:rsidR="00433DC6" w14:paraId="723552B7" w14:textId="77777777" w:rsidTr="00433DC6">
        <w:trPr>
          <w:trHeight w:val="307"/>
          <w:jc w:val="center"/>
        </w:trPr>
        <w:tc>
          <w:tcPr>
            <w:tcW w:w="1036" w:type="dxa"/>
            <w:tcBorders>
              <w:top w:val="nil"/>
              <w:left w:val="single" w:sz="4" w:space="0" w:color="auto"/>
              <w:bottom w:val="single" w:sz="6" w:space="0" w:color="auto"/>
              <w:right w:val="single" w:sz="6" w:space="0" w:color="auto"/>
            </w:tcBorders>
          </w:tcPr>
          <w:p w14:paraId="730FA48E" w14:textId="77777777" w:rsidR="00433DC6" w:rsidRDefault="00433DC6">
            <w:pPr>
              <w:pStyle w:val="TAH"/>
              <w:rPr>
                <w:rFonts w:eastAsia="Times New Roman"/>
                <w:lang w:eastAsia="en-GB"/>
              </w:rPr>
            </w:pPr>
          </w:p>
        </w:tc>
        <w:tc>
          <w:tcPr>
            <w:tcW w:w="1126" w:type="dxa"/>
            <w:tcBorders>
              <w:top w:val="nil"/>
              <w:left w:val="single" w:sz="6" w:space="0" w:color="auto"/>
              <w:bottom w:val="single" w:sz="6" w:space="0" w:color="auto"/>
              <w:right w:val="single" w:sz="6" w:space="0" w:color="auto"/>
            </w:tcBorders>
          </w:tcPr>
          <w:p w14:paraId="3A28D68B" w14:textId="77777777" w:rsidR="00433DC6" w:rsidRDefault="00433DC6">
            <w:pPr>
              <w:pStyle w:val="TAH"/>
              <w:rPr>
                <w:rFonts w:eastAsia="Times New Roman"/>
                <w:lang w:eastAsia="en-GB"/>
              </w:rPr>
            </w:pPr>
          </w:p>
        </w:tc>
        <w:tc>
          <w:tcPr>
            <w:tcW w:w="825" w:type="dxa"/>
            <w:tcBorders>
              <w:top w:val="nil"/>
              <w:left w:val="single" w:sz="6" w:space="0" w:color="auto"/>
              <w:bottom w:val="single" w:sz="6" w:space="0" w:color="auto"/>
              <w:right w:val="single" w:sz="6" w:space="0" w:color="auto"/>
            </w:tcBorders>
          </w:tcPr>
          <w:p w14:paraId="4BBB6F2F" w14:textId="77777777" w:rsidR="00433DC6" w:rsidRDefault="00433DC6">
            <w:pPr>
              <w:pStyle w:val="TAH"/>
              <w:rPr>
                <w:rFonts w:eastAsia="Times New Roman"/>
                <w:lang w:eastAsia="en-GB"/>
              </w:rPr>
            </w:pPr>
          </w:p>
        </w:tc>
        <w:tc>
          <w:tcPr>
            <w:tcW w:w="2267" w:type="dxa"/>
            <w:tcBorders>
              <w:top w:val="nil"/>
              <w:left w:val="single" w:sz="6" w:space="0" w:color="auto"/>
              <w:bottom w:val="single" w:sz="6" w:space="0" w:color="auto"/>
              <w:right w:val="single" w:sz="4" w:space="0" w:color="auto"/>
            </w:tcBorders>
          </w:tcPr>
          <w:p w14:paraId="70A52BFF" w14:textId="77777777" w:rsidR="00433DC6" w:rsidRDefault="00433DC6">
            <w:pPr>
              <w:pStyle w:val="TAH"/>
              <w:rPr>
                <w:rFonts w:eastAsia="Times New Roman"/>
                <w:lang w:eastAsia="en-GB"/>
              </w:rPr>
            </w:pPr>
          </w:p>
        </w:tc>
        <w:tc>
          <w:tcPr>
            <w:tcW w:w="982" w:type="dxa"/>
            <w:tcBorders>
              <w:top w:val="single" w:sz="6" w:space="0" w:color="auto"/>
              <w:left w:val="single" w:sz="4" w:space="0" w:color="auto"/>
              <w:bottom w:val="single" w:sz="6" w:space="0" w:color="auto"/>
              <w:right w:val="single" w:sz="6" w:space="0" w:color="auto"/>
            </w:tcBorders>
            <w:hideMark/>
          </w:tcPr>
          <w:p w14:paraId="0B95D23F" w14:textId="77777777" w:rsidR="00433DC6" w:rsidRDefault="00433DC6">
            <w:pPr>
              <w:pStyle w:val="TAH"/>
              <w:rPr>
                <w:rFonts w:eastAsia="Times New Roman" w:cs="Arial"/>
                <w:lang w:eastAsia="en-GB"/>
              </w:rPr>
            </w:pPr>
            <w:r>
              <w:t>SCS</w:t>
            </w:r>
            <w:r>
              <w:rPr>
                <w:vertAlign w:val="subscript"/>
              </w:rPr>
              <w:t>SSB</w:t>
            </w:r>
            <w:r>
              <w:rPr>
                <w:rFonts w:cs="Arial"/>
              </w:rPr>
              <w:t xml:space="preserve"> = 15 kHz</w:t>
            </w:r>
          </w:p>
        </w:tc>
        <w:tc>
          <w:tcPr>
            <w:tcW w:w="1056" w:type="dxa"/>
            <w:tcBorders>
              <w:top w:val="single" w:sz="6" w:space="0" w:color="auto"/>
              <w:left w:val="single" w:sz="4" w:space="0" w:color="auto"/>
              <w:bottom w:val="single" w:sz="6" w:space="0" w:color="auto"/>
              <w:right w:val="single" w:sz="6" w:space="0" w:color="auto"/>
            </w:tcBorders>
            <w:hideMark/>
          </w:tcPr>
          <w:p w14:paraId="0DAF7110" w14:textId="77777777" w:rsidR="00433DC6" w:rsidRDefault="00433DC6">
            <w:pPr>
              <w:pStyle w:val="TAH"/>
              <w:rPr>
                <w:rFonts w:eastAsia="Times New Roman" w:cs="Arial"/>
                <w:lang w:eastAsia="en-GB"/>
              </w:rPr>
            </w:pPr>
            <w:r>
              <w:t>SCS</w:t>
            </w:r>
            <w:r>
              <w:rPr>
                <w:vertAlign w:val="subscript"/>
              </w:rPr>
              <w:t>SSB</w:t>
            </w:r>
            <w:r>
              <w:rPr>
                <w:rFonts w:cs="Arial"/>
              </w:rPr>
              <w:t xml:space="preserve"> = 30 kHz</w:t>
            </w:r>
          </w:p>
        </w:tc>
        <w:tc>
          <w:tcPr>
            <w:tcW w:w="1440" w:type="dxa"/>
            <w:tcBorders>
              <w:top w:val="nil"/>
              <w:left w:val="single" w:sz="6" w:space="0" w:color="auto"/>
              <w:bottom w:val="single" w:sz="6" w:space="0" w:color="auto"/>
              <w:right w:val="single" w:sz="6" w:space="0" w:color="auto"/>
            </w:tcBorders>
          </w:tcPr>
          <w:p w14:paraId="1E9132CE" w14:textId="77777777" w:rsidR="00433DC6" w:rsidRDefault="00433DC6">
            <w:pPr>
              <w:pStyle w:val="TAH"/>
              <w:rPr>
                <w:rFonts w:eastAsia="Times New Roman"/>
                <w:lang w:eastAsia="en-GB"/>
              </w:rPr>
            </w:pPr>
          </w:p>
        </w:tc>
        <w:tc>
          <w:tcPr>
            <w:tcW w:w="1440" w:type="dxa"/>
            <w:tcBorders>
              <w:top w:val="nil"/>
              <w:left w:val="single" w:sz="6" w:space="0" w:color="auto"/>
              <w:bottom w:val="single" w:sz="6" w:space="0" w:color="auto"/>
              <w:right w:val="single" w:sz="4" w:space="0" w:color="auto"/>
            </w:tcBorders>
          </w:tcPr>
          <w:p w14:paraId="4356C0F5" w14:textId="77777777" w:rsidR="00433DC6" w:rsidRDefault="00433DC6">
            <w:pPr>
              <w:pStyle w:val="TAH"/>
              <w:rPr>
                <w:rFonts w:eastAsia="Times New Roman"/>
                <w:lang w:eastAsia="en-GB"/>
              </w:rPr>
            </w:pPr>
          </w:p>
        </w:tc>
      </w:tr>
      <w:tr w:rsidR="00433DC6" w14:paraId="6B97EF3A" w14:textId="77777777" w:rsidTr="00433DC6">
        <w:trPr>
          <w:jc w:val="center"/>
        </w:trPr>
        <w:tc>
          <w:tcPr>
            <w:tcW w:w="1036" w:type="dxa"/>
            <w:tcBorders>
              <w:top w:val="single" w:sz="6" w:space="0" w:color="auto"/>
              <w:left w:val="single" w:sz="4" w:space="0" w:color="auto"/>
              <w:bottom w:val="nil"/>
              <w:right w:val="single" w:sz="6" w:space="0" w:color="auto"/>
            </w:tcBorders>
            <w:hideMark/>
          </w:tcPr>
          <w:p w14:paraId="02B31CE9" w14:textId="77777777" w:rsidR="00433DC6" w:rsidRDefault="00433DC6">
            <w:pPr>
              <w:pStyle w:val="TAC"/>
              <w:rPr>
                <w:rFonts w:eastAsia="Times New Roman"/>
                <w:lang w:eastAsia="en-GB"/>
              </w:rPr>
            </w:pPr>
            <w:r>
              <w:sym w:font="Symbol" w:char="F0B1"/>
            </w:r>
            <w:r>
              <w:t>[5]</w:t>
            </w:r>
          </w:p>
        </w:tc>
        <w:tc>
          <w:tcPr>
            <w:tcW w:w="1126" w:type="dxa"/>
            <w:tcBorders>
              <w:top w:val="single" w:sz="6" w:space="0" w:color="auto"/>
              <w:left w:val="single" w:sz="6" w:space="0" w:color="auto"/>
              <w:bottom w:val="nil"/>
              <w:right w:val="single" w:sz="6" w:space="0" w:color="auto"/>
            </w:tcBorders>
            <w:hideMark/>
          </w:tcPr>
          <w:p w14:paraId="2C68D5D0" w14:textId="77777777" w:rsidR="00433DC6" w:rsidRDefault="00433DC6">
            <w:pPr>
              <w:pStyle w:val="TAC"/>
              <w:rPr>
                <w:rFonts w:eastAsia="Times New Roman"/>
                <w:lang w:eastAsia="en-GB"/>
              </w:rPr>
            </w:pPr>
            <w:r>
              <w:sym w:font="Symbol" w:char="F0B1"/>
            </w:r>
            <w:r>
              <w:t>[9.5]</w:t>
            </w:r>
          </w:p>
        </w:tc>
        <w:tc>
          <w:tcPr>
            <w:tcW w:w="825" w:type="dxa"/>
            <w:tcBorders>
              <w:top w:val="single" w:sz="6" w:space="0" w:color="auto"/>
              <w:left w:val="single" w:sz="6" w:space="0" w:color="auto"/>
              <w:bottom w:val="nil"/>
              <w:right w:val="single" w:sz="6" w:space="0" w:color="auto"/>
            </w:tcBorders>
            <w:hideMark/>
          </w:tcPr>
          <w:p w14:paraId="4CDF44C3" w14:textId="77777777" w:rsidR="00433DC6" w:rsidRDefault="00433DC6">
            <w:pPr>
              <w:pStyle w:val="TAC"/>
              <w:rPr>
                <w:rFonts w:eastAsia="Times New Roman"/>
                <w:lang w:eastAsia="en-GB"/>
              </w:rPr>
            </w:pPr>
            <w:r>
              <w:sym w:font="Symbol" w:char="F0B3"/>
            </w:r>
            <w:r>
              <w:t>-3</w:t>
            </w:r>
          </w:p>
        </w:tc>
        <w:tc>
          <w:tcPr>
            <w:tcW w:w="2267" w:type="dxa"/>
            <w:tcBorders>
              <w:top w:val="single" w:sz="6" w:space="0" w:color="auto"/>
              <w:left w:val="single" w:sz="6" w:space="0" w:color="auto"/>
              <w:bottom w:val="single" w:sz="6" w:space="0" w:color="auto"/>
              <w:right w:val="single" w:sz="4" w:space="0" w:color="auto"/>
            </w:tcBorders>
            <w:hideMark/>
          </w:tcPr>
          <w:p w14:paraId="2C5DC029" w14:textId="77777777" w:rsidR="00433DC6" w:rsidRDefault="00433DC6">
            <w:pPr>
              <w:pStyle w:val="TAC"/>
              <w:rPr>
                <w:rFonts w:eastAsia="Times New Roman"/>
                <w:lang w:eastAsia="en-GB"/>
              </w:rPr>
            </w:pPr>
            <w:r>
              <w:t>NR_FDD_SAB_FR1_A</w:t>
            </w:r>
          </w:p>
        </w:tc>
        <w:tc>
          <w:tcPr>
            <w:tcW w:w="982" w:type="dxa"/>
            <w:tcBorders>
              <w:top w:val="single" w:sz="6" w:space="0" w:color="auto"/>
              <w:left w:val="single" w:sz="4" w:space="0" w:color="auto"/>
              <w:bottom w:val="single" w:sz="6" w:space="0" w:color="auto"/>
              <w:right w:val="single" w:sz="6" w:space="0" w:color="auto"/>
            </w:tcBorders>
            <w:hideMark/>
          </w:tcPr>
          <w:p w14:paraId="23A1BE23" w14:textId="77777777" w:rsidR="00433DC6" w:rsidRDefault="00433DC6">
            <w:pPr>
              <w:pStyle w:val="TAC"/>
              <w:rPr>
                <w:rFonts w:eastAsia="Times New Roman"/>
                <w:lang w:eastAsia="en-GB"/>
              </w:rPr>
            </w:pPr>
            <w:r>
              <w:t>-121</w:t>
            </w:r>
          </w:p>
        </w:tc>
        <w:tc>
          <w:tcPr>
            <w:tcW w:w="1056" w:type="dxa"/>
            <w:tcBorders>
              <w:top w:val="single" w:sz="6" w:space="0" w:color="auto"/>
              <w:left w:val="single" w:sz="4" w:space="0" w:color="auto"/>
              <w:bottom w:val="single" w:sz="6" w:space="0" w:color="auto"/>
              <w:right w:val="single" w:sz="6" w:space="0" w:color="auto"/>
            </w:tcBorders>
            <w:hideMark/>
          </w:tcPr>
          <w:p w14:paraId="0F080502" w14:textId="77777777" w:rsidR="00433DC6" w:rsidRDefault="00433DC6">
            <w:pPr>
              <w:pStyle w:val="TAC"/>
              <w:rPr>
                <w:rFonts w:eastAsia="Times New Roman"/>
                <w:lang w:eastAsia="en-GB"/>
              </w:rPr>
            </w:pPr>
            <w:r>
              <w:t>-118</w:t>
            </w:r>
          </w:p>
        </w:tc>
        <w:tc>
          <w:tcPr>
            <w:tcW w:w="1440" w:type="dxa"/>
            <w:tcBorders>
              <w:top w:val="single" w:sz="6" w:space="0" w:color="auto"/>
              <w:left w:val="single" w:sz="6" w:space="0" w:color="auto"/>
              <w:bottom w:val="single" w:sz="6" w:space="0" w:color="auto"/>
              <w:right w:val="single" w:sz="6" w:space="0" w:color="auto"/>
            </w:tcBorders>
            <w:hideMark/>
          </w:tcPr>
          <w:p w14:paraId="41B4CB5C" w14:textId="77777777" w:rsidR="00433DC6" w:rsidRDefault="00433DC6">
            <w:pPr>
              <w:pStyle w:val="TAC"/>
              <w:rPr>
                <w:rFonts w:eastAsia="Times New Roman"/>
                <w:lang w:eastAsia="en-GB"/>
              </w:rPr>
            </w:pPr>
            <w:r>
              <w:t>N/A</w:t>
            </w:r>
          </w:p>
        </w:tc>
        <w:tc>
          <w:tcPr>
            <w:tcW w:w="1440" w:type="dxa"/>
            <w:tcBorders>
              <w:top w:val="single" w:sz="6" w:space="0" w:color="auto"/>
              <w:left w:val="single" w:sz="6" w:space="0" w:color="auto"/>
              <w:bottom w:val="single" w:sz="6" w:space="0" w:color="auto"/>
              <w:right w:val="single" w:sz="4" w:space="0" w:color="auto"/>
            </w:tcBorders>
            <w:hideMark/>
          </w:tcPr>
          <w:p w14:paraId="4FEA53A6" w14:textId="77777777" w:rsidR="00433DC6" w:rsidRDefault="00433DC6">
            <w:pPr>
              <w:pStyle w:val="TAC"/>
              <w:rPr>
                <w:rFonts w:eastAsia="Times New Roman"/>
                <w:lang w:eastAsia="en-GB"/>
              </w:rPr>
            </w:pPr>
            <w:r>
              <w:t>-70</w:t>
            </w:r>
          </w:p>
        </w:tc>
      </w:tr>
      <w:tr w:rsidR="00433DC6" w14:paraId="7FB6651E" w14:textId="77777777" w:rsidTr="00433DC6">
        <w:trPr>
          <w:jc w:val="center"/>
        </w:trPr>
        <w:tc>
          <w:tcPr>
            <w:tcW w:w="1036" w:type="dxa"/>
            <w:tcBorders>
              <w:top w:val="single" w:sz="6" w:space="0" w:color="auto"/>
              <w:left w:val="single" w:sz="4" w:space="0" w:color="auto"/>
              <w:bottom w:val="single" w:sz="6" w:space="0" w:color="auto"/>
              <w:right w:val="single" w:sz="6" w:space="0" w:color="auto"/>
            </w:tcBorders>
            <w:hideMark/>
          </w:tcPr>
          <w:p w14:paraId="3EC181CD" w14:textId="77777777" w:rsidR="00433DC6" w:rsidRDefault="00433DC6">
            <w:pPr>
              <w:pStyle w:val="TAC"/>
              <w:rPr>
                <w:rFonts w:eastAsia="Times New Roman"/>
                <w:lang w:eastAsia="en-GB"/>
              </w:rPr>
            </w:pPr>
            <w:r>
              <w:sym w:font="Symbol" w:char="F0B1"/>
            </w:r>
            <w:r>
              <w:t>[8.5]</w:t>
            </w:r>
          </w:p>
        </w:tc>
        <w:tc>
          <w:tcPr>
            <w:tcW w:w="1126" w:type="dxa"/>
            <w:tcBorders>
              <w:top w:val="single" w:sz="6" w:space="0" w:color="auto"/>
              <w:left w:val="single" w:sz="6" w:space="0" w:color="auto"/>
              <w:bottom w:val="single" w:sz="6" w:space="0" w:color="auto"/>
              <w:right w:val="single" w:sz="6" w:space="0" w:color="auto"/>
            </w:tcBorders>
            <w:hideMark/>
          </w:tcPr>
          <w:p w14:paraId="209D675F" w14:textId="77777777" w:rsidR="00433DC6" w:rsidRDefault="00433DC6">
            <w:pPr>
              <w:pStyle w:val="TAC"/>
              <w:rPr>
                <w:rFonts w:eastAsia="Times New Roman"/>
                <w:lang w:eastAsia="en-GB"/>
              </w:rPr>
            </w:pPr>
            <w:r>
              <w:sym w:font="Symbol" w:char="F0B1"/>
            </w:r>
            <w:r>
              <w:t>[11.5]</w:t>
            </w:r>
          </w:p>
        </w:tc>
        <w:tc>
          <w:tcPr>
            <w:tcW w:w="825" w:type="dxa"/>
            <w:tcBorders>
              <w:top w:val="single" w:sz="6" w:space="0" w:color="auto"/>
              <w:left w:val="single" w:sz="6" w:space="0" w:color="auto"/>
              <w:bottom w:val="single" w:sz="6" w:space="0" w:color="auto"/>
              <w:right w:val="single" w:sz="6" w:space="0" w:color="auto"/>
            </w:tcBorders>
            <w:hideMark/>
          </w:tcPr>
          <w:p w14:paraId="51936F71" w14:textId="77777777" w:rsidR="00433DC6" w:rsidRDefault="00433DC6">
            <w:pPr>
              <w:pStyle w:val="TAC"/>
              <w:rPr>
                <w:rFonts w:eastAsia="Times New Roman"/>
                <w:lang w:eastAsia="en-GB"/>
              </w:rPr>
            </w:pPr>
            <w:r>
              <w:sym w:font="Symbol" w:char="F0B3"/>
            </w:r>
            <w:r>
              <w:t>-3</w:t>
            </w:r>
          </w:p>
        </w:tc>
        <w:tc>
          <w:tcPr>
            <w:tcW w:w="2267" w:type="dxa"/>
            <w:tcBorders>
              <w:top w:val="single" w:sz="6" w:space="0" w:color="auto"/>
              <w:left w:val="single" w:sz="6" w:space="0" w:color="auto"/>
              <w:bottom w:val="single" w:sz="6" w:space="0" w:color="auto"/>
              <w:right w:val="single" w:sz="4" w:space="0" w:color="auto"/>
            </w:tcBorders>
            <w:hideMark/>
          </w:tcPr>
          <w:p w14:paraId="20272A47" w14:textId="77777777" w:rsidR="00433DC6" w:rsidRDefault="00433DC6">
            <w:pPr>
              <w:pStyle w:val="TAC"/>
              <w:rPr>
                <w:rFonts w:eastAsia="Times New Roman"/>
                <w:lang w:eastAsia="en-GB"/>
              </w:rPr>
            </w:pPr>
            <w:r>
              <w:t>NR_FDD_SAB_FR1_A</w:t>
            </w:r>
          </w:p>
        </w:tc>
        <w:tc>
          <w:tcPr>
            <w:tcW w:w="982" w:type="dxa"/>
            <w:tcBorders>
              <w:top w:val="single" w:sz="6" w:space="0" w:color="auto"/>
              <w:left w:val="single" w:sz="4" w:space="0" w:color="auto"/>
              <w:bottom w:val="single" w:sz="4" w:space="0" w:color="auto"/>
              <w:right w:val="single" w:sz="6" w:space="0" w:color="auto"/>
            </w:tcBorders>
            <w:hideMark/>
          </w:tcPr>
          <w:p w14:paraId="198DB2AC" w14:textId="77777777" w:rsidR="00433DC6" w:rsidRDefault="00433DC6">
            <w:pPr>
              <w:pStyle w:val="TAC"/>
              <w:rPr>
                <w:rFonts w:eastAsia="Times New Roman"/>
                <w:lang w:eastAsia="en-GB"/>
              </w:rPr>
            </w:pPr>
            <w:r>
              <w:t>N/A</w:t>
            </w:r>
          </w:p>
        </w:tc>
        <w:tc>
          <w:tcPr>
            <w:tcW w:w="1056" w:type="dxa"/>
            <w:tcBorders>
              <w:top w:val="single" w:sz="6" w:space="0" w:color="auto"/>
              <w:left w:val="single" w:sz="4" w:space="0" w:color="auto"/>
              <w:bottom w:val="single" w:sz="4" w:space="0" w:color="auto"/>
              <w:right w:val="single" w:sz="6" w:space="0" w:color="auto"/>
            </w:tcBorders>
            <w:hideMark/>
          </w:tcPr>
          <w:p w14:paraId="6C0C31E5" w14:textId="77777777" w:rsidR="00433DC6" w:rsidRDefault="00433DC6">
            <w:pPr>
              <w:pStyle w:val="TAC"/>
              <w:rPr>
                <w:rFonts w:eastAsia="Times New Roman"/>
                <w:lang w:eastAsia="en-GB"/>
              </w:rPr>
            </w:pPr>
            <w:r>
              <w:t>N/A</w:t>
            </w:r>
          </w:p>
        </w:tc>
        <w:tc>
          <w:tcPr>
            <w:tcW w:w="1440" w:type="dxa"/>
            <w:tcBorders>
              <w:top w:val="single" w:sz="6" w:space="0" w:color="auto"/>
              <w:left w:val="single" w:sz="6" w:space="0" w:color="auto"/>
              <w:bottom w:val="single" w:sz="4" w:space="0" w:color="auto"/>
              <w:right w:val="single" w:sz="6" w:space="0" w:color="auto"/>
            </w:tcBorders>
            <w:hideMark/>
          </w:tcPr>
          <w:p w14:paraId="2AE30DFC" w14:textId="77777777" w:rsidR="00433DC6" w:rsidRDefault="00433DC6">
            <w:pPr>
              <w:pStyle w:val="TAC"/>
              <w:rPr>
                <w:rFonts w:eastAsia="Times New Roman"/>
                <w:lang w:eastAsia="en-GB"/>
              </w:rPr>
            </w:pPr>
            <w:r>
              <w:t>-70</w:t>
            </w:r>
          </w:p>
        </w:tc>
        <w:tc>
          <w:tcPr>
            <w:tcW w:w="1440" w:type="dxa"/>
            <w:tcBorders>
              <w:top w:val="single" w:sz="6" w:space="0" w:color="auto"/>
              <w:left w:val="single" w:sz="6" w:space="0" w:color="auto"/>
              <w:bottom w:val="single" w:sz="4" w:space="0" w:color="auto"/>
              <w:right w:val="single" w:sz="4" w:space="0" w:color="auto"/>
            </w:tcBorders>
            <w:hideMark/>
          </w:tcPr>
          <w:p w14:paraId="639C56AF" w14:textId="77777777" w:rsidR="00433DC6" w:rsidRDefault="00433DC6">
            <w:pPr>
              <w:pStyle w:val="TAC"/>
              <w:rPr>
                <w:rFonts w:eastAsia="Times New Roman"/>
                <w:lang w:eastAsia="en-GB"/>
              </w:rPr>
            </w:pPr>
            <w:r>
              <w:t>-50</w:t>
            </w:r>
          </w:p>
        </w:tc>
      </w:tr>
      <w:tr w:rsidR="00433DC6" w14:paraId="3A1EE7DF" w14:textId="77777777" w:rsidTr="00433DC6">
        <w:trPr>
          <w:jc w:val="center"/>
        </w:trPr>
        <w:tc>
          <w:tcPr>
            <w:tcW w:w="10172" w:type="dxa"/>
            <w:gridSpan w:val="8"/>
            <w:tcBorders>
              <w:top w:val="single" w:sz="6" w:space="0" w:color="auto"/>
              <w:left w:val="single" w:sz="4" w:space="0" w:color="auto"/>
              <w:bottom w:val="single" w:sz="4" w:space="0" w:color="auto"/>
              <w:right w:val="single" w:sz="4" w:space="0" w:color="auto"/>
            </w:tcBorders>
            <w:vAlign w:val="center"/>
            <w:hideMark/>
          </w:tcPr>
          <w:p w14:paraId="13521F2C" w14:textId="77777777" w:rsidR="00433DC6" w:rsidRDefault="00433DC6">
            <w:pPr>
              <w:pStyle w:val="TAN"/>
              <w:rPr>
                <w:rFonts w:eastAsia="Times New Roman"/>
                <w:lang w:eastAsia="en-GB"/>
              </w:rPr>
            </w:pPr>
            <w:r>
              <w:t>NOTE 1:</w:t>
            </w:r>
            <w:r>
              <w:tab/>
              <w:t>Io is assumed to have constant EPRE across the bandwidth.</w:t>
            </w:r>
          </w:p>
          <w:p w14:paraId="5082846B" w14:textId="1098F83B" w:rsidR="00433DC6" w:rsidRDefault="00433DC6">
            <w:pPr>
              <w:pStyle w:val="TAN"/>
              <w:rPr>
                <w:rFonts w:eastAsia="Times New Roman"/>
                <w:lang w:eastAsia="en-GB"/>
              </w:rPr>
            </w:pPr>
            <w:r>
              <w:t>NOTE 2:</w:t>
            </w:r>
            <w:r>
              <w:tab/>
              <w:t>NR operating band groups in FR1 are as defined in clause 3.5.2</w:t>
            </w:r>
            <w:ins w:id="115" w:author="CATT" w:date="2024-08-22T06:18:00Z">
              <w:r w:rsidR="00371FFE">
                <w:rPr>
                  <w:rFonts w:hint="eastAsia"/>
                  <w:lang w:eastAsia="zh-CN"/>
                </w:rPr>
                <w:t>A</w:t>
              </w:r>
            </w:ins>
            <w:r>
              <w:t>.</w:t>
            </w:r>
          </w:p>
        </w:tc>
      </w:tr>
    </w:tbl>
    <w:p w14:paraId="4EB2182C" w14:textId="77777777" w:rsidR="00433DC6" w:rsidRDefault="00433DC6" w:rsidP="00433DC6">
      <w:pPr>
        <w:rPr>
          <w:rFonts w:eastAsia="Times New Roman"/>
          <w:lang w:eastAsia="en-GB"/>
        </w:rPr>
      </w:pPr>
    </w:p>
    <w:p w14:paraId="215638BC" w14:textId="77777777" w:rsidR="00433DC6" w:rsidRDefault="00433DC6" w:rsidP="00433DC6">
      <w:pPr>
        <w:pStyle w:val="5"/>
      </w:pPr>
      <w:r>
        <w:t>10.1.19C.1.2</w:t>
      </w:r>
      <w:r>
        <w:tab/>
        <w:t>Relative Accuracy</w:t>
      </w:r>
    </w:p>
    <w:p w14:paraId="03CB5B98" w14:textId="77777777" w:rsidR="00433DC6" w:rsidRDefault="00433DC6" w:rsidP="00433DC6">
      <w:pPr>
        <w:rPr>
          <w:rFonts w:cs="v4.2.0"/>
          <w:i/>
        </w:rPr>
      </w:pPr>
      <w:r>
        <w:rPr>
          <w:rFonts w:cs="v4.2.0"/>
        </w:rPr>
        <w:t xml:space="preserve">The relative accuracy of SSB based L1-RSRP is defined as the L1-RSRP measured from one SSB compared to the </w:t>
      </w:r>
      <w:r>
        <w:rPr>
          <w:lang w:val="en-US"/>
        </w:rPr>
        <w:t>largest measured value of L1-RSRP among all SSBs of the serving cell</w:t>
      </w:r>
      <w:r>
        <w:rPr>
          <w:rFonts w:cs="v4.2.0"/>
        </w:rPr>
        <w:t>.</w:t>
      </w:r>
    </w:p>
    <w:p w14:paraId="2B857AC9" w14:textId="77777777" w:rsidR="00433DC6" w:rsidRDefault="00433DC6" w:rsidP="00433DC6">
      <w:pPr>
        <w:rPr>
          <w:rFonts w:cs="v4.2.0"/>
        </w:rPr>
      </w:pPr>
      <w:r>
        <w:rPr>
          <w:rFonts w:cs="v4.2.0"/>
        </w:rPr>
        <w:t xml:space="preserve">The accuracy requirements in Table </w:t>
      </w:r>
      <w:r>
        <w:t>10.1.19C.1.2</w:t>
      </w:r>
      <w:r>
        <w:rPr>
          <w:rFonts w:cs="v4.2.0"/>
        </w:rPr>
        <w:t>-1 are valid under the following conditions:</w:t>
      </w:r>
    </w:p>
    <w:p w14:paraId="3AC43D13" w14:textId="348C5767" w:rsidR="00433DC6" w:rsidRDefault="00433DC6" w:rsidP="00433DC6">
      <w:pPr>
        <w:pStyle w:val="B1"/>
        <w:rPr>
          <w:rFonts w:eastAsia="PMingLiU"/>
        </w:rPr>
      </w:pPr>
      <w:r>
        <w:t>-</w:t>
      </w:r>
      <w:r>
        <w:tab/>
        <w:t xml:space="preserve">Conditions defined in clause 7.3 of </w:t>
      </w:r>
      <w:ins w:id="116" w:author="CATT" w:date="2024-08-09T20:55:00Z">
        <w:r w:rsidR="00C01D07">
          <w:rPr>
            <w:rFonts w:hint="eastAsia"/>
            <w:lang w:eastAsia="zh-CN"/>
          </w:rPr>
          <w:t>TS 38.101-5 [39]</w:t>
        </w:r>
      </w:ins>
      <w:del w:id="117" w:author="CATT" w:date="2024-08-09T20:55:00Z">
        <w:r w:rsidDel="00C01D07">
          <w:delText>TS 38.101-1 [18]</w:delText>
        </w:r>
      </w:del>
      <w:r>
        <w:t xml:space="preserve"> for reference sensitivity are fulfilled.</w:t>
      </w:r>
    </w:p>
    <w:p w14:paraId="1567C365" w14:textId="6A3E3605" w:rsidR="00433DC6" w:rsidRDefault="00433DC6" w:rsidP="00433DC6">
      <w:pPr>
        <w:pStyle w:val="B1"/>
        <w:rPr>
          <w:rFonts w:eastAsia="Times New Roman"/>
        </w:rPr>
      </w:pPr>
      <w:r>
        <w:rPr>
          <w:rFonts w:eastAsia="PMingLiU"/>
        </w:rPr>
        <w:t>-</w:t>
      </w:r>
      <w:r>
        <w:rPr>
          <w:rFonts w:eastAsia="PMingLiU"/>
        </w:rPr>
        <w:tab/>
      </w:r>
      <w:r>
        <w:t xml:space="preserve">Conditions for L1-RSRP measurements are fulfilled according to Annex </w:t>
      </w:r>
      <w:del w:id="118" w:author="CATT" w:date="2024-08-09T20:56:00Z">
        <w:r w:rsidDel="003477A4">
          <w:delText>B.2.4.1</w:delText>
        </w:r>
      </w:del>
      <w:ins w:id="119" w:author="CATT" w:date="2024-08-09T20:56:00Z">
        <w:r w:rsidR="003477A4">
          <w:rPr>
            <w:rFonts w:hint="eastAsia"/>
            <w:lang w:eastAsia="zh-CN"/>
          </w:rPr>
          <w:t>B.2.19</w:t>
        </w:r>
        <w:r w:rsidR="005D4102">
          <w:rPr>
            <w:rFonts w:hint="eastAsia"/>
            <w:lang w:eastAsia="zh-CN"/>
          </w:rPr>
          <w:t>.1</w:t>
        </w:r>
      </w:ins>
      <w:r>
        <w:t xml:space="preserve"> for a corresponding Band </w:t>
      </w:r>
      <w:r>
        <w:rPr>
          <w:rFonts w:eastAsia="PMingLiU"/>
        </w:rPr>
        <w:t>for each relevant SSB</w:t>
      </w:r>
      <w:r>
        <w:t>.</w:t>
      </w:r>
    </w:p>
    <w:p w14:paraId="48BFA3BA" w14:textId="77777777" w:rsidR="00433DC6" w:rsidRDefault="00433DC6" w:rsidP="00433DC6">
      <w:pPr>
        <w:pStyle w:val="B1"/>
      </w:pPr>
      <w:r>
        <w:lastRenderedPageBreak/>
        <w:t>-</w:t>
      </w:r>
      <w:r>
        <w:tab/>
        <w:t>Valid information for the SAN serving the target cell has been provided.</w:t>
      </w:r>
    </w:p>
    <w:p w14:paraId="7AF8EC96" w14:textId="77777777" w:rsidR="00433DC6" w:rsidRDefault="00433DC6" w:rsidP="00433DC6">
      <w:pPr>
        <w:pStyle w:val="TH"/>
      </w:pPr>
      <w:r>
        <w:t>Table 10.1.19C.1.2-1: SSB based L1-RSRP relative accuracy in FR1</w:t>
      </w:r>
    </w:p>
    <w:tbl>
      <w:tblPr>
        <w:tblW w:w="10172" w:type="dxa"/>
        <w:jc w:val="center"/>
        <w:tblLook w:val="01E0" w:firstRow="1" w:lastRow="1" w:firstColumn="1" w:lastColumn="1" w:noHBand="0" w:noVBand="0"/>
      </w:tblPr>
      <w:tblGrid>
        <w:gridCol w:w="1033"/>
        <w:gridCol w:w="1049"/>
        <w:gridCol w:w="807"/>
        <w:gridCol w:w="2349"/>
        <w:gridCol w:w="1027"/>
        <w:gridCol w:w="1027"/>
        <w:gridCol w:w="1440"/>
        <w:gridCol w:w="1440"/>
      </w:tblGrid>
      <w:tr w:rsidR="00433DC6" w14:paraId="2335DB2F" w14:textId="77777777" w:rsidTr="00433DC6">
        <w:trPr>
          <w:jc w:val="center"/>
        </w:trPr>
        <w:tc>
          <w:tcPr>
            <w:tcW w:w="2082" w:type="dxa"/>
            <w:gridSpan w:val="2"/>
            <w:tcBorders>
              <w:top w:val="single" w:sz="4" w:space="0" w:color="auto"/>
              <w:left w:val="single" w:sz="4" w:space="0" w:color="auto"/>
              <w:bottom w:val="single" w:sz="6" w:space="0" w:color="auto"/>
              <w:right w:val="single" w:sz="6" w:space="0" w:color="auto"/>
            </w:tcBorders>
            <w:vAlign w:val="center"/>
            <w:hideMark/>
          </w:tcPr>
          <w:p w14:paraId="3A99246A" w14:textId="77777777" w:rsidR="00433DC6" w:rsidRDefault="00433DC6">
            <w:pPr>
              <w:pStyle w:val="TAH"/>
              <w:rPr>
                <w:rFonts w:eastAsia="Times New Roman"/>
                <w:lang w:eastAsia="en-GB"/>
              </w:rPr>
            </w:pPr>
            <w:r>
              <w:t>Accuracy</w:t>
            </w:r>
          </w:p>
        </w:tc>
        <w:tc>
          <w:tcPr>
            <w:tcW w:w="8090" w:type="dxa"/>
            <w:gridSpan w:val="6"/>
            <w:tcBorders>
              <w:top w:val="single" w:sz="4" w:space="0" w:color="auto"/>
              <w:left w:val="single" w:sz="6" w:space="0" w:color="auto"/>
              <w:bottom w:val="single" w:sz="6" w:space="0" w:color="auto"/>
              <w:right w:val="single" w:sz="4" w:space="0" w:color="auto"/>
            </w:tcBorders>
            <w:vAlign w:val="center"/>
            <w:hideMark/>
          </w:tcPr>
          <w:p w14:paraId="2016BBF8" w14:textId="77777777" w:rsidR="00433DC6" w:rsidRDefault="00433DC6">
            <w:pPr>
              <w:pStyle w:val="TAH"/>
              <w:rPr>
                <w:rFonts w:eastAsia="Times New Roman"/>
                <w:lang w:eastAsia="en-GB"/>
              </w:rPr>
            </w:pPr>
            <w:r>
              <w:t>Conditions</w:t>
            </w:r>
          </w:p>
        </w:tc>
      </w:tr>
      <w:tr w:rsidR="00433DC6" w14:paraId="3B8686ED" w14:textId="77777777" w:rsidTr="00433DC6">
        <w:trPr>
          <w:jc w:val="center"/>
        </w:trPr>
        <w:tc>
          <w:tcPr>
            <w:tcW w:w="1033" w:type="dxa"/>
            <w:tcBorders>
              <w:top w:val="single" w:sz="6" w:space="0" w:color="auto"/>
              <w:left w:val="single" w:sz="4" w:space="0" w:color="auto"/>
              <w:bottom w:val="nil"/>
              <w:right w:val="single" w:sz="6" w:space="0" w:color="auto"/>
            </w:tcBorders>
            <w:vAlign w:val="center"/>
            <w:hideMark/>
          </w:tcPr>
          <w:p w14:paraId="6426557E" w14:textId="77777777" w:rsidR="00433DC6" w:rsidRDefault="00433DC6">
            <w:pPr>
              <w:pStyle w:val="TAH"/>
              <w:rPr>
                <w:rFonts w:eastAsia="Times New Roman"/>
                <w:lang w:eastAsia="en-GB"/>
              </w:rPr>
            </w:pPr>
            <w:r>
              <w:t>Normal condition</w:t>
            </w:r>
          </w:p>
        </w:tc>
        <w:tc>
          <w:tcPr>
            <w:tcW w:w="1049" w:type="dxa"/>
            <w:tcBorders>
              <w:top w:val="single" w:sz="6" w:space="0" w:color="auto"/>
              <w:left w:val="single" w:sz="6" w:space="0" w:color="auto"/>
              <w:bottom w:val="nil"/>
              <w:right w:val="single" w:sz="6" w:space="0" w:color="auto"/>
            </w:tcBorders>
            <w:vAlign w:val="center"/>
            <w:hideMark/>
          </w:tcPr>
          <w:p w14:paraId="2DAA9E30" w14:textId="77777777" w:rsidR="00433DC6" w:rsidRDefault="00433DC6">
            <w:pPr>
              <w:pStyle w:val="TAH"/>
              <w:rPr>
                <w:rFonts w:eastAsia="Times New Roman"/>
                <w:lang w:eastAsia="en-GB"/>
              </w:rPr>
            </w:pPr>
            <w:r>
              <w:t>Extreme condition</w:t>
            </w:r>
          </w:p>
        </w:tc>
        <w:tc>
          <w:tcPr>
            <w:tcW w:w="807" w:type="dxa"/>
            <w:tcBorders>
              <w:top w:val="single" w:sz="6" w:space="0" w:color="auto"/>
              <w:left w:val="single" w:sz="6" w:space="0" w:color="auto"/>
              <w:bottom w:val="nil"/>
              <w:right w:val="single" w:sz="6" w:space="0" w:color="auto"/>
            </w:tcBorders>
            <w:vAlign w:val="center"/>
            <w:hideMark/>
          </w:tcPr>
          <w:p w14:paraId="058361FF" w14:textId="77777777" w:rsidR="00433DC6" w:rsidRDefault="00433DC6">
            <w:pPr>
              <w:pStyle w:val="TAH"/>
              <w:rPr>
                <w:rFonts w:eastAsia="Times New Roman"/>
                <w:lang w:eastAsia="en-GB"/>
              </w:rPr>
            </w:pPr>
            <w:r>
              <w:t xml:space="preserve">SSB </w:t>
            </w:r>
            <w:proofErr w:type="spellStart"/>
            <w:r>
              <w:t>Ês</w:t>
            </w:r>
            <w:proofErr w:type="spellEnd"/>
            <w:r>
              <w:t>/</w:t>
            </w:r>
            <w:proofErr w:type="spellStart"/>
            <w:r>
              <w:t>Iot</w:t>
            </w:r>
            <w:proofErr w:type="spellEnd"/>
            <w:r>
              <w:rPr>
                <w:vertAlign w:val="superscript"/>
              </w:rPr>
              <w:t xml:space="preserve"> Note 2</w:t>
            </w:r>
          </w:p>
        </w:tc>
        <w:tc>
          <w:tcPr>
            <w:tcW w:w="7283" w:type="dxa"/>
            <w:gridSpan w:val="5"/>
            <w:tcBorders>
              <w:top w:val="single" w:sz="6" w:space="0" w:color="auto"/>
              <w:left w:val="single" w:sz="6" w:space="0" w:color="auto"/>
              <w:bottom w:val="single" w:sz="6" w:space="0" w:color="auto"/>
              <w:right w:val="single" w:sz="4" w:space="0" w:color="auto"/>
            </w:tcBorders>
            <w:vAlign w:val="center"/>
            <w:hideMark/>
          </w:tcPr>
          <w:p w14:paraId="1C531CDA" w14:textId="77777777" w:rsidR="00433DC6" w:rsidRDefault="00433DC6">
            <w:pPr>
              <w:pStyle w:val="TAH"/>
              <w:rPr>
                <w:rFonts w:eastAsia="Times New Roman"/>
                <w:lang w:eastAsia="en-GB"/>
              </w:rPr>
            </w:pPr>
            <w:r>
              <w:t>Io</w:t>
            </w:r>
            <w:r>
              <w:rPr>
                <w:vertAlign w:val="superscript"/>
              </w:rPr>
              <w:t xml:space="preserve"> Note 1</w:t>
            </w:r>
            <w:r>
              <w:t xml:space="preserve"> range</w:t>
            </w:r>
          </w:p>
        </w:tc>
      </w:tr>
      <w:tr w:rsidR="00433DC6" w14:paraId="79B4DB5B" w14:textId="77777777" w:rsidTr="00433DC6">
        <w:trPr>
          <w:jc w:val="center"/>
        </w:trPr>
        <w:tc>
          <w:tcPr>
            <w:tcW w:w="1033" w:type="dxa"/>
            <w:tcBorders>
              <w:top w:val="nil"/>
              <w:left w:val="single" w:sz="4" w:space="0" w:color="auto"/>
              <w:bottom w:val="single" w:sz="6" w:space="0" w:color="auto"/>
              <w:right w:val="single" w:sz="6" w:space="0" w:color="auto"/>
            </w:tcBorders>
            <w:vAlign w:val="center"/>
          </w:tcPr>
          <w:p w14:paraId="32F300A0" w14:textId="77777777" w:rsidR="00433DC6" w:rsidRDefault="00433DC6">
            <w:pPr>
              <w:pStyle w:val="TAH"/>
              <w:rPr>
                <w:rFonts w:eastAsia="Times New Roman"/>
                <w:lang w:eastAsia="en-GB"/>
              </w:rPr>
            </w:pPr>
          </w:p>
        </w:tc>
        <w:tc>
          <w:tcPr>
            <w:tcW w:w="1049" w:type="dxa"/>
            <w:tcBorders>
              <w:top w:val="nil"/>
              <w:left w:val="single" w:sz="6" w:space="0" w:color="auto"/>
              <w:bottom w:val="single" w:sz="6" w:space="0" w:color="auto"/>
              <w:right w:val="single" w:sz="6" w:space="0" w:color="auto"/>
            </w:tcBorders>
            <w:vAlign w:val="center"/>
          </w:tcPr>
          <w:p w14:paraId="2F6BBB64" w14:textId="77777777" w:rsidR="00433DC6" w:rsidRDefault="00433DC6">
            <w:pPr>
              <w:pStyle w:val="TAH"/>
              <w:rPr>
                <w:rFonts w:eastAsia="Times New Roman"/>
                <w:lang w:eastAsia="en-GB"/>
              </w:rPr>
            </w:pPr>
          </w:p>
        </w:tc>
        <w:tc>
          <w:tcPr>
            <w:tcW w:w="807" w:type="dxa"/>
            <w:tcBorders>
              <w:top w:val="nil"/>
              <w:left w:val="single" w:sz="6" w:space="0" w:color="auto"/>
              <w:bottom w:val="single" w:sz="6" w:space="0" w:color="auto"/>
              <w:right w:val="single" w:sz="6" w:space="0" w:color="auto"/>
            </w:tcBorders>
            <w:vAlign w:val="center"/>
          </w:tcPr>
          <w:p w14:paraId="5300A6D2" w14:textId="77777777" w:rsidR="00433DC6" w:rsidRDefault="00433DC6">
            <w:pPr>
              <w:pStyle w:val="TAH"/>
              <w:rPr>
                <w:rFonts w:eastAsia="Times New Roman"/>
                <w:lang w:eastAsia="en-GB"/>
              </w:rPr>
            </w:pPr>
          </w:p>
        </w:tc>
        <w:tc>
          <w:tcPr>
            <w:tcW w:w="2349" w:type="dxa"/>
            <w:tcBorders>
              <w:top w:val="single" w:sz="6" w:space="0" w:color="auto"/>
              <w:left w:val="single" w:sz="6" w:space="0" w:color="auto"/>
              <w:bottom w:val="single" w:sz="6" w:space="0" w:color="auto"/>
              <w:right w:val="single" w:sz="4" w:space="0" w:color="auto"/>
            </w:tcBorders>
            <w:vAlign w:val="center"/>
            <w:hideMark/>
          </w:tcPr>
          <w:p w14:paraId="5B0CA8AB" w14:textId="77777777" w:rsidR="00433DC6" w:rsidRDefault="00433DC6">
            <w:pPr>
              <w:pStyle w:val="TAH"/>
              <w:rPr>
                <w:rFonts w:eastAsia="Times New Roman"/>
                <w:lang w:eastAsia="en-GB"/>
              </w:rPr>
            </w:pPr>
            <w:r>
              <w:t>NR operating band groups</w:t>
            </w:r>
            <w:r>
              <w:rPr>
                <w:vertAlign w:val="superscript"/>
              </w:rPr>
              <w:t xml:space="preserve"> Note 4</w:t>
            </w:r>
          </w:p>
        </w:tc>
        <w:tc>
          <w:tcPr>
            <w:tcW w:w="3494" w:type="dxa"/>
            <w:gridSpan w:val="3"/>
            <w:tcBorders>
              <w:top w:val="single" w:sz="4" w:space="0" w:color="auto"/>
              <w:left w:val="single" w:sz="4" w:space="0" w:color="auto"/>
              <w:bottom w:val="single" w:sz="6" w:space="0" w:color="auto"/>
              <w:right w:val="single" w:sz="6" w:space="0" w:color="auto"/>
            </w:tcBorders>
            <w:vAlign w:val="center"/>
            <w:hideMark/>
          </w:tcPr>
          <w:p w14:paraId="0FAF94EC" w14:textId="77777777" w:rsidR="00433DC6" w:rsidRDefault="00433DC6">
            <w:pPr>
              <w:pStyle w:val="TAH"/>
              <w:rPr>
                <w:rFonts w:eastAsia="Times New Roman"/>
                <w:lang w:eastAsia="en-GB"/>
              </w:rPr>
            </w:pPr>
            <w:r>
              <w:t>Minimum Io</w:t>
            </w:r>
          </w:p>
        </w:tc>
        <w:tc>
          <w:tcPr>
            <w:tcW w:w="1440" w:type="dxa"/>
            <w:tcBorders>
              <w:top w:val="single" w:sz="4" w:space="0" w:color="auto"/>
              <w:left w:val="single" w:sz="6" w:space="0" w:color="auto"/>
              <w:bottom w:val="single" w:sz="6" w:space="0" w:color="auto"/>
              <w:right w:val="single" w:sz="4" w:space="0" w:color="auto"/>
            </w:tcBorders>
            <w:vAlign w:val="center"/>
            <w:hideMark/>
          </w:tcPr>
          <w:p w14:paraId="5DF0CB51" w14:textId="77777777" w:rsidR="00433DC6" w:rsidRDefault="00433DC6">
            <w:pPr>
              <w:pStyle w:val="TAH"/>
              <w:rPr>
                <w:rFonts w:eastAsia="Times New Roman"/>
                <w:lang w:eastAsia="en-GB"/>
              </w:rPr>
            </w:pPr>
            <w:r>
              <w:t>Maximum Io</w:t>
            </w:r>
          </w:p>
        </w:tc>
      </w:tr>
      <w:tr w:rsidR="00433DC6" w14:paraId="20DFD172" w14:textId="77777777" w:rsidTr="00433DC6">
        <w:trPr>
          <w:trHeight w:val="308"/>
          <w:jc w:val="center"/>
        </w:trPr>
        <w:tc>
          <w:tcPr>
            <w:tcW w:w="1033" w:type="dxa"/>
            <w:tcBorders>
              <w:top w:val="single" w:sz="6" w:space="0" w:color="auto"/>
              <w:left w:val="single" w:sz="4" w:space="0" w:color="auto"/>
              <w:bottom w:val="nil"/>
              <w:right w:val="single" w:sz="6" w:space="0" w:color="auto"/>
            </w:tcBorders>
            <w:vAlign w:val="center"/>
            <w:hideMark/>
          </w:tcPr>
          <w:p w14:paraId="2A5038B5" w14:textId="77777777" w:rsidR="00433DC6" w:rsidRDefault="00433DC6">
            <w:pPr>
              <w:pStyle w:val="TAH"/>
              <w:rPr>
                <w:rFonts w:eastAsia="Times New Roman"/>
                <w:lang w:eastAsia="en-GB"/>
              </w:rPr>
            </w:pPr>
            <w:r>
              <w:t>dB</w:t>
            </w:r>
          </w:p>
        </w:tc>
        <w:tc>
          <w:tcPr>
            <w:tcW w:w="1049" w:type="dxa"/>
            <w:tcBorders>
              <w:top w:val="single" w:sz="6" w:space="0" w:color="auto"/>
              <w:left w:val="single" w:sz="6" w:space="0" w:color="auto"/>
              <w:bottom w:val="nil"/>
              <w:right w:val="single" w:sz="6" w:space="0" w:color="auto"/>
            </w:tcBorders>
            <w:vAlign w:val="center"/>
            <w:hideMark/>
          </w:tcPr>
          <w:p w14:paraId="629C3AF6" w14:textId="77777777" w:rsidR="00433DC6" w:rsidRDefault="00433DC6">
            <w:pPr>
              <w:pStyle w:val="TAH"/>
              <w:rPr>
                <w:rFonts w:eastAsia="Times New Roman"/>
                <w:lang w:eastAsia="en-GB"/>
              </w:rPr>
            </w:pPr>
            <w:r>
              <w:t>dB</w:t>
            </w:r>
          </w:p>
        </w:tc>
        <w:tc>
          <w:tcPr>
            <w:tcW w:w="807" w:type="dxa"/>
            <w:tcBorders>
              <w:top w:val="single" w:sz="6" w:space="0" w:color="auto"/>
              <w:left w:val="single" w:sz="6" w:space="0" w:color="auto"/>
              <w:bottom w:val="nil"/>
              <w:right w:val="single" w:sz="6" w:space="0" w:color="auto"/>
            </w:tcBorders>
            <w:vAlign w:val="center"/>
            <w:hideMark/>
          </w:tcPr>
          <w:p w14:paraId="1E8EECF3" w14:textId="77777777" w:rsidR="00433DC6" w:rsidRDefault="00433DC6">
            <w:pPr>
              <w:pStyle w:val="TAH"/>
              <w:rPr>
                <w:rFonts w:eastAsia="Times New Roman"/>
                <w:lang w:eastAsia="en-GB"/>
              </w:rPr>
            </w:pPr>
            <w:r>
              <w:t>dB</w:t>
            </w:r>
          </w:p>
        </w:tc>
        <w:tc>
          <w:tcPr>
            <w:tcW w:w="2349" w:type="dxa"/>
            <w:tcBorders>
              <w:top w:val="single" w:sz="6" w:space="0" w:color="auto"/>
              <w:left w:val="single" w:sz="6" w:space="0" w:color="auto"/>
              <w:bottom w:val="nil"/>
              <w:right w:val="single" w:sz="4" w:space="0" w:color="auto"/>
            </w:tcBorders>
            <w:vAlign w:val="center"/>
          </w:tcPr>
          <w:p w14:paraId="6C24EA3C" w14:textId="77777777" w:rsidR="00433DC6" w:rsidRDefault="00433DC6">
            <w:pPr>
              <w:pStyle w:val="TAH"/>
              <w:rPr>
                <w:rFonts w:eastAsia="Times New Roman"/>
                <w:lang w:eastAsia="en-GB"/>
              </w:rPr>
            </w:pPr>
          </w:p>
        </w:tc>
        <w:tc>
          <w:tcPr>
            <w:tcW w:w="2054" w:type="dxa"/>
            <w:gridSpan w:val="2"/>
            <w:tcBorders>
              <w:top w:val="single" w:sz="6" w:space="0" w:color="auto"/>
              <w:left w:val="single" w:sz="4" w:space="0" w:color="auto"/>
              <w:bottom w:val="single" w:sz="6" w:space="0" w:color="auto"/>
              <w:right w:val="single" w:sz="6" w:space="0" w:color="auto"/>
            </w:tcBorders>
            <w:vAlign w:val="center"/>
            <w:hideMark/>
          </w:tcPr>
          <w:p w14:paraId="5F3AF655" w14:textId="77777777" w:rsidR="00433DC6" w:rsidRDefault="00433DC6">
            <w:pPr>
              <w:pStyle w:val="TAH"/>
              <w:rPr>
                <w:rFonts w:eastAsia="Times New Roman"/>
                <w:lang w:eastAsia="en-GB"/>
              </w:rPr>
            </w:pPr>
            <w:proofErr w:type="spellStart"/>
            <w:r>
              <w:rPr>
                <w:rFonts w:cs="Arial"/>
              </w:rPr>
              <w:t>dBm</w:t>
            </w:r>
            <w:proofErr w:type="spellEnd"/>
            <w:r>
              <w:rPr>
                <w:rFonts w:cs="Arial"/>
              </w:rPr>
              <w:t xml:space="preserve"> / </w:t>
            </w:r>
            <w:r>
              <w:t>SCS</w:t>
            </w:r>
            <w:r>
              <w:rPr>
                <w:vertAlign w:val="subscript"/>
              </w:rPr>
              <w:t>SSB</w:t>
            </w:r>
          </w:p>
        </w:tc>
        <w:tc>
          <w:tcPr>
            <w:tcW w:w="1440" w:type="dxa"/>
            <w:tcBorders>
              <w:top w:val="single" w:sz="6" w:space="0" w:color="auto"/>
              <w:left w:val="single" w:sz="6" w:space="0" w:color="auto"/>
              <w:bottom w:val="nil"/>
              <w:right w:val="single" w:sz="6" w:space="0" w:color="auto"/>
            </w:tcBorders>
            <w:vAlign w:val="center"/>
            <w:hideMark/>
          </w:tcPr>
          <w:p w14:paraId="7409025A" w14:textId="77777777" w:rsidR="00433DC6" w:rsidRDefault="00433DC6">
            <w:pPr>
              <w:pStyle w:val="TAH"/>
              <w:rPr>
                <w:rFonts w:eastAsia="Times New Roman"/>
                <w:lang w:eastAsia="en-GB"/>
              </w:rPr>
            </w:pPr>
            <w:proofErr w:type="spellStart"/>
            <w:r>
              <w:t>dBm</w:t>
            </w:r>
            <w:proofErr w:type="spellEnd"/>
            <w:r>
              <w:t>/</w:t>
            </w:r>
            <w:proofErr w:type="spellStart"/>
            <w:r>
              <w:t>BW</w:t>
            </w:r>
            <w:r>
              <w:rPr>
                <w:vertAlign w:val="subscript"/>
              </w:rPr>
              <w:t>Channel</w:t>
            </w:r>
            <w:proofErr w:type="spellEnd"/>
          </w:p>
        </w:tc>
        <w:tc>
          <w:tcPr>
            <w:tcW w:w="1440" w:type="dxa"/>
            <w:tcBorders>
              <w:top w:val="single" w:sz="6" w:space="0" w:color="auto"/>
              <w:left w:val="single" w:sz="6" w:space="0" w:color="auto"/>
              <w:bottom w:val="nil"/>
              <w:right w:val="single" w:sz="4" w:space="0" w:color="auto"/>
            </w:tcBorders>
            <w:vAlign w:val="center"/>
            <w:hideMark/>
          </w:tcPr>
          <w:p w14:paraId="18AC30FB" w14:textId="77777777" w:rsidR="00433DC6" w:rsidRDefault="00433DC6">
            <w:pPr>
              <w:pStyle w:val="TAH"/>
              <w:rPr>
                <w:rFonts w:eastAsia="Times New Roman"/>
                <w:lang w:eastAsia="en-GB"/>
              </w:rPr>
            </w:pPr>
            <w:proofErr w:type="spellStart"/>
            <w:r>
              <w:t>dBm</w:t>
            </w:r>
            <w:proofErr w:type="spellEnd"/>
            <w:r>
              <w:t>/</w:t>
            </w:r>
            <w:proofErr w:type="spellStart"/>
            <w:r>
              <w:t>BW</w:t>
            </w:r>
            <w:r>
              <w:rPr>
                <w:vertAlign w:val="subscript"/>
              </w:rPr>
              <w:t>Channel</w:t>
            </w:r>
            <w:proofErr w:type="spellEnd"/>
          </w:p>
        </w:tc>
      </w:tr>
      <w:tr w:rsidR="00433DC6" w14:paraId="5D19A9B0" w14:textId="77777777" w:rsidTr="00433DC6">
        <w:trPr>
          <w:trHeight w:val="307"/>
          <w:jc w:val="center"/>
        </w:trPr>
        <w:tc>
          <w:tcPr>
            <w:tcW w:w="1033" w:type="dxa"/>
            <w:tcBorders>
              <w:top w:val="nil"/>
              <w:left w:val="single" w:sz="4" w:space="0" w:color="auto"/>
              <w:bottom w:val="single" w:sz="6" w:space="0" w:color="auto"/>
              <w:right w:val="single" w:sz="6" w:space="0" w:color="auto"/>
            </w:tcBorders>
            <w:vAlign w:val="center"/>
          </w:tcPr>
          <w:p w14:paraId="4572C819" w14:textId="77777777" w:rsidR="00433DC6" w:rsidRDefault="00433DC6">
            <w:pPr>
              <w:pStyle w:val="TAH"/>
              <w:rPr>
                <w:rFonts w:eastAsia="Times New Roman"/>
                <w:lang w:eastAsia="en-GB"/>
              </w:rPr>
            </w:pPr>
          </w:p>
        </w:tc>
        <w:tc>
          <w:tcPr>
            <w:tcW w:w="1049" w:type="dxa"/>
            <w:tcBorders>
              <w:top w:val="nil"/>
              <w:left w:val="single" w:sz="6" w:space="0" w:color="auto"/>
              <w:bottom w:val="single" w:sz="6" w:space="0" w:color="auto"/>
              <w:right w:val="single" w:sz="6" w:space="0" w:color="auto"/>
            </w:tcBorders>
            <w:vAlign w:val="center"/>
          </w:tcPr>
          <w:p w14:paraId="5F733E12" w14:textId="77777777" w:rsidR="00433DC6" w:rsidRDefault="00433DC6">
            <w:pPr>
              <w:pStyle w:val="TAH"/>
              <w:rPr>
                <w:rFonts w:eastAsia="Times New Roman"/>
                <w:lang w:eastAsia="en-GB"/>
              </w:rPr>
            </w:pPr>
          </w:p>
        </w:tc>
        <w:tc>
          <w:tcPr>
            <w:tcW w:w="807" w:type="dxa"/>
            <w:tcBorders>
              <w:top w:val="nil"/>
              <w:left w:val="single" w:sz="6" w:space="0" w:color="auto"/>
              <w:bottom w:val="single" w:sz="6" w:space="0" w:color="auto"/>
              <w:right w:val="single" w:sz="6" w:space="0" w:color="auto"/>
            </w:tcBorders>
            <w:vAlign w:val="center"/>
          </w:tcPr>
          <w:p w14:paraId="63213452" w14:textId="77777777" w:rsidR="00433DC6" w:rsidRDefault="00433DC6">
            <w:pPr>
              <w:pStyle w:val="TAH"/>
              <w:rPr>
                <w:rFonts w:eastAsia="Times New Roman"/>
                <w:lang w:eastAsia="en-GB"/>
              </w:rPr>
            </w:pPr>
          </w:p>
        </w:tc>
        <w:tc>
          <w:tcPr>
            <w:tcW w:w="2349" w:type="dxa"/>
            <w:tcBorders>
              <w:top w:val="nil"/>
              <w:left w:val="single" w:sz="6" w:space="0" w:color="auto"/>
              <w:bottom w:val="single" w:sz="6" w:space="0" w:color="auto"/>
              <w:right w:val="single" w:sz="4" w:space="0" w:color="auto"/>
            </w:tcBorders>
            <w:vAlign w:val="center"/>
          </w:tcPr>
          <w:p w14:paraId="0BE10A54" w14:textId="77777777" w:rsidR="00433DC6" w:rsidRDefault="00433DC6">
            <w:pPr>
              <w:pStyle w:val="TAH"/>
              <w:rPr>
                <w:rFonts w:eastAsia="Times New Roman"/>
                <w:lang w:eastAsia="en-GB"/>
              </w:rPr>
            </w:pPr>
          </w:p>
        </w:tc>
        <w:tc>
          <w:tcPr>
            <w:tcW w:w="1027" w:type="dxa"/>
            <w:tcBorders>
              <w:top w:val="single" w:sz="6" w:space="0" w:color="auto"/>
              <w:left w:val="single" w:sz="4" w:space="0" w:color="auto"/>
              <w:bottom w:val="single" w:sz="6" w:space="0" w:color="auto"/>
              <w:right w:val="single" w:sz="6" w:space="0" w:color="auto"/>
            </w:tcBorders>
            <w:vAlign w:val="center"/>
            <w:hideMark/>
          </w:tcPr>
          <w:p w14:paraId="5355F881" w14:textId="77777777" w:rsidR="00433DC6" w:rsidRDefault="00433DC6">
            <w:pPr>
              <w:pStyle w:val="TAH"/>
              <w:rPr>
                <w:rFonts w:eastAsia="Times New Roman" w:cs="Arial"/>
                <w:lang w:eastAsia="en-GB"/>
              </w:rPr>
            </w:pPr>
            <w:r>
              <w:t>SCS</w:t>
            </w:r>
            <w:r>
              <w:rPr>
                <w:vertAlign w:val="subscript"/>
              </w:rPr>
              <w:t>SSB</w:t>
            </w:r>
            <w:r>
              <w:rPr>
                <w:rFonts w:cs="Arial"/>
              </w:rPr>
              <w:t xml:space="preserve"> = 15 kHz</w:t>
            </w:r>
          </w:p>
        </w:tc>
        <w:tc>
          <w:tcPr>
            <w:tcW w:w="1027" w:type="dxa"/>
            <w:tcBorders>
              <w:top w:val="single" w:sz="6" w:space="0" w:color="auto"/>
              <w:left w:val="single" w:sz="4" w:space="0" w:color="auto"/>
              <w:bottom w:val="single" w:sz="6" w:space="0" w:color="auto"/>
              <w:right w:val="single" w:sz="6" w:space="0" w:color="auto"/>
            </w:tcBorders>
            <w:vAlign w:val="center"/>
            <w:hideMark/>
          </w:tcPr>
          <w:p w14:paraId="242B4B5A" w14:textId="77777777" w:rsidR="00433DC6" w:rsidRDefault="00433DC6">
            <w:pPr>
              <w:pStyle w:val="TAH"/>
              <w:rPr>
                <w:rFonts w:eastAsia="Times New Roman" w:cs="Arial"/>
                <w:lang w:eastAsia="en-GB"/>
              </w:rPr>
            </w:pPr>
            <w:r>
              <w:t>SCS</w:t>
            </w:r>
            <w:r>
              <w:rPr>
                <w:vertAlign w:val="subscript"/>
              </w:rPr>
              <w:t>SSB</w:t>
            </w:r>
            <w:r>
              <w:rPr>
                <w:rFonts w:cs="Arial"/>
              </w:rPr>
              <w:t xml:space="preserve"> = 30 kHz</w:t>
            </w:r>
          </w:p>
        </w:tc>
        <w:tc>
          <w:tcPr>
            <w:tcW w:w="1440" w:type="dxa"/>
            <w:tcBorders>
              <w:top w:val="nil"/>
              <w:left w:val="single" w:sz="6" w:space="0" w:color="auto"/>
              <w:bottom w:val="single" w:sz="6" w:space="0" w:color="auto"/>
              <w:right w:val="single" w:sz="6" w:space="0" w:color="auto"/>
            </w:tcBorders>
            <w:vAlign w:val="center"/>
          </w:tcPr>
          <w:p w14:paraId="2BF6710C" w14:textId="77777777" w:rsidR="00433DC6" w:rsidRDefault="00433DC6">
            <w:pPr>
              <w:pStyle w:val="TAH"/>
              <w:rPr>
                <w:rFonts w:eastAsia="Times New Roman"/>
                <w:lang w:eastAsia="en-GB"/>
              </w:rPr>
            </w:pPr>
          </w:p>
        </w:tc>
        <w:tc>
          <w:tcPr>
            <w:tcW w:w="1440" w:type="dxa"/>
            <w:tcBorders>
              <w:top w:val="nil"/>
              <w:left w:val="single" w:sz="6" w:space="0" w:color="auto"/>
              <w:bottom w:val="single" w:sz="6" w:space="0" w:color="auto"/>
              <w:right w:val="single" w:sz="4" w:space="0" w:color="auto"/>
            </w:tcBorders>
            <w:vAlign w:val="center"/>
          </w:tcPr>
          <w:p w14:paraId="285B996D" w14:textId="77777777" w:rsidR="00433DC6" w:rsidRDefault="00433DC6">
            <w:pPr>
              <w:pStyle w:val="TAH"/>
              <w:rPr>
                <w:rFonts w:eastAsia="Times New Roman"/>
                <w:lang w:eastAsia="en-GB"/>
              </w:rPr>
            </w:pPr>
          </w:p>
        </w:tc>
      </w:tr>
      <w:tr w:rsidR="00433DC6" w14:paraId="5A4E4670" w14:textId="77777777" w:rsidTr="00433DC6">
        <w:trPr>
          <w:jc w:val="center"/>
        </w:trPr>
        <w:tc>
          <w:tcPr>
            <w:tcW w:w="1033" w:type="dxa"/>
            <w:tcBorders>
              <w:top w:val="single" w:sz="6" w:space="0" w:color="auto"/>
              <w:left w:val="single" w:sz="4" w:space="0" w:color="auto"/>
              <w:bottom w:val="nil"/>
              <w:right w:val="single" w:sz="6" w:space="0" w:color="auto"/>
            </w:tcBorders>
            <w:hideMark/>
          </w:tcPr>
          <w:p w14:paraId="3C8F9C87" w14:textId="77777777" w:rsidR="00433DC6" w:rsidRDefault="00433DC6">
            <w:pPr>
              <w:pStyle w:val="TAC"/>
              <w:rPr>
                <w:rFonts w:eastAsia="Times New Roman"/>
                <w:lang w:eastAsia="en-GB"/>
              </w:rPr>
            </w:pPr>
            <w:r>
              <w:sym w:font="Symbol" w:char="F0B1"/>
            </w:r>
            <w:r>
              <w:t>[3]</w:t>
            </w:r>
          </w:p>
        </w:tc>
        <w:tc>
          <w:tcPr>
            <w:tcW w:w="1049" w:type="dxa"/>
            <w:tcBorders>
              <w:top w:val="single" w:sz="6" w:space="0" w:color="auto"/>
              <w:left w:val="single" w:sz="6" w:space="0" w:color="auto"/>
              <w:bottom w:val="nil"/>
              <w:right w:val="single" w:sz="6" w:space="0" w:color="auto"/>
            </w:tcBorders>
            <w:hideMark/>
          </w:tcPr>
          <w:p w14:paraId="6C74CDD8" w14:textId="77777777" w:rsidR="00433DC6" w:rsidRDefault="00433DC6">
            <w:pPr>
              <w:pStyle w:val="TAC"/>
              <w:rPr>
                <w:rFonts w:eastAsia="Times New Roman"/>
                <w:lang w:eastAsia="en-GB"/>
              </w:rPr>
            </w:pPr>
            <w:r>
              <w:sym w:font="Symbol" w:char="F0B1"/>
            </w:r>
            <w:r>
              <w:t>[4]</w:t>
            </w:r>
          </w:p>
        </w:tc>
        <w:tc>
          <w:tcPr>
            <w:tcW w:w="807" w:type="dxa"/>
            <w:tcBorders>
              <w:top w:val="single" w:sz="6" w:space="0" w:color="auto"/>
              <w:left w:val="single" w:sz="6" w:space="0" w:color="auto"/>
              <w:bottom w:val="nil"/>
              <w:right w:val="single" w:sz="6" w:space="0" w:color="auto"/>
            </w:tcBorders>
            <w:hideMark/>
          </w:tcPr>
          <w:p w14:paraId="5809B966" w14:textId="77777777" w:rsidR="00433DC6" w:rsidRDefault="00433DC6">
            <w:pPr>
              <w:pStyle w:val="TAC"/>
              <w:rPr>
                <w:rFonts w:eastAsia="Times New Roman"/>
                <w:lang w:eastAsia="en-GB"/>
              </w:rPr>
            </w:pPr>
            <w:r>
              <w:sym w:font="Symbol" w:char="F0B3"/>
            </w:r>
            <w:r>
              <w:t>-3</w:t>
            </w:r>
          </w:p>
        </w:tc>
        <w:tc>
          <w:tcPr>
            <w:tcW w:w="2349" w:type="dxa"/>
            <w:tcBorders>
              <w:top w:val="single" w:sz="6" w:space="0" w:color="auto"/>
              <w:left w:val="single" w:sz="6" w:space="0" w:color="auto"/>
              <w:bottom w:val="single" w:sz="6" w:space="0" w:color="auto"/>
              <w:right w:val="single" w:sz="4" w:space="0" w:color="auto"/>
            </w:tcBorders>
            <w:hideMark/>
          </w:tcPr>
          <w:p w14:paraId="081A677C" w14:textId="77777777" w:rsidR="00433DC6" w:rsidRDefault="00433DC6">
            <w:pPr>
              <w:pStyle w:val="TAC"/>
              <w:rPr>
                <w:rFonts w:eastAsia="Times New Roman"/>
                <w:lang w:eastAsia="en-GB"/>
              </w:rPr>
            </w:pPr>
            <w:r>
              <w:t>NR_FDD_SAB_FR1_A</w:t>
            </w:r>
          </w:p>
        </w:tc>
        <w:tc>
          <w:tcPr>
            <w:tcW w:w="1027" w:type="dxa"/>
            <w:tcBorders>
              <w:top w:val="single" w:sz="6" w:space="0" w:color="auto"/>
              <w:left w:val="single" w:sz="4" w:space="0" w:color="auto"/>
              <w:bottom w:val="single" w:sz="6" w:space="0" w:color="auto"/>
              <w:right w:val="single" w:sz="6" w:space="0" w:color="auto"/>
            </w:tcBorders>
            <w:hideMark/>
          </w:tcPr>
          <w:p w14:paraId="7800A2F6" w14:textId="77777777" w:rsidR="00433DC6" w:rsidRDefault="00433DC6">
            <w:pPr>
              <w:pStyle w:val="TAC"/>
              <w:rPr>
                <w:rFonts w:eastAsia="Times New Roman"/>
                <w:lang w:eastAsia="en-GB"/>
              </w:rPr>
            </w:pPr>
            <w:r>
              <w:t>-121</w:t>
            </w:r>
          </w:p>
        </w:tc>
        <w:tc>
          <w:tcPr>
            <w:tcW w:w="1027" w:type="dxa"/>
            <w:tcBorders>
              <w:top w:val="single" w:sz="6" w:space="0" w:color="auto"/>
              <w:left w:val="single" w:sz="4" w:space="0" w:color="auto"/>
              <w:bottom w:val="single" w:sz="6" w:space="0" w:color="auto"/>
              <w:right w:val="single" w:sz="6" w:space="0" w:color="auto"/>
            </w:tcBorders>
            <w:hideMark/>
          </w:tcPr>
          <w:p w14:paraId="4B78A9EF" w14:textId="77777777" w:rsidR="00433DC6" w:rsidRDefault="00433DC6">
            <w:pPr>
              <w:pStyle w:val="TAC"/>
              <w:rPr>
                <w:rFonts w:eastAsia="Times New Roman"/>
                <w:lang w:eastAsia="en-GB"/>
              </w:rPr>
            </w:pPr>
            <w:r>
              <w:t>-118</w:t>
            </w:r>
          </w:p>
        </w:tc>
        <w:tc>
          <w:tcPr>
            <w:tcW w:w="1440" w:type="dxa"/>
            <w:tcBorders>
              <w:top w:val="single" w:sz="6" w:space="0" w:color="auto"/>
              <w:left w:val="single" w:sz="6" w:space="0" w:color="auto"/>
              <w:bottom w:val="single" w:sz="6" w:space="0" w:color="auto"/>
              <w:right w:val="single" w:sz="6" w:space="0" w:color="auto"/>
            </w:tcBorders>
            <w:hideMark/>
          </w:tcPr>
          <w:p w14:paraId="6F1C0552" w14:textId="77777777" w:rsidR="00433DC6" w:rsidRDefault="00433DC6">
            <w:pPr>
              <w:pStyle w:val="TAC"/>
              <w:rPr>
                <w:rFonts w:eastAsia="Times New Roman"/>
                <w:lang w:eastAsia="en-GB"/>
              </w:rPr>
            </w:pPr>
            <w:r>
              <w:t>N/A</w:t>
            </w:r>
          </w:p>
        </w:tc>
        <w:tc>
          <w:tcPr>
            <w:tcW w:w="1440" w:type="dxa"/>
            <w:tcBorders>
              <w:top w:val="single" w:sz="6" w:space="0" w:color="auto"/>
              <w:left w:val="single" w:sz="6" w:space="0" w:color="auto"/>
              <w:bottom w:val="single" w:sz="6" w:space="0" w:color="auto"/>
              <w:right w:val="single" w:sz="4" w:space="0" w:color="auto"/>
            </w:tcBorders>
            <w:hideMark/>
          </w:tcPr>
          <w:p w14:paraId="21051047" w14:textId="77777777" w:rsidR="00433DC6" w:rsidRDefault="00433DC6">
            <w:pPr>
              <w:pStyle w:val="TAC"/>
              <w:rPr>
                <w:rFonts w:eastAsia="Times New Roman"/>
                <w:lang w:eastAsia="en-GB"/>
              </w:rPr>
            </w:pPr>
            <w:r>
              <w:t>-50</w:t>
            </w:r>
          </w:p>
        </w:tc>
      </w:tr>
      <w:tr w:rsidR="00433DC6" w14:paraId="389FB4F7" w14:textId="77777777" w:rsidTr="00433DC6">
        <w:trPr>
          <w:jc w:val="center"/>
        </w:trPr>
        <w:tc>
          <w:tcPr>
            <w:tcW w:w="10172" w:type="dxa"/>
            <w:gridSpan w:val="8"/>
            <w:tcBorders>
              <w:top w:val="single" w:sz="6" w:space="0" w:color="auto"/>
              <w:left w:val="single" w:sz="4" w:space="0" w:color="auto"/>
              <w:bottom w:val="single" w:sz="4" w:space="0" w:color="auto"/>
              <w:right w:val="single" w:sz="4" w:space="0" w:color="auto"/>
            </w:tcBorders>
            <w:vAlign w:val="center"/>
            <w:hideMark/>
          </w:tcPr>
          <w:p w14:paraId="07F11DF1" w14:textId="77777777" w:rsidR="00433DC6" w:rsidRDefault="00433DC6">
            <w:pPr>
              <w:pStyle w:val="TAN"/>
              <w:rPr>
                <w:rFonts w:eastAsia="Times New Roman"/>
                <w:lang w:eastAsia="en-GB"/>
              </w:rPr>
            </w:pPr>
            <w:r>
              <w:t>NOTE 1:</w:t>
            </w:r>
            <w:r>
              <w:tab/>
              <w:t>Io is assumed to have constant EPRE across the bandwidth.</w:t>
            </w:r>
          </w:p>
          <w:p w14:paraId="48166591" w14:textId="77777777" w:rsidR="00433DC6" w:rsidRDefault="00433DC6">
            <w:pPr>
              <w:pStyle w:val="TAN"/>
            </w:pPr>
            <w:r>
              <w:t>NOTE 2:</w:t>
            </w:r>
            <w:r>
              <w:tab/>
              <w:t xml:space="preserve">The parameter SSB </w:t>
            </w:r>
            <w:proofErr w:type="spellStart"/>
            <w:r>
              <w:t>Ês</w:t>
            </w:r>
            <w:proofErr w:type="spellEnd"/>
            <w:r>
              <w:t>/</w:t>
            </w:r>
            <w:proofErr w:type="spellStart"/>
            <w:r>
              <w:t>Iot</w:t>
            </w:r>
            <w:proofErr w:type="spellEnd"/>
            <w:r>
              <w:t xml:space="preserve"> is the minimum SSB </w:t>
            </w:r>
            <w:proofErr w:type="spellStart"/>
            <w:r>
              <w:t>Ês</w:t>
            </w:r>
            <w:proofErr w:type="spellEnd"/>
            <w:r>
              <w:t>/</w:t>
            </w:r>
            <w:proofErr w:type="spellStart"/>
            <w:r>
              <w:t>Iot</w:t>
            </w:r>
            <w:proofErr w:type="spellEnd"/>
            <w:r>
              <w:t xml:space="preserve"> of the pair of SSBs to which the requirement applies.</w:t>
            </w:r>
          </w:p>
          <w:p w14:paraId="1E433C4D" w14:textId="77777777" w:rsidR="00433DC6" w:rsidRDefault="00433DC6">
            <w:pPr>
              <w:pStyle w:val="TAN"/>
            </w:pPr>
            <w:r>
              <w:t>NOTE 3:</w:t>
            </w:r>
            <w:r>
              <w:tab/>
              <w:t>Void</w:t>
            </w:r>
          </w:p>
          <w:p w14:paraId="146D1A89" w14:textId="5777A84E" w:rsidR="00433DC6" w:rsidRDefault="00433DC6">
            <w:pPr>
              <w:pStyle w:val="TAN"/>
              <w:rPr>
                <w:rFonts w:eastAsia="Times New Roman"/>
                <w:lang w:eastAsia="en-GB"/>
              </w:rPr>
            </w:pPr>
            <w:r>
              <w:t>NOTE 4:</w:t>
            </w:r>
            <w:r>
              <w:tab/>
              <w:t>NR operating band groups in FR1 are as defined in clause 3.5.2</w:t>
            </w:r>
            <w:ins w:id="120" w:author="CATT" w:date="2024-08-22T06:19:00Z">
              <w:r w:rsidR="00371FFE">
                <w:rPr>
                  <w:rFonts w:hint="eastAsia"/>
                  <w:lang w:eastAsia="zh-CN"/>
                </w:rPr>
                <w:t>A</w:t>
              </w:r>
            </w:ins>
            <w:bookmarkStart w:id="121" w:name="_GoBack"/>
            <w:bookmarkEnd w:id="121"/>
            <w:r>
              <w:t>.</w:t>
            </w:r>
          </w:p>
        </w:tc>
      </w:tr>
    </w:tbl>
    <w:p w14:paraId="5B9C627B" w14:textId="77777777" w:rsidR="00433DC6" w:rsidRPr="00433DC6" w:rsidRDefault="00433DC6" w:rsidP="00C474C7">
      <w:pPr>
        <w:rPr>
          <w:lang w:val="en-US" w:eastAsia="zh-CN"/>
        </w:rPr>
      </w:pPr>
    </w:p>
    <w:p w14:paraId="0C6BB522" w14:textId="35CD1B6A" w:rsidR="00704DE1" w:rsidRPr="007B0068" w:rsidRDefault="00704DE1" w:rsidP="007B0068">
      <w:pPr>
        <w:pStyle w:val="1"/>
        <w:ind w:left="2041" w:hanging="2041"/>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sidR="009411EA">
        <w:rPr>
          <w:rFonts w:hint="eastAsia"/>
          <w:noProof/>
          <w:color w:val="FF0000"/>
          <w:lang w:eastAsia="zh-CN"/>
        </w:rPr>
        <w:t>4</w:t>
      </w:r>
      <w:r w:rsidRPr="00CE26E1">
        <w:rPr>
          <w:rFonts w:hint="eastAsia"/>
          <w:noProof/>
          <w:color w:val="FF0000"/>
          <w:lang w:eastAsia="zh-CN"/>
        </w:rPr>
        <w:t>&gt;</w:t>
      </w:r>
    </w:p>
    <w:sectPr w:rsidR="00704DE1" w:rsidRPr="007B006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1D03D" w14:textId="77777777" w:rsidR="00E057C1" w:rsidRDefault="00E057C1">
      <w:r>
        <w:separator/>
      </w:r>
    </w:p>
  </w:endnote>
  <w:endnote w:type="continuationSeparator" w:id="0">
    <w:p w14:paraId="413D266F" w14:textId="77777777" w:rsidR="00E057C1" w:rsidRDefault="00E0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F140E" w14:textId="77777777" w:rsidR="00E057C1" w:rsidRDefault="00E057C1">
      <w:r>
        <w:separator/>
      </w:r>
    </w:p>
  </w:footnote>
  <w:footnote w:type="continuationSeparator" w:id="0">
    <w:p w14:paraId="001E2492" w14:textId="77777777" w:rsidR="00E057C1" w:rsidRDefault="00E05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503AA2" w:rsidRDefault="00503A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503AA2" w:rsidRDefault="00503AA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503AA2" w:rsidRDefault="00503AA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503AA2" w:rsidRDefault="00503AA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032AB"/>
    <w:multiLevelType w:val="hybridMultilevel"/>
    <w:tmpl w:val="CEDC7C38"/>
    <w:lvl w:ilvl="0" w:tplc="0614AF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51AB4E43"/>
    <w:multiLevelType w:val="hybridMultilevel"/>
    <w:tmpl w:val="567C6178"/>
    <w:lvl w:ilvl="0" w:tplc="0614AF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start w:val="1"/>
      <w:numFmt w:val="bullet"/>
      <w:lvlText w:val=""/>
      <w:lvlJc w:val="left"/>
      <w:pPr>
        <w:ind w:left="2529" w:hanging="420"/>
      </w:pPr>
      <w:rPr>
        <w:rFonts w:ascii="Wingdings" w:hAnsi="Wingdings" w:hint="default"/>
      </w:rPr>
    </w:lvl>
    <w:lvl w:ilvl="4" w:tplc="04090003">
      <w:start w:val="1"/>
      <w:numFmt w:val="bullet"/>
      <w:lvlText w:val=""/>
      <w:lvlJc w:val="left"/>
      <w:pPr>
        <w:ind w:left="2949" w:hanging="420"/>
      </w:pPr>
      <w:rPr>
        <w:rFonts w:ascii="Wingdings" w:hAnsi="Wingdings" w:hint="default"/>
      </w:rPr>
    </w:lvl>
    <w:lvl w:ilvl="5" w:tplc="04090005">
      <w:start w:val="1"/>
      <w:numFmt w:val="bullet"/>
      <w:lvlText w:val=""/>
      <w:lvlJc w:val="left"/>
      <w:pPr>
        <w:ind w:left="3369" w:hanging="420"/>
      </w:pPr>
      <w:rPr>
        <w:rFonts w:ascii="Wingdings" w:hAnsi="Wingdings" w:hint="default"/>
      </w:rPr>
    </w:lvl>
    <w:lvl w:ilvl="6" w:tplc="04090001">
      <w:start w:val="1"/>
      <w:numFmt w:val="bullet"/>
      <w:lvlText w:val=""/>
      <w:lvlJc w:val="left"/>
      <w:pPr>
        <w:ind w:left="3789" w:hanging="420"/>
      </w:pPr>
      <w:rPr>
        <w:rFonts w:ascii="Wingdings" w:hAnsi="Wingdings" w:hint="default"/>
      </w:rPr>
    </w:lvl>
    <w:lvl w:ilvl="7" w:tplc="04090003">
      <w:start w:val="1"/>
      <w:numFmt w:val="bullet"/>
      <w:lvlText w:val=""/>
      <w:lvlJc w:val="left"/>
      <w:pPr>
        <w:ind w:left="4209" w:hanging="420"/>
      </w:pPr>
      <w:rPr>
        <w:rFonts w:ascii="Wingdings" w:hAnsi="Wingdings" w:hint="default"/>
      </w:rPr>
    </w:lvl>
    <w:lvl w:ilvl="8" w:tplc="04090005">
      <w:start w:val="1"/>
      <w:numFmt w:val="bullet"/>
      <w:lvlText w:val=""/>
      <w:lvlJc w:val="left"/>
      <w:pPr>
        <w:ind w:left="4629" w:hanging="42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DE2"/>
    <w:rsid w:val="00001A41"/>
    <w:rsid w:val="000044D4"/>
    <w:rsid w:val="00005FDB"/>
    <w:rsid w:val="00012149"/>
    <w:rsid w:val="000140D8"/>
    <w:rsid w:val="00014634"/>
    <w:rsid w:val="00022942"/>
    <w:rsid w:val="00022E4A"/>
    <w:rsid w:val="00024236"/>
    <w:rsid w:val="00024C37"/>
    <w:rsid w:val="00026D6A"/>
    <w:rsid w:val="000300DF"/>
    <w:rsid w:val="00033CD1"/>
    <w:rsid w:val="0003687F"/>
    <w:rsid w:val="0004284B"/>
    <w:rsid w:val="00045CD1"/>
    <w:rsid w:val="0004791A"/>
    <w:rsid w:val="00047D38"/>
    <w:rsid w:val="00053D6B"/>
    <w:rsid w:val="000550F3"/>
    <w:rsid w:val="00055B07"/>
    <w:rsid w:val="000610F4"/>
    <w:rsid w:val="00061154"/>
    <w:rsid w:val="000625FC"/>
    <w:rsid w:val="00064705"/>
    <w:rsid w:val="00064BBB"/>
    <w:rsid w:val="0006628A"/>
    <w:rsid w:val="00070E09"/>
    <w:rsid w:val="00077750"/>
    <w:rsid w:val="00095A63"/>
    <w:rsid w:val="000A6394"/>
    <w:rsid w:val="000B7FED"/>
    <w:rsid w:val="000C038A"/>
    <w:rsid w:val="000C08F4"/>
    <w:rsid w:val="000C6598"/>
    <w:rsid w:val="000D2A59"/>
    <w:rsid w:val="000D44B3"/>
    <w:rsid w:val="000D7547"/>
    <w:rsid w:val="000E3BB8"/>
    <w:rsid w:val="000E43FA"/>
    <w:rsid w:val="000E4D3E"/>
    <w:rsid w:val="000F1306"/>
    <w:rsid w:val="000F674D"/>
    <w:rsid w:val="000F6B41"/>
    <w:rsid w:val="000F6F0F"/>
    <w:rsid w:val="00112C1A"/>
    <w:rsid w:val="00114336"/>
    <w:rsid w:val="00114B94"/>
    <w:rsid w:val="00116DAC"/>
    <w:rsid w:val="00123F9B"/>
    <w:rsid w:val="001255B6"/>
    <w:rsid w:val="0013073F"/>
    <w:rsid w:val="00145D43"/>
    <w:rsid w:val="00145FD4"/>
    <w:rsid w:val="00146BC4"/>
    <w:rsid w:val="00163E9C"/>
    <w:rsid w:val="001653A7"/>
    <w:rsid w:val="00165737"/>
    <w:rsid w:val="001673E9"/>
    <w:rsid w:val="00173987"/>
    <w:rsid w:val="001754ED"/>
    <w:rsid w:val="0017634E"/>
    <w:rsid w:val="00176E90"/>
    <w:rsid w:val="00181F12"/>
    <w:rsid w:val="001837AF"/>
    <w:rsid w:val="0018502D"/>
    <w:rsid w:val="00190465"/>
    <w:rsid w:val="00192C46"/>
    <w:rsid w:val="00193EA2"/>
    <w:rsid w:val="001A08B3"/>
    <w:rsid w:val="001A2E38"/>
    <w:rsid w:val="001A5550"/>
    <w:rsid w:val="001A7B60"/>
    <w:rsid w:val="001B52F0"/>
    <w:rsid w:val="001B7A65"/>
    <w:rsid w:val="001D2523"/>
    <w:rsid w:val="001D2B5A"/>
    <w:rsid w:val="001D70D9"/>
    <w:rsid w:val="001E41F3"/>
    <w:rsid w:val="001F799B"/>
    <w:rsid w:val="00202097"/>
    <w:rsid w:val="00211B4C"/>
    <w:rsid w:val="00214A36"/>
    <w:rsid w:val="00221A2F"/>
    <w:rsid w:val="00222091"/>
    <w:rsid w:val="00226123"/>
    <w:rsid w:val="00227C5E"/>
    <w:rsid w:val="0023333B"/>
    <w:rsid w:val="002431D7"/>
    <w:rsid w:val="00247485"/>
    <w:rsid w:val="00254435"/>
    <w:rsid w:val="002575F3"/>
    <w:rsid w:val="00257DED"/>
    <w:rsid w:val="0026004D"/>
    <w:rsid w:val="002640DD"/>
    <w:rsid w:val="00264612"/>
    <w:rsid w:val="00275D12"/>
    <w:rsid w:val="00282C55"/>
    <w:rsid w:val="002840B3"/>
    <w:rsid w:val="00284FEB"/>
    <w:rsid w:val="002860C4"/>
    <w:rsid w:val="002A314D"/>
    <w:rsid w:val="002B5741"/>
    <w:rsid w:val="002B694B"/>
    <w:rsid w:val="002C2821"/>
    <w:rsid w:val="002C2AAC"/>
    <w:rsid w:val="002C7396"/>
    <w:rsid w:val="002D4EA2"/>
    <w:rsid w:val="002D62AD"/>
    <w:rsid w:val="002E34F2"/>
    <w:rsid w:val="002E472E"/>
    <w:rsid w:val="002F1211"/>
    <w:rsid w:val="002F61CE"/>
    <w:rsid w:val="00305409"/>
    <w:rsid w:val="00306E6F"/>
    <w:rsid w:val="0032558B"/>
    <w:rsid w:val="00331A46"/>
    <w:rsid w:val="00334DBC"/>
    <w:rsid w:val="00336FDF"/>
    <w:rsid w:val="00343F4C"/>
    <w:rsid w:val="003477A4"/>
    <w:rsid w:val="00347AF0"/>
    <w:rsid w:val="00357F09"/>
    <w:rsid w:val="003609EF"/>
    <w:rsid w:val="0036231A"/>
    <w:rsid w:val="003712B6"/>
    <w:rsid w:val="00371FFE"/>
    <w:rsid w:val="00373D49"/>
    <w:rsid w:val="00374DD4"/>
    <w:rsid w:val="00377ACE"/>
    <w:rsid w:val="003846FD"/>
    <w:rsid w:val="00387028"/>
    <w:rsid w:val="00391944"/>
    <w:rsid w:val="00391EDF"/>
    <w:rsid w:val="003A3CE9"/>
    <w:rsid w:val="003A40A2"/>
    <w:rsid w:val="003B51C9"/>
    <w:rsid w:val="003B6A07"/>
    <w:rsid w:val="003C3E32"/>
    <w:rsid w:val="003C57D0"/>
    <w:rsid w:val="003C660A"/>
    <w:rsid w:val="003D30F0"/>
    <w:rsid w:val="003D3683"/>
    <w:rsid w:val="003E1A36"/>
    <w:rsid w:val="003E678B"/>
    <w:rsid w:val="003F3B88"/>
    <w:rsid w:val="003F428F"/>
    <w:rsid w:val="004026A9"/>
    <w:rsid w:val="00403427"/>
    <w:rsid w:val="00410371"/>
    <w:rsid w:val="00420697"/>
    <w:rsid w:val="004242F1"/>
    <w:rsid w:val="00432327"/>
    <w:rsid w:val="00433DC6"/>
    <w:rsid w:val="00434780"/>
    <w:rsid w:val="00441AD0"/>
    <w:rsid w:val="004427DA"/>
    <w:rsid w:val="004458C7"/>
    <w:rsid w:val="00445C91"/>
    <w:rsid w:val="004468E5"/>
    <w:rsid w:val="00456642"/>
    <w:rsid w:val="00460AEA"/>
    <w:rsid w:val="00463E6E"/>
    <w:rsid w:val="00480745"/>
    <w:rsid w:val="00481B9B"/>
    <w:rsid w:val="00484A08"/>
    <w:rsid w:val="004A0612"/>
    <w:rsid w:val="004A407F"/>
    <w:rsid w:val="004B2BF7"/>
    <w:rsid w:val="004B57C9"/>
    <w:rsid w:val="004B75B7"/>
    <w:rsid w:val="004C4A97"/>
    <w:rsid w:val="004C77C6"/>
    <w:rsid w:val="004C7E81"/>
    <w:rsid w:val="004D0030"/>
    <w:rsid w:val="004D144A"/>
    <w:rsid w:val="004D3578"/>
    <w:rsid w:val="004D39D8"/>
    <w:rsid w:val="004E107B"/>
    <w:rsid w:val="004E2632"/>
    <w:rsid w:val="004E59C1"/>
    <w:rsid w:val="00503890"/>
    <w:rsid w:val="00503AA2"/>
    <w:rsid w:val="00507E77"/>
    <w:rsid w:val="005141D9"/>
    <w:rsid w:val="005143CD"/>
    <w:rsid w:val="0051580D"/>
    <w:rsid w:val="00520FBF"/>
    <w:rsid w:val="005212A3"/>
    <w:rsid w:val="00533EC3"/>
    <w:rsid w:val="00542B88"/>
    <w:rsid w:val="00546133"/>
    <w:rsid w:val="00547111"/>
    <w:rsid w:val="00557761"/>
    <w:rsid w:val="00561CF9"/>
    <w:rsid w:val="00562B10"/>
    <w:rsid w:val="00564D31"/>
    <w:rsid w:val="005847DF"/>
    <w:rsid w:val="00587266"/>
    <w:rsid w:val="00592D74"/>
    <w:rsid w:val="00596862"/>
    <w:rsid w:val="005A7A3C"/>
    <w:rsid w:val="005C18F4"/>
    <w:rsid w:val="005C6D63"/>
    <w:rsid w:val="005D0D37"/>
    <w:rsid w:val="005D4102"/>
    <w:rsid w:val="005E0515"/>
    <w:rsid w:val="005E2C44"/>
    <w:rsid w:val="005E6B54"/>
    <w:rsid w:val="005E6B87"/>
    <w:rsid w:val="005F2C8A"/>
    <w:rsid w:val="005F309B"/>
    <w:rsid w:val="005F41A8"/>
    <w:rsid w:val="005F43D0"/>
    <w:rsid w:val="005F7CF6"/>
    <w:rsid w:val="006125CB"/>
    <w:rsid w:val="00614672"/>
    <w:rsid w:val="00616B05"/>
    <w:rsid w:val="00621188"/>
    <w:rsid w:val="00624A2B"/>
    <w:rsid w:val="006257ED"/>
    <w:rsid w:val="00631739"/>
    <w:rsid w:val="00633A0D"/>
    <w:rsid w:val="00634D42"/>
    <w:rsid w:val="00636E45"/>
    <w:rsid w:val="00641ED7"/>
    <w:rsid w:val="006446FD"/>
    <w:rsid w:val="00650088"/>
    <w:rsid w:val="00653DE4"/>
    <w:rsid w:val="00654E3F"/>
    <w:rsid w:val="00665C47"/>
    <w:rsid w:val="00673C3B"/>
    <w:rsid w:val="00681F79"/>
    <w:rsid w:val="00690B7F"/>
    <w:rsid w:val="00694573"/>
    <w:rsid w:val="0069479E"/>
    <w:rsid w:val="00695808"/>
    <w:rsid w:val="006A092E"/>
    <w:rsid w:val="006B46FB"/>
    <w:rsid w:val="006B5F55"/>
    <w:rsid w:val="006D195A"/>
    <w:rsid w:val="006D1D14"/>
    <w:rsid w:val="006D42D7"/>
    <w:rsid w:val="006D60D3"/>
    <w:rsid w:val="006E21FB"/>
    <w:rsid w:val="006E5B67"/>
    <w:rsid w:val="006E5F31"/>
    <w:rsid w:val="006F2134"/>
    <w:rsid w:val="0070074F"/>
    <w:rsid w:val="00703840"/>
    <w:rsid w:val="00704DE1"/>
    <w:rsid w:val="0071096A"/>
    <w:rsid w:val="00711616"/>
    <w:rsid w:val="007135D9"/>
    <w:rsid w:val="00713C8E"/>
    <w:rsid w:val="00716283"/>
    <w:rsid w:val="00734665"/>
    <w:rsid w:val="007408B6"/>
    <w:rsid w:val="007478BD"/>
    <w:rsid w:val="00754077"/>
    <w:rsid w:val="007542ED"/>
    <w:rsid w:val="007565C9"/>
    <w:rsid w:val="007652ED"/>
    <w:rsid w:val="007724ED"/>
    <w:rsid w:val="007736B4"/>
    <w:rsid w:val="00780861"/>
    <w:rsid w:val="00785003"/>
    <w:rsid w:val="00787C88"/>
    <w:rsid w:val="007912A1"/>
    <w:rsid w:val="00792342"/>
    <w:rsid w:val="007977A8"/>
    <w:rsid w:val="007A6456"/>
    <w:rsid w:val="007A6FCC"/>
    <w:rsid w:val="007B0068"/>
    <w:rsid w:val="007B0F0F"/>
    <w:rsid w:val="007B512A"/>
    <w:rsid w:val="007C2097"/>
    <w:rsid w:val="007C5B93"/>
    <w:rsid w:val="007C6744"/>
    <w:rsid w:val="007D3F5F"/>
    <w:rsid w:val="007D4F86"/>
    <w:rsid w:val="007D6A07"/>
    <w:rsid w:val="007D7E60"/>
    <w:rsid w:val="007E3939"/>
    <w:rsid w:val="007F6F1F"/>
    <w:rsid w:val="007F7259"/>
    <w:rsid w:val="00800E74"/>
    <w:rsid w:val="008040A8"/>
    <w:rsid w:val="00811C72"/>
    <w:rsid w:val="008214CF"/>
    <w:rsid w:val="00822800"/>
    <w:rsid w:val="008230BB"/>
    <w:rsid w:val="0082342B"/>
    <w:rsid w:val="00827932"/>
    <w:rsid w:val="008279FA"/>
    <w:rsid w:val="00837387"/>
    <w:rsid w:val="00840077"/>
    <w:rsid w:val="0084239E"/>
    <w:rsid w:val="00843C61"/>
    <w:rsid w:val="00850EAC"/>
    <w:rsid w:val="00860E64"/>
    <w:rsid w:val="008625B9"/>
    <w:rsid w:val="008626E7"/>
    <w:rsid w:val="00864481"/>
    <w:rsid w:val="00867992"/>
    <w:rsid w:val="00870EE7"/>
    <w:rsid w:val="00871939"/>
    <w:rsid w:val="00875442"/>
    <w:rsid w:val="0088591B"/>
    <w:rsid w:val="008863B9"/>
    <w:rsid w:val="00886D1E"/>
    <w:rsid w:val="00892AFE"/>
    <w:rsid w:val="008945FD"/>
    <w:rsid w:val="00894E0C"/>
    <w:rsid w:val="00897322"/>
    <w:rsid w:val="008A45A6"/>
    <w:rsid w:val="008A4EAA"/>
    <w:rsid w:val="008A54FE"/>
    <w:rsid w:val="008A64A5"/>
    <w:rsid w:val="008B5D7B"/>
    <w:rsid w:val="008B751E"/>
    <w:rsid w:val="008D3CCC"/>
    <w:rsid w:val="008E0018"/>
    <w:rsid w:val="008E4E4E"/>
    <w:rsid w:val="008E5B80"/>
    <w:rsid w:val="008E5C59"/>
    <w:rsid w:val="008F0C24"/>
    <w:rsid w:val="008F3789"/>
    <w:rsid w:val="008F686C"/>
    <w:rsid w:val="009005DB"/>
    <w:rsid w:val="009029C5"/>
    <w:rsid w:val="00903032"/>
    <w:rsid w:val="00904083"/>
    <w:rsid w:val="00911E65"/>
    <w:rsid w:val="009142AA"/>
    <w:rsid w:val="00914785"/>
    <w:rsid w:val="009148DE"/>
    <w:rsid w:val="00916F7C"/>
    <w:rsid w:val="00921F5E"/>
    <w:rsid w:val="00922ADC"/>
    <w:rsid w:val="009243DF"/>
    <w:rsid w:val="009271EF"/>
    <w:rsid w:val="009334CB"/>
    <w:rsid w:val="009407BA"/>
    <w:rsid w:val="009411EA"/>
    <w:rsid w:val="00941E30"/>
    <w:rsid w:val="00947879"/>
    <w:rsid w:val="00947B94"/>
    <w:rsid w:val="00950A79"/>
    <w:rsid w:val="009531B0"/>
    <w:rsid w:val="00954CC4"/>
    <w:rsid w:val="00954E51"/>
    <w:rsid w:val="009556D5"/>
    <w:rsid w:val="00962146"/>
    <w:rsid w:val="009710BD"/>
    <w:rsid w:val="009741B3"/>
    <w:rsid w:val="009777A2"/>
    <w:rsid w:val="009777D9"/>
    <w:rsid w:val="00981500"/>
    <w:rsid w:val="00981655"/>
    <w:rsid w:val="00982018"/>
    <w:rsid w:val="0098261A"/>
    <w:rsid w:val="00983DAD"/>
    <w:rsid w:val="00991B88"/>
    <w:rsid w:val="00992A9D"/>
    <w:rsid w:val="00993B1E"/>
    <w:rsid w:val="0099775B"/>
    <w:rsid w:val="009A01FF"/>
    <w:rsid w:val="009A5753"/>
    <w:rsid w:val="009A579D"/>
    <w:rsid w:val="009B3809"/>
    <w:rsid w:val="009C4204"/>
    <w:rsid w:val="009D14A6"/>
    <w:rsid w:val="009D1CA3"/>
    <w:rsid w:val="009D3104"/>
    <w:rsid w:val="009D6B83"/>
    <w:rsid w:val="009E3297"/>
    <w:rsid w:val="009E4A1B"/>
    <w:rsid w:val="009F3F91"/>
    <w:rsid w:val="009F734F"/>
    <w:rsid w:val="00A150A0"/>
    <w:rsid w:val="00A223BE"/>
    <w:rsid w:val="00A246B6"/>
    <w:rsid w:val="00A33061"/>
    <w:rsid w:val="00A34C2F"/>
    <w:rsid w:val="00A358AA"/>
    <w:rsid w:val="00A41B7C"/>
    <w:rsid w:val="00A47E70"/>
    <w:rsid w:val="00A50CF0"/>
    <w:rsid w:val="00A565E8"/>
    <w:rsid w:val="00A7671C"/>
    <w:rsid w:val="00A848C0"/>
    <w:rsid w:val="00A8494A"/>
    <w:rsid w:val="00AA2CBC"/>
    <w:rsid w:val="00AA34A5"/>
    <w:rsid w:val="00AA4510"/>
    <w:rsid w:val="00AA460E"/>
    <w:rsid w:val="00AA6ABD"/>
    <w:rsid w:val="00AB0B58"/>
    <w:rsid w:val="00AB1F4B"/>
    <w:rsid w:val="00AC5820"/>
    <w:rsid w:val="00AD1CD8"/>
    <w:rsid w:val="00AE095A"/>
    <w:rsid w:val="00AE315A"/>
    <w:rsid w:val="00AE7698"/>
    <w:rsid w:val="00B005DD"/>
    <w:rsid w:val="00B03B10"/>
    <w:rsid w:val="00B04C2D"/>
    <w:rsid w:val="00B10A6D"/>
    <w:rsid w:val="00B14285"/>
    <w:rsid w:val="00B157A1"/>
    <w:rsid w:val="00B213B0"/>
    <w:rsid w:val="00B23BF1"/>
    <w:rsid w:val="00B258BB"/>
    <w:rsid w:val="00B26475"/>
    <w:rsid w:val="00B27023"/>
    <w:rsid w:val="00B411A9"/>
    <w:rsid w:val="00B43BAA"/>
    <w:rsid w:val="00B44699"/>
    <w:rsid w:val="00B520B1"/>
    <w:rsid w:val="00B544C1"/>
    <w:rsid w:val="00B625AB"/>
    <w:rsid w:val="00B659A6"/>
    <w:rsid w:val="00B67B97"/>
    <w:rsid w:val="00B722CF"/>
    <w:rsid w:val="00B75855"/>
    <w:rsid w:val="00B77065"/>
    <w:rsid w:val="00B82656"/>
    <w:rsid w:val="00B863BE"/>
    <w:rsid w:val="00B968C8"/>
    <w:rsid w:val="00BA3EC5"/>
    <w:rsid w:val="00BA51D9"/>
    <w:rsid w:val="00BA6107"/>
    <w:rsid w:val="00BA6708"/>
    <w:rsid w:val="00BA6A61"/>
    <w:rsid w:val="00BB5DFC"/>
    <w:rsid w:val="00BC3681"/>
    <w:rsid w:val="00BD279D"/>
    <w:rsid w:val="00BD3EAC"/>
    <w:rsid w:val="00BD6BB8"/>
    <w:rsid w:val="00BD703A"/>
    <w:rsid w:val="00BE3B06"/>
    <w:rsid w:val="00BE5B07"/>
    <w:rsid w:val="00BF4176"/>
    <w:rsid w:val="00C01D07"/>
    <w:rsid w:val="00C22BB1"/>
    <w:rsid w:val="00C239A7"/>
    <w:rsid w:val="00C26FB6"/>
    <w:rsid w:val="00C278B4"/>
    <w:rsid w:val="00C474C7"/>
    <w:rsid w:val="00C54F20"/>
    <w:rsid w:val="00C62127"/>
    <w:rsid w:val="00C66BA2"/>
    <w:rsid w:val="00C6793C"/>
    <w:rsid w:val="00C7794C"/>
    <w:rsid w:val="00C81B95"/>
    <w:rsid w:val="00C81F7F"/>
    <w:rsid w:val="00C870F6"/>
    <w:rsid w:val="00C930EA"/>
    <w:rsid w:val="00C95985"/>
    <w:rsid w:val="00C95E21"/>
    <w:rsid w:val="00C962A0"/>
    <w:rsid w:val="00C97A6D"/>
    <w:rsid w:val="00CA0AB4"/>
    <w:rsid w:val="00CA0DA7"/>
    <w:rsid w:val="00CA2A7E"/>
    <w:rsid w:val="00CA6507"/>
    <w:rsid w:val="00CB4DE9"/>
    <w:rsid w:val="00CC5026"/>
    <w:rsid w:val="00CC68D0"/>
    <w:rsid w:val="00CC76CE"/>
    <w:rsid w:val="00CD03EB"/>
    <w:rsid w:val="00CD65F0"/>
    <w:rsid w:val="00CE32D9"/>
    <w:rsid w:val="00CE5421"/>
    <w:rsid w:val="00CE5653"/>
    <w:rsid w:val="00CF0A5C"/>
    <w:rsid w:val="00CF3AA1"/>
    <w:rsid w:val="00CF3E31"/>
    <w:rsid w:val="00CF4000"/>
    <w:rsid w:val="00D03964"/>
    <w:rsid w:val="00D03C11"/>
    <w:rsid w:val="00D03F9A"/>
    <w:rsid w:val="00D06D51"/>
    <w:rsid w:val="00D15880"/>
    <w:rsid w:val="00D168A6"/>
    <w:rsid w:val="00D20057"/>
    <w:rsid w:val="00D23269"/>
    <w:rsid w:val="00D24583"/>
    <w:rsid w:val="00D24991"/>
    <w:rsid w:val="00D33889"/>
    <w:rsid w:val="00D341A6"/>
    <w:rsid w:val="00D462EB"/>
    <w:rsid w:val="00D50255"/>
    <w:rsid w:val="00D50648"/>
    <w:rsid w:val="00D52D1C"/>
    <w:rsid w:val="00D5597E"/>
    <w:rsid w:val="00D55E40"/>
    <w:rsid w:val="00D56294"/>
    <w:rsid w:val="00D61283"/>
    <w:rsid w:val="00D61660"/>
    <w:rsid w:val="00D6630E"/>
    <w:rsid w:val="00D66520"/>
    <w:rsid w:val="00D84AE9"/>
    <w:rsid w:val="00D9124E"/>
    <w:rsid w:val="00D92B5A"/>
    <w:rsid w:val="00D9455E"/>
    <w:rsid w:val="00DA1510"/>
    <w:rsid w:val="00DA2D98"/>
    <w:rsid w:val="00DA312F"/>
    <w:rsid w:val="00DA58FB"/>
    <w:rsid w:val="00DB6D27"/>
    <w:rsid w:val="00DC1F20"/>
    <w:rsid w:val="00DC3CE1"/>
    <w:rsid w:val="00DD539D"/>
    <w:rsid w:val="00DE054E"/>
    <w:rsid w:val="00DE34CF"/>
    <w:rsid w:val="00DF35CA"/>
    <w:rsid w:val="00DF741D"/>
    <w:rsid w:val="00E00B0E"/>
    <w:rsid w:val="00E04B79"/>
    <w:rsid w:val="00E057C1"/>
    <w:rsid w:val="00E05FC2"/>
    <w:rsid w:val="00E0756F"/>
    <w:rsid w:val="00E12164"/>
    <w:rsid w:val="00E13F3D"/>
    <w:rsid w:val="00E159D6"/>
    <w:rsid w:val="00E2313F"/>
    <w:rsid w:val="00E24016"/>
    <w:rsid w:val="00E31408"/>
    <w:rsid w:val="00E34898"/>
    <w:rsid w:val="00E3601C"/>
    <w:rsid w:val="00E37AED"/>
    <w:rsid w:val="00E37BF0"/>
    <w:rsid w:val="00E53967"/>
    <w:rsid w:val="00E53D6E"/>
    <w:rsid w:val="00E54951"/>
    <w:rsid w:val="00E60072"/>
    <w:rsid w:val="00E6058B"/>
    <w:rsid w:val="00E61C93"/>
    <w:rsid w:val="00E62FA0"/>
    <w:rsid w:val="00E63B8C"/>
    <w:rsid w:val="00E75F9A"/>
    <w:rsid w:val="00E833BC"/>
    <w:rsid w:val="00E94CB1"/>
    <w:rsid w:val="00E96A90"/>
    <w:rsid w:val="00EA2B19"/>
    <w:rsid w:val="00EA770D"/>
    <w:rsid w:val="00EB09B7"/>
    <w:rsid w:val="00EC68A3"/>
    <w:rsid w:val="00EC799C"/>
    <w:rsid w:val="00ED13F9"/>
    <w:rsid w:val="00ED2130"/>
    <w:rsid w:val="00EE7D7C"/>
    <w:rsid w:val="00EF79B9"/>
    <w:rsid w:val="00F0309E"/>
    <w:rsid w:val="00F0667F"/>
    <w:rsid w:val="00F06F07"/>
    <w:rsid w:val="00F12956"/>
    <w:rsid w:val="00F20259"/>
    <w:rsid w:val="00F23B1F"/>
    <w:rsid w:val="00F25D98"/>
    <w:rsid w:val="00F300FB"/>
    <w:rsid w:val="00F37018"/>
    <w:rsid w:val="00F4436B"/>
    <w:rsid w:val="00F44F82"/>
    <w:rsid w:val="00F46F64"/>
    <w:rsid w:val="00F5361B"/>
    <w:rsid w:val="00F54BB9"/>
    <w:rsid w:val="00F60743"/>
    <w:rsid w:val="00F63B97"/>
    <w:rsid w:val="00F67101"/>
    <w:rsid w:val="00F71C24"/>
    <w:rsid w:val="00F74DC3"/>
    <w:rsid w:val="00F75033"/>
    <w:rsid w:val="00F75E23"/>
    <w:rsid w:val="00F81B2D"/>
    <w:rsid w:val="00F876D3"/>
    <w:rsid w:val="00F91D62"/>
    <w:rsid w:val="00F93BC2"/>
    <w:rsid w:val="00F945FD"/>
    <w:rsid w:val="00FA4A9F"/>
    <w:rsid w:val="00FA609E"/>
    <w:rsid w:val="00FB6386"/>
    <w:rsid w:val="00FB7AA4"/>
    <w:rsid w:val="00FC4C41"/>
    <w:rsid w:val="00FC506C"/>
    <w:rsid w:val="00FD104F"/>
    <w:rsid w:val="00FD36F2"/>
    <w:rsid w:val="00FD7098"/>
    <w:rsid w:val="00FE1963"/>
    <w:rsid w:val="00FE1E25"/>
    <w:rsid w:val="00FE31E9"/>
    <w:rsid w:val="00FF04D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6E5F31"/>
    <w:pPr>
      <w:keepNext/>
      <w:keepLines/>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locked/>
    <w:rsid w:val="001255B6"/>
    <w:rPr>
      <w:rFonts w:ascii="Arial" w:hAnsi="Arial"/>
      <w:sz w:val="18"/>
      <w:lang w:val="en-GB" w:eastAsia="en-US"/>
    </w:rPr>
  </w:style>
  <w:style w:type="character" w:customStyle="1" w:styleId="TACChar">
    <w:name w:val="TAC Char"/>
    <w:link w:val="TAC"/>
    <w:qFormat/>
    <w:locked/>
    <w:rsid w:val="001255B6"/>
    <w:rPr>
      <w:rFonts w:ascii="Arial" w:hAnsi="Arial"/>
      <w:sz w:val="18"/>
      <w:lang w:val="en-GB" w:eastAsia="en-US"/>
    </w:rPr>
  </w:style>
  <w:style w:type="character" w:customStyle="1" w:styleId="B1Char">
    <w:name w:val="B1 Char"/>
    <w:link w:val="B1"/>
    <w:qFormat/>
    <w:locked/>
    <w:rsid w:val="001255B6"/>
    <w:rPr>
      <w:rFonts w:ascii="Times New Roman" w:hAnsi="Times New Roman"/>
      <w:lang w:val="en-GB" w:eastAsia="en-US"/>
    </w:rPr>
  </w:style>
  <w:style w:type="character" w:customStyle="1" w:styleId="THChar">
    <w:name w:val="TH Char"/>
    <w:link w:val="TH"/>
    <w:qFormat/>
    <w:locked/>
    <w:rsid w:val="001255B6"/>
    <w:rPr>
      <w:rFonts w:ascii="Arial" w:hAnsi="Arial"/>
      <w:b/>
      <w:lang w:val="en-GB" w:eastAsia="en-US"/>
    </w:rPr>
  </w:style>
  <w:style w:type="character" w:customStyle="1" w:styleId="TANChar">
    <w:name w:val="TAN Char"/>
    <w:link w:val="TAN"/>
    <w:qFormat/>
    <w:locked/>
    <w:rsid w:val="001255B6"/>
    <w:rPr>
      <w:rFonts w:ascii="Arial" w:hAnsi="Arial"/>
      <w:sz w:val="18"/>
      <w:lang w:val="en-GB" w:eastAsia="en-US"/>
    </w:rPr>
  </w:style>
  <w:style w:type="character" w:customStyle="1" w:styleId="TAHCar">
    <w:name w:val="TAH Car"/>
    <w:link w:val="TAH"/>
    <w:qFormat/>
    <w:locked/>
    <w:rsid w:val="001255B6"/>
    <w:rPr>
      <w:rFonts w:ascii="Arial" w:hAnsi="Arial"/>
      <w:b/>
      <w:sz w:val="18"/>
      <w:lang w:val="en-GB" w:eastAsia="en-US"/>
    </w:rPr>
  </w:style>
  <w:style w:type="character" w:customStyle="1" w:styleId="NOChar">
    <w:name w:val="NO Char"/>
    <w:link w:val="NO"/>
    <w:qFormat/>
    <w:locked/>
    <w:rsid w:val="001255B6"/>
    <w:rPr>
      <w:rFonts w:ascii="Times New Roman" w:hAnsi="Times New Roman"/>
      <w:lang w:val="en-GB" w:eastAsia="en-US"/>
    </w:rPr>
  </w:style>
  <w:style w:type="paragraph" w:styleId="af1">
    <w:name w:val="List Paragraph"/>
    <w:basedOn w:val="a"/>
    <w:uiPriority w:val="34"/>
    <w:qFormat/>
    <w:rsid w:val="00886D1E"/>
    <w:pPr>
      <w:ind w:firstLineChars="200" w:firstLine="420"/>
    </w:p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qFormat/>
    <w:rsid w:val="002C2AAC"/>
    <w:rPr>
      <w:rFonts w:ascii="Arial" w:hAnsi="Arial" w:cs="Arial" w:hint="default"/>
      <w:sz w:val="28"/>
      <w:lang w:val="en-GB" w:eastAsia="ko-KR"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C2AAC"/>
    <w:rPr>
      <w:rFonts w:ascii="Arial" w:hAnsi="Arial" w:cs="Arial" w:hint="default"/>
      <w:sz w:val="28"/>
      <w:lang w:val="en-GB" w:eastAsia="en-US" w:bidi="ar-SA"/>
    </w:rPr>
  </w:style>
  <w:style w:type="table" w:styleId="af2">
    <w:name w:val="Table Grid"/>
    <w:aliases w:val="SGS Table Basic 1"/>
    <w:basedOn w:val="a1"/>
    <w:qFormat/>
    <w:rsid w:val="00A358A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0"/>
    <w:link w:val="4"/>
    <w:rsid w:val="00053D6B"/>
    <w:rPr>
      <w:rFonts w:ascii="Arial" w:hAnsi="Arial"/>
      <w:sz w:val="24"/>
      <w:lang w:val="en-GB" w:eastAsia="en-US"/>
    </w:rPr>
  </w:style>
  <w:style w:type="character" w:customStyle="1" w:styleId="EQChar">
    <w:name w:val="EQ Char"/>
    <w:link w:val="EQ"/>
    <w:qFormat/>
    <w:locked/>
    <w:rsid w:val="00787C88"/>
    <w:rPr>
      <w:rFonts w:ascii="Times New Roman" w:hAnsi="Times New Roman"/>
      <w:noProof/>
      <w:lang w:val="en-GB" w:eastAsia="en-US"/>
    </w:rPr>
  </w:style>
  <w:style w:type="character" w:customStyle="1" w:styleId="B2Char">
    <w:name w:val="B2 Char"/>
    <w:link w:val="B2"/>
    <w:qFormat/>
    <w:locked/>
    <w:rsid w:val="00787C88"/>
    <w:rPr>
      <w:rFonts w:ascii="Times New Roman" w:hAnsi="Times New Roman"/>
      <w:lang w:val="en-GB" w:eastAsia="en-US"/>
    </w:rPr>
  </w:style>
  <w:style w:type="character" w:customStyle="1" w:styleId="B3Char">
    <w:name w:val="B3 Char"/>
    <w:link w:val="B3"/>
    <w:qFormat/>
    <w:locked/>
    <w:rsid w:val="00787C88"/>
    <w:rPr>
      <w:rFonts w:ascii="Times New Roman" w:hAnsi="Times New Roman"/>
      <w:lang w:val="en-GB" w:eastAsia="en-US"/>
    </w:rPr>
  </w:style>
  <w:style w:type="character" w:customStyle="1" w:styleId="EXChar">
    <w:name w:val="EX Char"/>
    <w:link w:val="EX"/>
    <w:qFormat/>
    <w:locked/>
    <w:rsid w:val="000610F4"/>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6E5F31"/>
    <w:pPr>
      <w:keepNext/>
      <w:keepLines/>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locked/>
    <w:rsid w:val="001255B6"/>
    <w:rPr>
      <w:rFonts w:ascii="Arial" w:hAnsi="Arial"/>
      <w:sz w:val="18"/>
      <w:lang w:val="en-GB" w:eastAsia="en-US"/>
    </w:rPr>
  </w:style>
  <w:style w:type="character" w:customStyle="1" w:styleId="TACChar">
    <w:name w:val="TAC Char"/>
    <w:link w:val="TAC"/>
    <w:qFormat/>
    <w:locked/>
    <w:rsid w:val="001255B6"/>
    <w:rPr>
      <w:rFonts w:ascii="Arial" w:hAnsi="Arial"/>
      <w:sz w:val="18"/>
      <w:lang w:val="en-GB" w:eastAsia="en-US"/>
    </w:rPr>
  </w:style>
  <w:style w:type="character" w:customStyle="1" w:styleId="B1Char">
    <w:name w:val="B1 Char"/>
    <w:link w:val="B1"/>
    <w:qFormat/>
    <w:locked/>
    <w:rsid w:val="001255B6"/>
    <w:rPr>
      <w:rFonts w:ascii="Times New Roman" w:hAnsi="Times New Roman"/>
      <w:lang w:val="en-GB" w:eastAsia="en-US"/>
    </w:rPr>
  </w:style>
  <w:style w:type="character" w:customStyle="1" w:styleId="THChar">
    <w:name w:val="TH Char"/>
    <w:link w:val="TH"/>
    <w:qFormat/>
    <w:locked/>
    <w:rsid w:val="001255B6"/>
    <w:rPr>
      <w:rFonts w:ascii="Arial" w:hAnsi="Arial"/>
      <w:b/>
      <w:lang w:val="en-GB" w:eastAsia="en-US"/>
    </w:rPr>
  </w:style>
  <w:style w:type="character" w:customStyle="1" w:styleId="TANChar">
    <w:name w:val="TAN Char"/>
    <w:link w:val="TAN"/>
    <w:qFormat/>
    <w:locked/>
    <w:rsid w:val="001255B6"/>
    <w:rPr>
      <w:rFonts w:ascii="Arial" w:hAnsi="Arial"/>
      <w:sz w:val="18"/>
      <w:lang w:val="en-GB" w:eastAsia="en-US"/>
    </w:rPr>
  </w:style>
  <w:style w:type="character" w:customStyle="1" w:styleId="TAHCar">
    <w:name w:val="TAH Car"/>
    <w:link w:val="TAH"/>
    <w:qFormat/>
    <w:locked/>
    <w:rsid w:val="001255B6"/>
    <w:rPr>
      <w:rFonts w:ascii="Arial" w:hAnsi="Arial"/>
      <w:b/>
      <w:sz w:val="18"/>
      <w:lang w:val="en-GB" w:eastAsia="en-US"/>
    </w:rPr>
  </w:style>
  <w:style w:type="character" w:customStyle="1" w:styleId="NOChar">
    <w:name w:val="NO Char"/>
    <w:link w:val="NO"/>
    <w:qFormat/>
    <w:locked/>
    <w:rsid w:val="001255B6"/>
    <w:rPr>
      <w:rFonts w:ascii="Times New Roman" w:hAnsi="Times New Roman"/>
      <w:lang w:val="en-GB" w:eastAsia="en-US"/>
    </w:rPr>
  </w:style>
  <w:style w:type="paragraph" w:styleId="af1">
    <w:name w:val="List Paragraph"/>
    <w:basedOn w:val="a"/>
    <w:uiPriority w:val="34"/>
    <w:qFormat/>
    <w:rsid w:val="00886D1E"/>
    <w:pPr>
      <w:ind w:firstLineChars="200" w:firstLine="420"/>
    </w:p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qFormat/>
    <w:rsid w:val="002C2AAC"/>
    <w:rPr>
      <w:rFonts w:ascii="Arial" w:hAnsi="Arial" w:cs="Arial" w:hint="default"/>
      <w:sz w:val="28"/>
      <w:lang w:val="en-GB" w:eastAsia="ko-KR"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C2AAC"/>
    <w:rPr>
      <w:rFonts w:ascii="Arial" w:hAnsi="Arial" w:cs="Arial" w:hint="default"/>
      <w:sz w:val="28"/>
      <w:lang w:val="en-GB" w:eastAsia="en-US" w:bidi="ar-SA"/>
    </w:rPr>
  </w:style>
  <w:style w:type="table" w:styleId="af2">
    <w:name w:val="Table Grid"/>
    <w:aliases w:val="SGS Table Basic 1"/>
    <w:basedOn w:val="a1"/>
    <w:qFormat/>
    <w:rsid w:val="00A358A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0"/>
    <w:link w:val="4"/>
    <w:rsid w:val="00053D6B"/>
    <w:rPr>
      <w:rFonts w:ascii="Arial" w:hAnsi="Arial"/>
      <w:sz w:val="24"/>
      <w:lang w:val="en-GB" w:eastAsia="en-US"/>
    </w:rPr>
  </w:style>
  <w:style w:type="character" w:customStyle="1" w:styleId="EQChar">
    <w:name w:val="EQ Char"/>
    <w:link w:val="EQ"/>
    <w:qFormat/>
    <w:locked/>
    <w:rsid w:val="00787C88"/>
    <w:rPr>
      <w:rFonts w:ascii="Times New Roman" w:hAnsi="Times New Roman"/>
      <w:noProof/>
      <w:lang w:val="en-GB" w:eastAsia="en-US"/>
    </w:rPr>
  </w:style>
  <w:style w:type="character" w:customStyle="1" w:styleId="B2Char">
    <w:name w:val="B2 Char"/>
    <w:link w:val="B2"/>
    <w:qFormat/>
    <w:locked/>
    <w:rsid w:val="00787C88"/>
    <w:rPr>
      <w:rFonts w:ascii="Times New Roman" w:hAnsi="Times New Roman"/>
      <w:lang w:val="en-GB" w:eastAsia="en-US"/>
    </w:rPr>
  </w:style>
  <w:style w:type="character" w:customStyle="1" w:styleId="B3Char">
    <w:name w:val="B3 Char"/>
    <w:link w:val="B3"/>
    <w:qFormat/>
    <w:locked/>
    <w:rsid w:val="00787C88"/>
    <w:rPr>
      <w:rFonts w:ascii="Times New Roman" w:hAnsi="Times New Roman"/>
      <w:lang w:val="en-GB" w:eastAsia="en-US"/>
    </w:rPr>
  </w:style>
  <w:style w:type="character" w:customStyle="1" w:styleId="EXChar">
    <w:name w:val="EX Char"/>
    <w:link w:val="EX"/>
    <w:qFormat/>
    <w:locked/>
    <w:rsid w:val="000610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880">
      <w:bodyDiv w:val="1"/>
      <w:marLeft w:val="0"/>
      <w:marRight w:val="0"/>
      <w:marTop w:val="0"/>
      <w:marBottom w:val="0"/>
      <w:divBdr>
        <w:top w:val="none" w:sz="0" w:space="0" w:color="auto"/>
        <w:left w:val="none" w:sz="0" w:space="0" w:color="auto"/>
        <w:bottom w:val="none" w:sz="0" w:space="0" w:color="auto"/>
        <w:right w:val="none" w:sz="0" w:space="0" w:color="auto"/>
      </w:divBdr>
    </w:div>
    <w:div w:id="18746685">
      <w:bodyDiv w:val="1"/>
      <w:marLeft w:val="0"/>
      <w:marRight w:val="0"/>
      <w:marTop w:val="0"/>
      <w:marBottom w:val="0"/>
      <w:divBdr>
        <w:top w:val="none" w:sz="0" w:space="0" w:color="auto"/>
        <w:left w:val="none" w:sz="0" w:space="0" w:color="auto"/>
        <w:bottom w:val="none" w:sz="0" w:space="0" w:color="auto"/>
        <w:right w:val="none" w:sz="0" w:space="0" w:color="auto"/>
      </w:divBdr>
    </w:div>
    <w:div w:id="87971512">
      <w:bodyDiv w:val="1"/>
      <w:marLeft w:val="0"/>
      <w:marRight w:val="0"/>
      <w:marTop w:val="0"/>
      <w:marBottom w:val="0"/>
      <w:divBdr>
        <w:top w:val="none" w:sz="0" w:space="0" w:color="auto"/>
        <w:left w:val="none" w:sz="0" w:space="0" w:color="auto"/>
        <w:bottom w:val="none" w:sz="0" w:space="0" w:color="auto"/>
        <w:right w:val="none" w:sz="0" w:space="0" w:color="auto"/>
      </w:divBdr>
    </w:div>
    <w:div w:id="143354222">
      <w:bodyDiv w:val="1"/>
      <w:marLeft w:val="0"/>
      <w:marRight w:val="0"/>
      <w:marTop w:val="0"/>
      <w:marBottom w:val="0"/>
      <w:divBdr>
        <w:top w:val="none" w:sz="0" w:space="0" w:color="auto"/>
        <w:left w:val="none" w:sz="0" w:space="0" w:color="auto"/>
        <w:bottom w:val="none" w:sz="0" w:space="0" w:color="auto"/>
        <w:right w:val="none" w:sz="0" w:space="0" w:color="auto"/>
      </w:divBdr>
    </w:div>
    <w:div w:id="215968703">
      <w:bodyDiv w:val="1"/>
      <w:marLeft w:val="0"/>
      <w:marRight w:val="0"/>
      <w:marTop w:val="0"/>
      <w:marBottom w:val="0"/>
      <w:divBdr>
        <w:top w:val="none" w:sz="0" w:space="0" w:color="auto"/>
        <w:left w:val="none" w:sz="0" w:space="0" w:color="auto"/>
        <w:bottom w:val="none" w:sz="0" w:space="0" w:color="auto"/>
        <w:right w:val="none" w:sz="0" w:space="0" w:color="auto"/>
      </w:divBdr>
    </w:div>
    <w:div w:id="277488244">
      <w:bodyDiv w:val="1"/>
      <w:marLeft w:val="0"/>
      <w:marRight w:val="0"/>
      <w:marTop w:val="0"/>
      <w:marBottom w:val="0"/>
      <w:divBdr>
        <w:top w:val="none" w:sz="0" w:space="0" w:color="auto"/>
        <w:left w:val="none" w:sz="0" w:space="0" w:color="auto"/>
        <w:bottom w:val="none" w:sz="0" w:space="0" w:color="auto"/>
        <w:right w:val="none" w:sz="0" w:space="0" w:color="auto"/>
      </w:divBdr>
    </w:div>
    <w:div w:id="319697406">
      <w:bodyDiv w:val="1"/>
      <w:marLeft w:val="0"/>
      <w:marRight w:val="0"/>
      <w:marTop w:val="0"/>
      <w:marBottom w:val="0"/>
      <w:divBdr>
        <w:top w:val="none" w:sz="0" w:space="0" w:color="auto"/>
        <w:left w:val="none" w:sz="0" w:space="0" w:color="auto"/>
        <w:bottom w:val="none" w:sz="0" w:space="0" w:color="auto"/>
        <w:right w:val="none" w:sz="0" w:space="0" w:color="auto"/>
      </w:divBdr>
    </w:div>
    <w:div w:id="337540172">
      <w:bodyDiv w:val="1"/>
      <w:marLeft w:val="0"/>
      <w:marRight w:val="0"/>
      <w:marTop w:val="0"/>
      <w:marBottom w:val="0"/>
      <w:divBdr>
        <w:top w:val="none" w:sz="0" w:space="0" w:color="auto"/>
        <w:left w:val="none" w:sz="0" w:space="0" w:color="auto"/>
        <w:bottom w:val="none" w:sz="0" w:space="0" w:color="auto"/>
        <w:right w:val="none" w:sz="0" w:space="0" w:color="auto"/>
      </w:divBdr>
    </w:div>
    <w:div w:id="353388576">
      <w:bodyDiv w:val="1"/>
      <w:marLeft w:val="0"/>
      <w:marRight w:val="0"/>
      <w:marTop w:val="0"/>
      <w:marBottom w:val="0"/>
      <w:divBdr>
        <w:top w:val="none" w:sz="0" w:space="0" w:color="auto"/>
        <w:left w:val="none" w:sz="0" w:space="0" w:color="auto"/>
        <w:bottom w:val="none" w:sz="0" w:space="0" w:color="auto"/>
        <w:right w:val="none" w:sz="0" w:space="0" w:color="auto"/>
      </w:divBdr>
    </w:div>
    <w:div w:id="391386636">
      <w:bodyDiv w:val="1"/>
      <w:marLeft w:val="0"/>
      <w:marRight w:val="0"/>
      <w:marTop w:val="0"/>
      <w:marBottom w:val="0"/>
      <w:divBdr>
        <w:top w:val="none" w:sz="0" w:space="0" w:color="auto"/>
        <w:left w:val="none" w:sz="0" w:space="0" w:color="auto"/>
        <w:bottom w:val="none" w:sz="0" w:space="0" w:color="auto"/>
        <w:right w:val="none" w:sz="0" w:space="0" w:color="auto"/>
      </w:divBdr>
    </w:div>
    <w:div w:id="391972813">
      <w:bodyDiv w:val="1"/>
      <w:marLeft w:val="0"/>
      <w:marRight w:val="0"/>
      <w:marTop w:val="0"/>
      <w:marBottom w:val="0"/>
      <w:divBdr>
        <w:top w:val="none" w:sz="0" w:space="0" w:color="auto"/>
        <w:left w:val="none" w:sz="0" w:space="0" w:color="auto"/>
        <w:bottom w:val="none" w:sz="0" w:space="0" w:color="auto"/>
        <w:right w:val="none" w:sz="0" w:space="0" w:color="auto"/>
      </w:divBdr>
    </w:div>
    <w:div w:id="588199290">
      <w:bodyDiv w:val="1"/>
      <w:marLeft w:val="0"/>
      <w:marRight w:val="0"/>
      <w:marTop w:val="0"/>
      <w:marBottom w:val="0"/>
      <w:divBdr>
        <w:top w:val="none" w:sz="0" w:space="0" w:color="auto"/>
        <w:left w:val="none" w:sz="0" w:space="0" w:color="auto"/>
        <w:bottom w:val="none" w:sz="0" w:space="0" w:color="auto"/>
        <w:right w:val="none" w:sz="0" w:space="0" w:color="auto"/>
      </w:divBdr>
    </w:div>
    <w:div w:id="590704661">
      <w:bodyDiv w:val="1"/>
      <w:marLeft w:val="0"/>
      <w:marRight w:val="0"/>
      <w:marTop w:val="0"/>
      <w:marBottom w:val="0"/>
      <w:divBdr>
        <w:top w:val="none" w:sz="0" w:space="0" w:color="auto"/>
        <w:left w:val="none" w:sz="0" w:space="0" w:color="auto"/>
        <w:bottom w:val="none" w:sz="0" w:space="0" w:color="auto"/>
        <w:right w:val="none" w:sz="0" w:space="0" w:color="auto"/>
      </w:divBdr>
    </w:div>
    <w:div w:id="670065021">
      <w:bodyDiv w:val="1"/>
      <w:marLeft w:val="0"/>
      <w:marRight w:val="0"/>
      <w:marTop w:val="0"/>
      <w:marBottom w:val="0"/>
      <w:divBdr>
        <w:top w:val="none" w:sz="0" w:space="0" w:color="auto"/>
        <w:left w:val="none" w:sz="0" w:space="0" w:color="auto"/>
        <w:bottom w:val="none" w:sz="0" w:space="0" w:color="auto"/>
        <w:right w:val="none" w:sz="0" w:space="0" w:color="auto"/>
      </w:divBdr>
    </w:div>
    <w:div w:id="708916159">
      <w:bodyDiv w:val="1"/>
      <w:marLeft w:val="0"/>
      <w:marRight w:val="0"/>
      <w:marTop w:val="0"/>
      <w:marBottom w:val="0"/>
      <w:divBdr>
        <w:top w:val="none" w:sz="0" w:space="0" w:color="auto"/>
        <w:left w:val="none" w:sz="0" w:space="0" w:color="auto"/>
        <w:bottom w:val="none" w:sz="0" w:space="0" w:color="auto"/>
        <w:right w:val="none" w:sz="0" w:space="0" w:color="auto"/>
      </w:divBdr>
    </w:div>
    <w:div w:id="715736221">
      <w:bodyDiv w:val="1"/>
      <w:marLeft w:val="0"/>
      <w:marRight w:val="0"/>
      <w:marTop w:val="0"/>
      <w:marBottom w:val="0"/>
      <w:divBdr>
        <w:top w:val="none" w:sz="0" w:space="0" w:color="auto"/>
        <w:left w:val="none" w:sz="0" w:space="0" w:color="auto"/>
        <w:bottom w:val="none" w:sz="0" w:space="0" w:color="auto"/>
        <w:right w:val="none" w:sz="0" w:space="0" w:color="auto"/>
      </w:divBdr>
    </w:div>
    <w:div w:id="722867577">
      <w:bodyDiv w:val="1"/>
      <w:marLeft w:val="0"/>
      <w:marRight w:val="0"/>
      <w:marTop w:val="0"/>
      <w:marBottom w:val="0"/>
      <w:divBdr>
        <w:top w:val="none" w:sz="0" w:space="0" w:color="auto"/>
        <w:left w:val="none" w:sz="0" w:space="0" w:color="auto"/>
        <w:bottom w:val="none" w:sz="0" w:space="0" w:color="auto"/>
        <w:right w:val="none" w:sz="0" w:space="0" w:color="auto"/>
      </w:divBdr>
    </w:div>
    <w:div w:id="736973154">
      <w:bodyDiv w:val="1"/>
      <w:marLeft w:val="0"/>
      <w:marRight w:val="0"/>
      <w:marTop w:val="0"/>
      <w:marBottom w:val="0"/>
      <w:divBdr>
        <w:top w:val="none" w:sz="0" w:space="0" w:color="auto"/>
        <w:left w:val="none" w:sz="0" w:space="0" w:color="auto"/>
        <w:bottom w:val="none" w:sz="0" w:space="0" w:color="auto"/>
        <w:right w:val="none" w:sz="0" w:space="0" w:color="auto"/>
      </w:divBdr>
    </w:div>
    <w:div w:id="776097704">
      <w:bodyDiv w:val="1"/>
      <w:marLeft w:val="0"/>
      <w:marRight w:val="0"/>
      <w:marTop w:val="0"/>
      <w:marBottom w:val="0"/>
      <w:divBdr>
        <w:top w:val="none" w:sz="0" w:space="0" w:color="auto"/>
        <w:left w:val="none" w:sz="0" w:space="0" w:color="auto"/>
        <w:bottom w:val="none" w:sz="0" w:space="0" w:color="auto"/>
        <w:right w:val="none" w:sz="0" w:space="0" w:color="auto"/>
      </w:divBdr>
    </w:div>
    <w:div w:id="813373290">
      <w:bodyDiv w:val="1"/>
      <w:marLeft w:val="0"/>
      <w:marRight w:val="0"/>
      <w:marTop w:val="0"/>
      <w:marBottom w:val="0"/>
      <w:divBdr>
        <w:top w:val="none" w:sz="0" w:space="0" w:color="auto"/>
        <w:left w:val="none" w:sz="0" w:space="0" w:color="auto"/>
        <w:bottom w:val="none" w:sz="0" w:space="0" w:color="auto"/>
        <w:right w:val="none" w:sz="0" w:space="0" w:color="auto"/>
      </w:divBdr>
    </w:div>
    <w:div w:id="846872135">
      <w:bodyDiv w:val="1"/>
      <w:marLeft w:val="0"/>
      <w:marRight w:val="0"/>
      <w:marTop w:val="0"/>
      <w:marBottom w:val="0"/>
      <w:divBdr>
        <w:top w:val="none" w:sz="0" w:space="0" w:color="auto"/>
        <w:left w:val="none" w:sz="0" w:space="0" w:color="auto"/>
        <w:bottom w:val="none" w:sz="0" w:space="0" w:color="auto"/>
        <w:right w:val="none" w:sz="0" w:space="0" w:color="auto"/>
      </w:divBdr>
    </w:div>
    <w:div w:id="854421738">
      <w:bodyDiv w:val="1"/>
      <w:marLeft w:val="0"/>
      <w:marRight w:val="0"/>
      <w:marTop w:val="0"/>
      <w:marBottom w:val="0"/>
      <w:divBdr>
        <w:top w:val="none" w:sz="0" w:space="0" w:color="auto"/>
        <w:left w:val="none" w:sz="0" w:space="0" w:color="auto"/>
        <w:bottom w:val="none" w:sz="0" w:space="0" w:color="auto"/>
        <w:right w:val="none" w:sz="0" w:space="0" w:color="auto"/>
      </w:divBdr>
    </w:div>
    <w:div w:id="924799796">
      <w:bodyDiv w:val="1"/>
      <w:marLeft w:val="0"/>
      <w:marRight w:val="0"/>
      <w:marTop w:val="0"/>
      <w:marBottom w:val="0"/>
      <w:divBdr>
        <w:top w:val="none" w:sz="0" w:space="0" w:color="auto"/>
        <w:left w:val="none" w:sz="0" w:space="0" w:color="auto"/>
        <w:bottom w:val="none" w:sz="0" w:space="0" w:color="auto"/>
        <w:right w:val="none" w:sz="0" w:space="0" w:color="auto"/>
      </w:divBdr>
    </w:div>
    <w:div w:id="1000933200">
      <w:bodyDiv w:val="1"/>
      <w:marLeft w:val="0"/>
      <w:marRight w:val="0"/>
      <w:marTop w:val="0"/>
      <w:marBottom w:val="0"/>
      <w:divBdr>
        <w:top w:val="none" w:sz="0" w:space="0" w:color="auto"/>
        <w:left w:val="none" w:sz="0" w:space="0" w:color="auto"/>
        <w:bottom w:val="none" w:sz="0" w:space="0" w:color="auto"/>
        <w:right w:val="none" w:sz="0" w:space="0" w:color="auto"/>
      </w:divBdr>
    </w:div>
    <w:div w:id="1016276655">
      <w:bodyDiv w:val="1"/>
      <w:marLeft w:val="0"/>
      <w:marRight w:val="0"/>
      <w:marTop w:val="0"/>
      <w:marBottom w:val="0"/>
      <w:divBdr>
        <w:top w:val="none" w:sz="0" w:space="0" w:color="auto"/>
        <w:left w:val="none" w:sz="0" w:space="0" w:color="auto"/>
        <w:bottom w:val="none" w:sz="0" w:space="0" w:color="auto"/>
        <w:right w:val="none" w:sz="0" w:space="0" w:color="auto"/>
      </w:divBdr>
    </w:div>
    <w:div w:id="1016809183">
      <w:bodyDiv w:val="1"/>
      <w:marLeft w:val="0"/>
      <w:marRight w:val="0"/>
      <w:marTop w:val="0"/>
      <w:marBottom w:val="0"/>
      <w:divBdr>
        <w:top w:val="none" w:sz="0" w:space="0" w:color="auto"/>
        <w:left w:val="none" w:sz="0" w:space="0" w:color="auto"/>
        <w:bottom w:val="none" w:sz="0" w:space="0" w:color="auto"/>
        <w:right w:val="none" w:sz="0" w:space="0" w:color="auto"/>
      </w:divBdr>
    </w:div>
    <w:div w:id="1132093579">
      <w:bodyDiv w:val="1"/>
      <w:marLeft w:val="0"/>
      <w:marRight w:val="0"/>
      <w:marTop w:val="0"/>
      <w:marBottom w:val="0"/>
      <w:divBdr>
        <w:top w:val="none" w:sz="0" w:space="0" w:color="auto"/>
        <w:left w:val="none" w:sz="0" w:space="0" w:color="auto"/>
        <w:bottom w:val="none" w:sz="0" w:space="0" w:color="auto"/>
        <w:right w:val="none" w:sz="0" w:space="0" w:color="auto"/>
      </w:divBdr>
    </w:div>
    <w:div w:id="1259215518">
      <w:bodyDiv w:val="1"/>
      <w:marLeft w:val="0"/>
      <w:marRight w:val="0"/>
      <w:marTop w:val="0"/>
      <w:marBottom w:val="0"/>
      <w:divBdr>
        <w:top w:val="none" w:sz="0" w:space="0" w:color="auto"/>
        <w:left w:val="none" w:sz="0" w:space="0" w:color="auto"/>
        <w:bottom w:val="none" w:sz="0" w:space="0" w:color="auto"/>
        <w:right w:val="none" w:sz="0" w:space="0" w:color="auto"/>
      </w:divBdr>
    </w:div>
    <w:div w:id="1357345812">
      <w:bodyDiv w:val="1"/>
      <w:marLeft w:val="0"/>
      <w:marRight w:val="0"/>
      <w:marTop w:val="0"/>
      <w:marBottom w:val="0"/>
      <w:divBdr>
        <w:top w:val="none" w:sz="0" w:space="0" w:color="auto"/>
        <w:left w:val="none" w:sz="0" w:space="0" w:color="auto"/>
        <w:bottom w:val="none" w:sz="0" w:space="0" w:color="auto"/>
        <w:right w:val="none" w:sz="0" w:space="0" w:color="auto"/>
      </w:divBdr>
    </w:div>
    <w:div w:id="1372195874">
      <w:bodyDiv w:val="1"/>
      <w:marLeft w:val="0"/>
      <w:marRight w:val="0"/>
      <w:marTop w:val="0"/>
      <w:marBottom w:val="0"/>
      <w:divBdr>
        <w:top w:val="none" w:sz="0" w:space="0" w:color="auto"/>
        <w:left w:val="none" w:sz="0" w:space="0" w:color="auto"/>
        <w:bottom w:val="none" w:sz="0" w:space="0" w:color="auto"/>
        <w:right w:val="none" w:sz="0" w:space="0" w:color="auto"/>
      </w:divBdr>
    </w:div>
    <w:div w:id="1380935654">
      <w:bodyDiv w:val="1"/>
      <w:marLeft w:val="0"/>
      <w:marRight w:val="0"/>
      <w:marTop w:val="0"/>
      <w:marBottom w:val="0"/>
      <w:divBdr>
        <w:top w:val="none" w:sz="0" w:space="0" w:color="auto"/>
        <w:left w:val="none" w:sz="0" w:space="0" w:color="auto"/>
        <w:bottom w:val="none" w:sz="0" w:space="0" w:color="auto"/>
        <w:right w:val="none" w:sz="0" w:space="0" w:color="auto"/>
      </w:divBdr>
    </w:div>
    <w:div w:id="1547840288">
      <w:bodyDiv w:val="1"/>
      <w:marLeft w:val="0"/>
      <w:marRight w:val="0"/>
      <w:marTop w:val="0"/>
      <w:marBottom w:val="0"/>
      <w:divBdr>
        <w:top w:val="none" w:sz="0" w:space="0" w:color="auto"/>
        <w:left w:val="none" w:sz="0" w:space="0" w:color="auto"/>
        <w:bottom w:val="none" w:sz="0" w:space="0" w:color="auto"/>
        <w:right w:val="none" w:sz="0" w:space="0" w:color="auto"/>
      </w:divBdr>
    </w:div>
    <w:div w:id="1584148601">
      <w:bodyDiv w:val="1"/>
      <w:marLeft w:val="0"/>
      <w:marRight w:val="0"/>
      <w:marTop w:val="0"/>
      <w:marBottom w:val="0"/>
      <w:divBdr>
        <w:top w:val="none" w:sz="0" w:space="0" w:color="auto"/>
        <w:left w:val="none" w:sz="0" w:space="0" w:color="auto"/>
        <w:bottom w:val="none" w:sz="0" w:space="0" w:color="auto"/>
        <w:right w:val="none" w:sz="0" w:space="0" w:color="auto"/>
      </w:divBdr>
    </w:div>
    <w:div w:id="1680355105">
      <w:bodyDiv w:val="1"/>
      <w:marLeft w:val="0"/>
      <w:marRight w:val="0"/>
      <w:marTop w:val="0"/>
      <w:marBottom w:val="0"/>
      <w:divBdr>
        <w:top w:val="none" w:sz="0" w:space="0" w:color="auto"/>
        <w:left w:val="none" w:sz="0" w:space="0" w:color="auto"/>
        <w:bottom w:val="none" w:sz="0" w:space="0" w:color="auto"/>
        <w:right w:val="none" w:sz="0" w:space="0" w:color="auto"/>
      </w:divBdr>
    </w:div>
    <w:div w:id="1688753926">
      <w:bodyDiv w:val="1"/>
      <w:marLeft w:val="0"/>
      <w:marRight w:val="0"/>
      <w:marTop w:val="0"/>
      <w:marBottom w:val="0"/>
      <w:divBdr>
        <w:top w:val="none" w:sz="0" w:space="0" w:color="auto"/>
        <w:left w:val="none" w:sz="0" w:space="0" w:color="auto"/>
        <w:bottom w:val="none" w:sz="0" w:space="0" w:color="auto"/>
        <w:right w:val="none" w:sz="0" w:space="0" w:color="auto"/>
      </w:divBdr>
    </w:div>
    <w:div w:id="1703432711">
      <w:bodyDiv w:val="1"/>
      <w:marLeft w:val="0"/>
      <w:marRight w:val="0"/>
      <w:marTop w:val="0"/>
      <w:marBottom w:val="0"/>
      <w:divBdr>
        <w:top w:val="none" w:sz="0" w:space="0" w:color="auto"/>
        <w:left w:val="none" w:sz="0" w:space="0" w:color="auto"/>
        <w:bottom w:val="none" w:sz="0" w:space="0" w:color="auto"/>
        <w:right w:val="none" w:sz="0" w:space="0" w:color="auto"/>
      </w:divBdr>
    </w:div>
    <w:div w:id="1847479902">
      <w:bodyDiv w:val="1"/>
      <w:marLeft w:val="0"/>
      <w:marRight w:val="0"/>
      <w:marTop w:val="0"/>
      <w:marBottom w:val="0"/>
      <w:divBdr>
        <w:top w:val="none" w:sz="0" w:space="0" w:color="auto"/>
        <w:left w:val="none" w:sz="0" w:space="0" w:color="auto"/>
        <w:bottom w:val="none" w:sz="0" w:space="0" w:color="auto"/>
        <w:right w:val="none" w:sz="0" w:space="0" w:color="auto"/>
      </w:divBdr>
    </w:div>
    <w:div w:id="1934894518">
      <w:bodyDiv w:val="1"/>
      <w:marLeft w:val="0"/>
      <w:marRight w:val="0"/>
      <w:marTop w:val="0"/>
      <w:marBottom w:val="0"/>
      <w:divBdr>
        <w:top w:val="none" w:sz="0" w:space="0" w:color="auto"/>
        <w:left w:val="none" w:sz="0" w:space="0" w:color="auto"/>
        <w:bottom w:val="none" w:sz="0" w:space="0" w:color="auto"/>
        <w:right w:val="none" w:sz="0" w:space="0" w:color="auto"/>
      </w:divBdr>
    </w:div>
    <w:div w:id="201406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3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93486-117C-41BB-915C-D959FFB5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17</Pages>
  <Words>6695</Words>
  <Characters>38163</Characters>
  <Application>Microsoft Office Word</Application>
  <DocSecurity>0</DocSecurity>
  <Lines>318</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44769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32</cp:revision>
  <cp:lastPrinted>1900-12-31T16:00:00Z</cp:lastPrinted>
  <dcterms:created xsi:type="dcterms:W3CDTF">2024-08-21T21:56:00Z</dcterms:created>
  <dcterms:modified xsi:type="dcterms:W3CDTF">2024-08-21T22:19:00Z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