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CB20A" w14:textId="0AE1F42F" w:rsidR="005015B4" w:rsidRPr="005015B4" w:rsidRDefault="005015B4" w:rsidP="005015B4">
      <w:pPr>
        <w:pStyle w:val="CRCoverPage"/>
        <w:outlineLvl w:val="0"/>
        <w:rPr>
          <w:b/>
          <w:noProof/>
          <w:sz w:val="24"/>
        </w:rPr>
      </w:pPr>
      <w:r w:rsidRPr="005015B4">
        <w:rPr>
          <w:b/>
          <w:noProof/>
          <w:sz w:val="24"/>
        </w:rPr>
        <w:t>3GPP TSG-RAN WG4 Meeting #112</w:t>
      </w:r>
      <w:r w:rsidRPr="005015B4">
        <w:rPr>
          <w:b/>
          <w:noProof/>
          <w:sz w:val="24"/>
        </w:rPr>
        <w:tab/>
      </w:r>
      <w:r w:rsidRPr="005015B4">
        <w:rPr>
          <w:b/>
          <w:noProof/>
          <w:sz w:val="24"/>
        </w:rPr>
        <w:tab/>
      </w:r>
      <w:r w:rsidRPr="005015B4">
        <w:rPr>
          <w:b/>
          <w:noProof/>
          <w:sz w:val="24"/>
        </w:rPr>
        <w:tab/>
      </w:r>
      <w:r w:rsidRPr="005015B4">
        <w:rPr>
          <w:b/>
          <w:noProof/>
          <w:sz w:val="24"/>
        </w:rPr>
        <w:tab/>
        <w:t xml:space="preserve">                                              </w:t>
      </w:r>
      <w:r w:rsidR="00325E4A" w:rsidRPr="00325E4A">
        <w:rPr>
          <w:b/>
          <w:noProof/>
          <w:sz w:val="24"/>
        </w:rPr>
        <w:t>R4-2413937</w:t>
      </w:r>
    </w:p>
    <w:p w14:paraId="08476DB9" w14:textId="1BF6F6F6" w:rsidR="004427DA" w:rsidRDefault="005015B4" w:rsidP="005015B4">
      <w:pPr>
        <w:pStyle w:val="CRCoverPage"/>
        <w:outlineLvl w:val="0"/>
        <w:rPr>
          <w:b/>
          <w:noProof/>
          <w:sz w:val="24"/>
        </w:rPr>
      </w:pPr>
      <w:r w:rsidRPr="005015B4">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97D77B" w:rsidR="001E41F3" w:rsidRPr="00410371" w:rsidRDefault="00BA5DD8" w:rsidP="00682851">
            <w:pPr>
              <w:pStyle w:val="CRCoverPage"/>
              <w:spacing w:after="0"/>
              <w:jc w:val="center"/>
              <w:rPr>
                <w:b/>
                <w:noProof/>
                <w:sz w:val="28"/>
                <w:lang w:eastAsia="zh-CN"/>
              </w:rPr>
            </w:pPr>
            <w:fldSimple w:instr=" DOCPROPERTY  Spec#  \* MERGEFORMAT ">
              <w:r w:rsidR="008230BB">
                <w:rPr>
                  <w:rFonts w:hint="eastAsia"/>
                  <w:b/>
                  <w:noProof/>
                  <w:sz w:val="28"/>
                  <w:lang w:eastAsia="zh-CN"/>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92FE4B" w:rsidR="001E41F3" w:rsidRPr="00410371" w:rsidRDefault="00A04638" w:rsidP="008230BB">
            <w:pPr>
              <w:pStyle w:val="CRCoverPage"/>
              <w:spacing w:after="0"/>
              <w:rPr>
                <w:noProof/>
                <w:lang w:eastAsia="zh-CN"/>
              </w:rPr>
            </w:pPr>
            <w:r w:rsidRPr="00A04638">
              <w:rPr>
                <w:b/>
                <w:noProof/>
                <w:sz w:val="28"/>
                <w:lang w:eastAsia="zh-CN"/>
              </w:rPr>
              <w:t>4640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BB2911" w:rsidR="001E41F3" w:rsidRPr="00410371" w:rsidRDefault="00F76BA0" w:rsidP="008230BB">
            <w:pPr>
              <w:pStyle w:val="CRCoverPage"/>
              <w:spacing w:after="0"/>
              <w:jc w:val="center"/>
              <w:rPr>
                <w:rFonts w:hint="eastAsia"/>
                <w:b/>
                <w:noProof/>
                <w:lang w:eastAsia="zh-CN"/>
              </w:rPr>
            </w:pPr>
            <w:r w:rsidRPr="00F76BA0">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8C887C" w:rsidR="001E41F3" w:rsidRPr="00410371" w:rsidRDefault="0035296E" w:rsidP="00D84BE6">
            <w:pPr>
              <w:pStyle w:val="CRCoverPage"/>
              <w:spacing w:after="0"/>
              <w:jc w:val="center"/>
              <w:rPr>
                <w:noProof/>
                <w:sz w:val="28"/>
              </w:rPr>
            </w:pPr>
            <w:r>
              <w:fldChar w:fldCharType="begin"/>
            </w:r>
            <w:r>
              <w:instrText xml:space="preserve"> DOCPROPERTY  Version  \* MERGEFORMAT </w:instrText>
            </w:r>
            <w:r>
              <w:fldChar w:fldCharType="separate"/>
            </w:r>
            <w:r w:rsidR="008230BB">
              <w:rPr>
                <w:rFonts w:hint="eastAsia"/>
                <w:b/>
                <w:noProof/>
                <w:sz w:val="28"/>
                <w:lang w:eastAsia="zh-CN"/>
              </w:rPr>
              <w:t>1</w:t>
            </w:r>
            <w:r w:rsidR="00D84BE6">
              <w:rPr>
                <w:rFonts w:hint="eastAsia"/>
                <w:b/>
                <w:noProof/>
                <w:sz w:val="28"/>
                <w:lang w:eastAsia="zh-CN"/>
              </w:rPr>
              <w:t>6</w:t>
            </w:r>
            <w:r w:rsidR="008230BB">
              <w:rPr>
                <w:rFonts w:hint="eastAsia"/>
                <w:b/>
                <w:noProof/>
                <w:sz w:val="28"/>
                <w:lang w:eastAsia="zh-CN"/>
              </w:rPr>
              <w:t>.</w:t>
            </w:r>
            <w:r w:rsidR="00D84BE6">
              <w:rPr>
                <w:rFonts w:hint="eastAsia"/>
                <w:b/>
                <w:noProof/>
                <w:sz w:val="28"/>
                <w:lang w:eastAsia="zh-CN"/>
              </w:rPr>
              <w:t>20</w:t>
            </w:r>
            <w:r w:rsidR="008230BB">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01AD73" w:rsidR="00F25D98" w:rsidRDefault="00095A6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C247FD" w:rsidR="001E41F3" w:rsidRDefault="007107DE">
            <w:pPr>
              <w:pStyle w:val="CRCoverPage"/>
              <w:spacing w:after="0"/>
              <w:ind w:left="100"/>
              <w:rPr>
                <w:noProof/>
                <w:lang w:eastAsia="zh-CN"/>
              </w:rPr>
            </w:pPr>
            <w:r w:rsidRPr="007107DE">
              <w:rPr>
                <w:lang w:eastAsia="zh-CN"/>
              </w:rPr>
              <w:t>(</w:t>
            </w:r>
            <w:proofErr w:type="spellStart"/>
            <w:r w:rsidRPr="007107DE">
              <w:rPr>
                <w:lang w:eastAsia="zh-CN"/>
              </w:rPr>
              <w:t>LTE_NR_DC_CA_enh</w:t>
            </w:r>
            <w:proofErr w:type="spellEnd"/>
            <w:r w:rsidRPr="007107DE">
              <w:rPr>
                <w:lang w:eastAsia="zh-CN"/>
              </w:rPr>
              <w:t>-Core) CR on IDLE mode CA/DC measurements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4DC2F" w:rsidR="001E41F3" w:rsidRDefault="00860E64">
            <w:pPr>
              <w:pStyle w:val="CRCoverPage"/>
              <w:spacing w:after="0"/>
              <w:ind w:left="100"/>
              <w:rPr>
                <w:noProof/>
              </w:rPr>
            </w:pPr>
            <w:r>
              <w:rPr>
                <w:rFonts w:hint="eastAsia"/>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6C9760" w:rsidR="001E41F3" w:rsidRDefault="00860E64" w:rsidP="00547111">
            <w:pPr>
              <w:pStyle w:val="CRCoverPage"/>
              <w:spacing w:after="0"/>
              <w:ind w:left="100"/>
              <w:rPr>
                <w:noProof/>
              </w:rPr>
            </w:pPr>
            <w:r>
              <w:rPr>
                <w:rFonts w:hint="eastAsia"/>
                <w:noProof/>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8203A9" w:rsidR="001E41F3" w:rsidRDefault="007A201F">
            <w:pPr>
              <w:pStyle w:val="CRCoverPage"/>
              <w:spacing w:after="0"/>
              <w:ind w:left="100"/>
              <w:rPr>
                <w:noProof/>
                <w:lang w:eastAsia="zh-CN"/>
              </w:rPr>
            </w:pPr>
            <w:proofErr w:type="spellStart"/>
            <w:r w:rsidRPr="007107DE">
              <w:rPr>
                <w:lang w:eastAsia="zh-CN"/>
              </w:rPr>
              <w:t>LTE_NR_DC_CA_enh</w:t>
            </w:r>
            <w:proofErr w:type="spellEnd"/>
            <w:r w:rsidRPr="007107DE">
              <w:rPr>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FB6EA9" w:rsidR="001E41F3" w:rsidRDefault="0035296E" w:rsidP="00C772FE">
            <w:pPr>
              <w:pStyle w:val="CRCoverPage"/>
              <w:spacing w:after="0"/>
              <w:ind w:left="100"/>
              <w:rPr>
                <w:noProof/>
                <w:lang w:eastAsia="zh-CN"/>
              </w:rPr>
            </w:pPr>
            <w:r>
              <w:fldChar w:fldCharType="begin"/>
            </w:r>
            <w:r>
              <w:instrText xml:space="preserve"> DOCPROPERTY  ResDate  \* MERGEFORMAT </w:instrText>
            </w:r>
            <w:r>
              <w:fldChar w:fldCharType="separate"/>
            </w:r>
            <w:r w:rsidR="00650088" w:rsidRPr="00870504">
              <w:rPr>
                <w:noProof/>
              </w:rPr>
              <w:t>202</w:t>
            </w:r>
            <w:r w:rsidR="00650088">
              <w:rPr>
                <w:rFonts w:hint="eastAsia"/>
                <w:noProof/>
                <w:lang w:eastAsia="zh-CN"/>
              </w:rPr>
              <w:t>4</w:t>
            </w:r>
            <w:r w:rsidR="00650088" w:rsidRPr="00870504">
              <w:rPr>
                <w:noProof/>
              </w:rPr>
              <w:t>-</w:t>
            </w:r>
            <w:r w:rsidR="00650088">
              <w:rPr>
                <w:rFonts w:hint="eastAsia"/>
                <w:noProof/>
                <w:lang w:eastAsia="zh-CN"/>
              </w:rPr>
              <w:t>0</w:t>
            </w:r>
            <w:r w:rsidR="00C772FE">
              <w:rPr>
                <w:rFonts w:hint="eastAsia"/>
                <w:noProof/>
                <w:lang w:eastAsia="zh-CN"/>
              </w:rPr>
              <w:t>8</w:t>
            </w:r>
            <w:r w:rsidR="00650088" w:rsidRPr="00870504">
              <w:rPr>
                <w:noProof/>
              </w:rPr>
              <w:t>-</w:t>
            </w:r>
            <w:r w:rsidR="00650088">
              <w:rPr>
                <w:rFonts w:hint="eastAsia"/>
                <w:noProof/>
                <w:lang w:eastAsia="zh-CN"/>
              </w:rPr>
              <w:t>0</w:t>
            </w:r>
            <w:r w:rsidR="00C772FE">
              <w:rPr>
                <w:rFonts w:hint="eastAsia"/>
                <w:noProof/>
                <w:lang w:eastAsia="zh-CN"/>
              </w:rPr>
              <w:t>8</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CD22E9" w:rsidR="001E41F3" w:rsidRDefault="00AF1544" w:rsidP="00860E64">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60F636" w:rsidR="001E41F3" w:rsidRDefault="00860E64" w:rsidP="00AF1544">
            <w:pPr>
              <w:pStyle w:val="CRCoverPage"/>
              <w:spacing w:after="0"/>
              <w:ind w:left="100"/>
              <w:rPr>
                <w:noProof/>
              </w:rPr>
            </w:pPr>
            <w:r>
              <w:rPr>
                <w:rFonts w:hint="eastAsia"/>
                <w:noProof/>
                <w:lang w:eastAsia="zh-CN"/>
              </w:rPr>
              <w:t>Rel-1</w:t>
            </w:r>
            <w:r w:rsidR="00AF1544">
              <w:rPr>
                <w:rFonts w:hint="eastAsia"/>
                <w:noProof/>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C671" w14:textId="77777777" w:rsidR="001E41F3" w:rsidRDefault="0079484F" w:rsidP="000F4512">
            <w:pPr>
              <w:pStyle w:val="CRCoverPage"/>
              <w:numPr>
                <w:ilvl w:val="0"/>
                <w:numId w:val="1"/>
              </w:numPr>
              <w:spacing w:after="0"/>
              <w:rPr>
                <w:noProof/>
                <w:lang w:eastAsia="zh-CN"/>
              </w:rPr>
            </w:pPr>
            <w:r>
              <w:rPr>
                <w:lang w:eastAsia="zh-CN"/>
              </w:rPr>
              <w:t>F</w:t>
            </w:r>
            <w:r>
              <w:rPr>
                <w:rFonts w:hint="eastAsia"/>
                <w:lang w:eastAsia="zh-CN"/>
              </w:rPr>
              <w:t>or m</w:t>
            </w:r>
            <w:r>
              <w:t>easurements of inter-frequency CA/DC candidate cells</w:t>
            </w:r>
            <w:r w:rsidR="00633721">
              <w:rPr>
                <w:rFonts w:hint="eastAsia"/>
                <w:lang w:eastAsia="zh-CN"/>
              </w:rPr>
              <w:t xml:space="preserve">, the </w:t>
            </w:r>
            <w:r w:rsidR="00633721" w:rsidRPr="00633721">
              <w:rPr>
                <w:lang w:eastAsia="zh-CN"/>
              </w:rPr>
              <w:t>expression</w:t>
            </w:r>
            <w:r w:rsidR="00633721">
              <w:rPr>
                <w:lang w:eastAsia="zh-CN"/>
              </w:rPr>
              <w:t>s</w:t>
            </w:r>
            <w:r w:rsidR="00633721">
              <w:rPr>
                <w:rFonts w:hint="eastAsia"/>
                <w:lang w:eastAsia="zh-CN"/>
              </w:rPr>
              <w:t xml:space="preserve"> are not aligned in the table and text</w:t>
            </w:r>
            <w:r w:rsidR="00AC4A6D">
              <w:rPr>
                <w:rFonts w:hint="eastAsia"/>
                <w:noProof/>
                <w:lang w:eastAsia="zh-CN"/>
              </w:rPr>
              <w:t xml:space="preserve">. </w:t>
            </w:r>
          </w:p>
          <w:p w14:paraId="01213712" w14:textId="0A38172F" w:rsidR="000F4512" w:rsidRPr="00F128C0" w:rsidRDefault="008C5044" w:rsidP="00F128C0">
            <w:pPr>
              <w:pStyle w:val="CRCoverPage"/>
              <w:numPr>
                <w:ilvl w:val="0"/>
                <w:numId w:val="1"/>
              </w:numPr>
              <w:spacing w:after="0"/>
              <w:ind w:left="459" w:hanging="357"/>
              <w:rPr>
                <w:rFonts w:hint="eastAsia"/>
                <w:lang w:val="en-US"/>
              </w:rPr>
            </w:pPr>
            <w:r w:rsidRPr="00F128C0">
              <w:t>For</w:t>
            </w:r>
            <w:r w:rsidRPr="00F128C0">
              <w:rPr>
                <w:rFonts w:hint="eastAsia"/>
                <w:lang w:eastAsia="zh-CN"/>
              </w:rPr>
              <w:t xml:space="preserve"> m</w:t>
            </w:r>
            <w:r w:rsidRPr="00F128C0">
              <w:t>easurements of E-UTRAN inter-RAT DC candidate cells</w:t>
            </w:r>
            <w:r w:rsidRPr="00F128C0">
              <w:rPr>
                <w:rFonts w:hint="eastAsia"/>
                <w:lang w:eastAsia="zh-CN"/>
              </w:rPr>
              <w:t xml:space="preserve">, </w:t>
            </w:r>
            <w:r w:rsidR="000F4512" w:rsidRPr="00F128C0">
              <w:rPr>
                <w:rFonts w:hint="eastAsia"/>
                <w:lang w:eastAsia="zh-CN"/>
              </w:rPr>
              <w:t xml:space="preserve">based on the following agreements in </w:t>
            </w:r>
            <w:r w:rsidR="000F4512" w:rsidRPr="00F128C0">
              <w:rPr>
                <w:bCs/>
                <w:lang w:val="en-US"/>
              </w:rPr>
              <w:t>R4-2012301</w:t>
            </w:r>
            <w:r w:rsidR="000F4512" w:rsidRPr="00F128C0">
              <w:rPr>
                <w:rFonts w:hint="eastAsia"/>
                <w:lang w:val="en-US" w:eastAsia="zh-CN"/>
              </w:rPr>
              <w:t xml:space="preserve">, </w:t>
            </w:r>
            <w:r w:rsidRPr="00F128C0">
              <w:rPr>
                <w:rFonts w:hint="eastAsia"/>
                <w:lang w:eastAsia="zh-CN"/>
              </w:rPr>
              <w:t xml:space="preserve">the accuracy requirements </w:t>
            </w:r>
            <w:r w:rsidR="000F4512" w:rsidRPr="00F128C0">
              <w:rPr>
                <w:rFonts w:hint="eastAsia"/>
                <w:lang w:eastAsia="zh-CN"/>
              </w:rPr>
              <w:t xml:space="preserve">for inter-RAT measurement </w:t>
            </w:r>
            <w:r w:rsidR="000B6217">
              <w:rPr>
                <w:rFonts w:hint="eastAsia"/>
                <w:lang w:eastAsia="zh-CN"/>
              </w:rPr>
              <w:t xml:space="preserve">in 4.4.2.4 </w:t>
            </w:r>
            <w:r w:rsidR="000F4512" w:rsidRPr="00F128C0">
              <w:rPr>
                <w:rFonts w:hint="eastAsia"/>
                <w:lang w:eastAsia="zh-CN"/>
              </w:rPr>
              <w:t xml:space="preserve">should follow the </w:t>
            </w:r>
            <w:r w:rsidR="000F4512" w:rsidRPr="00F128C0">
              <w:rPr>
                <w:lang w:eastAsia="zh-CN"/>
              </w:rPr>
              <w:t>LTE inter-frequency requirements for CA Idle mode measurements for overlapping carrier</w:t>
            </w:r>
            <w:r w:rsidR="000F4512" w:rsidRPr="00F128C0">
              <w:rPr>
                <w:rFonts w:hint="eastAsia"/>
                <w:lang w:eastAsia="zh-CN"/>
              </w:rPr>
              <w:t xml:space="preserve"> which is </w:t>
            </w:r>
            <w:r w:rsidR="000F4512" w:rsidRPr="00F128C0">
              <w:rPr>
                <w:highlight w:val="yellow"/>
              </w:rPr>
              <w:t>clause</w:t>
            </w:r>
            <w:r w:rsidR="000F4512" w:rsidRPr="00F128C0">
              <w:rPr>
                <w:highlight w:val="yellow"/>
              </w:rPr>
              <w:t xml:space="preserve"> 9.1.3B.</w:t>
            </w:r>
            <w:r w:rsidR="000F4512" w:rsidRPr="00F128C0">
              <w:rPr>
                <w:rFonts w:hint="eastAsia"/>
                <w:highlight w:val="yellow"/>
                <w:lang w:eastAsia="zh-CN"/>
              </w:rPr>
              <w:t>2</w:t>
            </w:r>
            <w:r w:rsidR="007656BA">
              <w:rPr>
                <w:rFonts w:hint="eastAsia"/>
                <w:lang w:eastAsia="zh-CN"/>
              </w:rPr>
              <w:t xml:space="preserve"> </w:t>
            </w:r>
            <w:r w:rsidR="007656BA" w:rsidRPr="007656BA">
              <w:rPr>
                <w:rFonts w:hint="eastAsia"/>
                <w:lang w:eastAsia="zh-CN"/>
              </w:rPr>
              <w:t>in TS 36.133</w:t>
            </w:r>
            <w:r w:rsidRPr="007656BA">
              <w:rPr>
                <w:rFonts w:hint="eastAsia"/>
                <w:lang w:eastAsia="zh-CN"/>
              </w:rPr>
              <w:t>.</w:t>
            </w:r>
            <w:bookmarkStart w:id="1" w:name="_GoBack"/>
            <w:bookmarkEnd w:id="1"/>
          </w:p>
          <w:p w14:paraId="3D15B4B1" w14:textId="77777777" w:rsidR="00000000" w:rsidRPr="000F4512" w:rsidRDefault="0035296E" w:rsidP="000F4512">
            <w:pPr>
              <w:pStyle w:val="CRCoverPage"/>
              <w:numPr>
                <w:ilvl w:val="1"/>
                <w:numId w:val="1"/>
              </w:numPr>
              <w:spacing w:after="0"/>
              <w:rPr>
                <w:lang w:val="en-US" w:eastAsia="zh-CN"/>
              </w:rPr>
            </w:pPr>
            <w:r w:rsidRPr="000F4512">
              <w:rPr>
                <w:lang w:val="en-US" w:eastAsia="zh-CN"/>
              </w:rPr>
              <w:t xml:space="preserve">For overlapping EMR carriers, the </w:t>
            </w:r>
            <w:r w:rsidRPr="000F4512">
              <w:rPr>
                <w:lang w:eastAsia="zh-CN"/>
              </w:rPr>
              <w:t>UE measurement accuracy requirements for carriers configured for EMR:</w:t>
            </w:r>
          </w:p>
          <w:p w14:paraId="04C1B216" w14:textId="4768C689" w:rsidR="00000000" w:rsidRPr="000F4512" w:rsidRDefault="0035296E" w:rsidP="000F4512">
            <w:pPr>
              <w:pStyle w:val="CRCoverPage"/>
              <w:numPr>
                <w:ilvl w:val="2"/>
                <w:numId w:val="1"/>
              </w:numPr>
              <w:spacing w:after="0"/>
              <w:rPr>
                <w:lang w:val="en-US" w:eastAsia="zh-CN"/>
              </w:rPr>
            </w:pPr>
            <w:r w:rsidRPr="000F4512">
              <w:rPr>
                <w:lang w:eastAsia="zh-CN"/>
              </w:rPr>
              <w:t>RAN4 to define relaxed NR measurement requirements for overlapping carrier compared to existing NR inter-frequency requirements in terms of SNR and accuracy</w:t>
            </w:r>
            <w:r w:rsidR="000F4512">
              <w:rPr>
                <w:rFonts w:hint="eastAsia"/>
                <w:lang w:eastAsia="zh-CN"/>
              </w:rPr>
              <w:t xml:space="preserve">. </w:t>
            </w:r>
          </w:p>
          <w:p w14:paraId="708AA7DE" w14:textId="78A86AEA" w:rsidR="008C5044" w:rsidRPr="000F4512" w:rsidRDefault="0035296E" w:rsidP="000F4512">
            <w:pPr>
              <w:pStyle w:val="CRCoverPage"/>
              <w:numPr>
                <w:ilvl w:val="2"/>
                <w:numId w:val="1"/>
              </w:numPr>
              <w:spacing w:after="0"/>
              <w:rPr>
                <w:lang w:val="en-US" w:eastAsia="zh-CN"/>
              </w:rPr>
            </w:pPr>
            <w:r w:rsidRPr="000F4512">
              <w:rPr>
                <w:highlight w:val="yellow"/>
                <w:lang w:eastAsia="zh-CN"/>
              </w:rPr>
              <w:t>LTE inter-RAT measurement requirements for overlapping carrier follows existing LTE inter-frequency requirements for CA Idle mode measurements for overlapping carrier</w:t>
            </w:r>
            <w:r w:rsidR="000F4512">
              <w:rPr>
                <w:rFonts w:hint="eastAsia"/>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8F4FA8" w14:textId="178B6721" w:rsidR="008C5044" w:rsidRDefault="008C5044" w:rsidP="008C5044">
            <w:pPr>
              <w:pStyle w:val="CRCoverPage"/>
              <w:numPr>
                <w:ilvl w:val="0"/>
                <w:numId w:val="2"/>
              </w:numPr>
              <w:spacing w:after="0"/>
              <w:rPr>
                <w:noProof/>
                <w:lang w:eastAsia="zh-CN"/>
              </w:rPr>
            </w:pPr>
            <w:r>
              <w:rPr>
                <w:rFonts w:hint="eastAsia"/>
                <w:lang w:eastAsia="zh-CN"/>
              </w:rPr>
              <w:t xml:space="preserve">Update the </w:t>
            </w:r>
            <w:r w:rsidRPr="00633721">
              <w:rPr>
                <w:lang w:eastAsia="zh-CN"/>
              </w:rPr>
              <w:t>expression</w:t>
            </w:r>
            <w:r>
              <w:rPr>
                <w:lang w:eastAsia="zh-CN"/>
              </w:rPr>
              <w:t>s</w:t>
            </w:r>
            <w:r>
              <w:rPr>
                <w:rFonts w:hint="eastAsia"/>
                <w:lang w:eastAsia="zh-CN"/>
              </w:rPr>
              <w:t xml:space="preserve"> in </w:t>
            </w:r>
            <w:r>
              <w:t>inter-frequency CA/DC candidate cell</w:t>
            </w:r>
            <w:r>
              <w:rPr>
                <w:rFonts w:hint="eastAsia"/>
                <w:lang w:eastAsia="zh-CN"/>
              </w:rPr>
              <w:t xml:space="preserve"> measurement</w:t>
            </w:r>
            <w:r>
              <w:rPr>
                <w:rFonts w:hint="eastAsia"/>
                <w:noProof/>
                <w:lang w:eastAsia="zh-CN"/>
              </w:rPr>
              <w:t xml:space="preserve">. </w:t>
            </w:r>
          </w:p>
          <w:p w14:paraId="5D159E79" w14:textId="77777777" w:rsidR="001E41F3" w:rsidRDefault="00827059" w:rsidP="00827059">
            <w:pPr>
              <w:pStyle w:val="CRCoverPage"/>
              <w:numPr>
                <w:ilvl w:val="0"/>
                <w:numId w:val="2"/>
              </w:numPr>
              <w:spacing w:after="0"/>
              <w:rPr>
                <w:noProof/>
                <w:lang w:eastAsia="zh-CN"/>
              </w:rPr>
            </w:pPr>
            <w:r>
              <w:t>Correct</w:t>
            </w:r>
            <w:r>
              <w:rPr>
                <w:rFonts w:hint="eastAsia"/>
                <w:lang w:eastAsia="zh-CN"/>
              </w:rPr>
              <w:t xml:space="preserve"> the accuracy requirements in </w:t>
            </w:r>
            <w:r w:rsidR="008C5044">
              <w:t>E-UTRAN inter-RAT DC candidate cell</w:t>
            </w:r>
            <w:r>
              <w:rPr>
                <w:rFonts w:hint="eastAsia"/>
                <w:lang w:eastAsia="zh-CN"/>
              </w:rPr>
              <w:t xml:space="preserve"> measurement</w:t>
            </w:r>
            <w:r w:rsidR="008C5044">
              <w:rPr>
                <w:rFonts w:hint="eastAsia"/>
                <w:lang w:eastAsia="zh-CN"/>
              </w:rPr>
              <w:t>.</w:t>
            </w:r>
          </w:p>
          <w:p w14:paraId="31C656EC" w14:textId="245D5D7D" w:rsidR="0074110A" w:rsidRDefault="0074110A" w:rsidP="00827059">
            <w:pPr>
              <w:pStyle w:val="CRCoverPage"/>
              <w:numPr>
                <w:ilvl w:val="0"/>
                <w:numId w:val="2"/>
              </w:numPr>
              <w:spacing w:after="0"/>
              <w:rPr>
                <w:noProof/>
                <w:lang w:eastAsia="zh-CN"/>
              </w:rPr>
            </w:pPr>
            <w:r>
              <w:rPr>
                <w:lang w:eastAsia="zh-CN"/>
              </w:rPr>
              <w:t>O</w:t>
            </w:r>
            <w:r>
              <w:rPr>
                <w:rFonts w:hint="eastAsia"/>
                <w:lang w:eastAsia="zh-CN"/>
              </w:rPr>
              <w:t xml:space="preserve">ther corrections.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DA2399" w:rsidR="001E41F3" w:rsidRDefault="0074110A">
            <w:pPr>
              <w:pStyle w:val="CRCoverPage"/>
              <w:spacing w:after="0"/>
              <w:ind w:left="100"/>
              <w:rPr>
                <w:noProof/>
              </w:rPr>
            </w:pPr>
            <w:r>
              <w:rPr>
                <w:noProof/>
                <w:lang w:eastAsia="zh-CN"/>
              </w:rPr>
              <w:t>T</w:t>
            </w:r>
            <w:r>
              <w:rPr>
                <w:rFonts w:hint="eastAsia"/>
                <w:noProof/>
                <w:lang w:eastAsia="zh-CN"/>
              </w:rPr>
              <w:t xml:space="preserve">he </w:t>
            </w:r>
            <w:r>
              <w:t xml:space="preserve">inter-frequency CA/DC </w:t>
            </w:r>
            <w:r>
              <w:rPr>
                <w:rFonts w:hint="eastAsia"/>
                <w:lang w:eastAsia="zh-CN"/>
              </w:rPr>
              <w:t xml:space="preserve">and inter-RAT DC </w:t>
            </w:r>
            <w:r>
              <w:t>candidate cell</w:t>
            </w:r>
            <w:r>
              <w:rPr>
                <w:rFonts w:hint="eastAsia"/>
                <w:lang w:eastAsia="zh-CN"/>
              </w:rPr>
              <w:t xml:space="preserve"> measurement requirements are incorrect</w:t>
            </w:r>
            <w:r w:rsidR="003F3B88">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55741F" w:rsidR="001E41F3" w:rsidRDefault="00896BFE">
            <w:pPr>
              <w:pStyle w:val="CRCoverPage"/>
              <w:spacing w:after="0"/>
              <w:ind w:left="100"/>
              <w:rPr>
                <w:noProof/>
                <w:lang w:eastAsia="zh-CN"/>
              </w:rPr>
            </w:pPr>
            <w:r>
              <w:rPr>
                <w:rFonts w:hint="eastAsia"/>
                <w:snapToGrid w:val="0"/>
                <w:lang w:eastAsia="zh-CN"/>
              </w:rPr>
              <w:t>4.4.2.2, 4.4.2.4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0326CF" w:rsidR="001E41F3" w:rsidRDefault="00095A6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F4B416" w:rsidR="001E41F3" w:rsidRDefault="00095A6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AD5E25" w:rsidR="001E41F3" w:rsidRDefault="00095A6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993C66" w:rsidR="008863B9" w:rsidRDefault="004E7E85">
            <w:pPr>
              <w:pStyle w:val="CRCoverPage"/>
              <w:spacing w:after="0"/>
              <w:ind w:left="100"/>
              <w:rPr>
                <w:rFonts w:hint="eastAsia"/>
                <w:noProof/>
                <w:lang w:eastAsia="zh-CN"/>
              </w:rPr>
            </w:pPr>
            <w:r>
              <w:rPr>
                <w:noProof/>
                <w:lang w:eastAsia="zh-CN"/>
              </w:rPr>
              <w:t>R</w:t>
            </w:r>
            <w:r>
              <w:rPr>
                <w:rFonts w:hint="eastAsia"/>
                <w:noProof/>
                <w:lang w:eastAsia="zh-CN"/>
              </w:rPr>
              <w:t xml:space="preserve">evision of </w:t>
            </w:r>
            <w:r w:rsidRPr="004E7E85">
              <w:rPr>
                <w:noProof/>
                <w:lang w:eastAsia="zh-CN"/>
              </w:rPr>
              <w:t>R4-2411363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C0DF173" w14:textId="77777777" w:rsidR="004C7E81" w:rsidRDefault="006E5F31" w:rsidP="006E5F31">
      <w:pPr>
        <w:pStyle w:val="1"/>
        <w:ind w:left="2041" w:hanging="2041"/>
        <w:rPr>
          <w:noProof/>
          <w:color w:val="FF0000"/>
          <w:lang w:eastAsia="zh-CN"/>
        </w:rPr>
      </w:pPr>
      <w:r w:rsidRPr="00CE26E1">
        <w:rPr>
          <w:rFonts w:hint="eastAsia"/>
          <w:noProof/>
          <w:color w:val="FF0000"/>
          <w:lang w:eastAsia="zh-CN"/>
        </w:rPr>
        <w:lastRenderedPageBreak/>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Pr>
          <w:rFonts w:hint="eastAsia"/>
          <w:noProof/>
          <w:color w:val="FF0000"/>
          <w:lang w:eastAsia="zh-CN"/>
        </w:rPr>
        <w:t>1</w:t>
      </w:r>
      <w:r w:rsidRPr="00CE26E1">
        <w:rPr>
          <w:rFonts w:hint="eastAsia"/>
          <w:noProof/>
          <w:color w:val="FF0000"/>
          <w:lang w:eastAsia="zh-CN"/>
        </w:rPr>
        <w:t>&gt;</w:t>
      </w:r>
    </w:p>
    <w:p w14:paraId="49351CDD" w14:textId="77777777" w:rsidR="00440647" w:rsidRDefault="00440647" w:rsidP="00440647">
      <w:pPr>
        <w:pStyle w:val="4"/>
      </w:pPr>
      <w:r>
        <w:t>4.4.2.2</w:t>
      </w:r>
      <w:r>
        <w:tab/>
      </w:r>
      <w:bookmarkStart w:id="2" w:name="OLE_LINK15"/>
      <w:bookmarkStart w:id="3" w:name="OLE_LINK16"/>
      <w:r>
        <w:t>Measurements of inter-frequency CA/DC candidate cells</w:t>
      </w:r>
      <w:bookmarkEnd w:id="2"/>
      <w:bookmarkEnd w:id="3"/>
    </w:p>
    <w:p w14:paraId="15A11571" w14:textId="77777777" w:rsidR="00440647" w:rsidRDefault="00440647" w:rsidP="00440647">
      <w:bookmarkStart w:id="4" w:name="_Hlk60848013"/>
      <w:r>
        <w:t xml:space="preserve">While T331 is running, the UE shall perform measurement on the configured inter-frequency carriers for idle mode CA/DC measurement reporting according to the UE measurement capability. </w:t>
      </w:r>
    </w:p>
    <w:bookmarkEnd w:id="4"/>
    <w:p w14:paraId="5FC04AA5" w14:textId="77777777" w:rsidR="00440647" w:rsidRDefault="00440647" w:rsidP="00440647">
      <w:r>
        <w:t xml:space="preserve">A UE which supports </w:t>
      </w:r>
      <w:r>
        <w:rPr>
          <w:i/>
          <w:iCs/>
        </w:rPr>
        <w:t xml:space="preserve">idleInactiveNR-MeasReport-r16 </w:t>
      </w:r>
      <w:r>
        <w:t xml:space="preserve">shall support idle mode CA/DC measurements of: </w:t>
      </w:r>
    </w:p>
    <w:p w14:paraId="6EFC776D" w14:textId="77777777" w:rsidR="00440647" w:rsidRDefault="00440647" w:rsidP="00440647">
      <w:pPr>
        <w:pStyle w:val="B1"/>
      </w:pPr>
      <w:r>
        <w:t>-</w:t>
      </w:r>
      <w:r>
        <w:tab/>
      </w:r>
      <w:proofErr w:type="gramStart"/>
      <w:r>
        <w:t>at</w:t>
      </w:r>
      <w:proofErr w:type="gramEnd"/>
      <w:r>
        <w:t xml:space="preserve"> least 7 inter-frequency carriers which are also configured for inter-frequency mobility measurements, and </w:t>
      </w:r>
    </w:p>
    <w:p w14:paraId="667E887B" w14:textId="77777777" w:rsidR="00440647" w:rsidRDefault="00440647" w:rsidP="00440647">
      <w:pPr>
        <w:pStyle w:val="B1"/>
      </w:pPr>
      <w:r>
        <w:t>-</w:t>
      </w:r>
      <w:r>
        <w:tab/>
      </w:r>
      <w:proofErr w:type="gramStart"/>
      <w:r>
        <w:t>at</w:t>
      </w:r>
      <w:proofErr w:type="gramEnd"/>
      <w:r>
        <w:t xml:space="preserve"> least 7 inter-frequency carriers which are not configured for inter-frequency mobility measurements. </w:t>
      </w:r>
    </w:p>
    <w:p w14:paraId="1F46C881" w14:textId="77777777" w:rsidR="00440647" w:rsidRDefault="00440647" w:rsidP="00440647">
      <w:r>
        <w:t>The UE shall be capable of monitoring a total of at least 7 inter-frequency carriers</w:t>
      </w:r>
      <w:r>
        <w:rPr>
          <w:rFonts w:eastAsiaTheme="minorEastAsia"/>
        </w:rPr>
        <w:t xml:space="preserve"> </w:t>
      </w:r>
      <w:r>
        <w:t xml:space="preserve">for idle mode CA/DC measurements comprising of carriers configured for inter-frequency mobility measurements and carriers not configured for inter-frequency mobility measurements. </w:t>
      </w:r>
    </w:p>
    <w:p w14:paraId="7986ACF7" w14:textId="77777777" w:rsidR="00440647" w:rsidRDefault="00440647" w:rsidP="00440647">
      <w:bookmarkStart w:id="5" w:name="_Hlk42164890"/>
      <w:r>
        <w:t xml:space="preserve">For inter-frequency carriers configured for idle mode CA/DC measurements, if </w:t>
      </w:r>
      <w:proofErr w:type="spellStart"/>
      <w:r>
        <w:t>Srxlev</w:t>
      </w:r>
      <w:proofErr w:type="spellEnd"/>
      <w:r>
        <w:t xml:space="preserve"> </w:t>
      </w:r>
      <w:r>
        <w:rPr>
          <w:rFonts w:hint="eastAsia"/>
          <w:lang w:val="en-US"/>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rFonts w:hint="eastAsia"/>
          <w:lang w:val="en-US"/>
        </w:rPr>
        <w:t>≤</w:t>
      </w:r>
      <w:r>
        <w:rPr>
          <w:lang w:val="en-US"/>
        </w:rPr>
        <w:t xml:space="preserve"> </w:t>
      </w:r>
      <w:proofErr w:type="spellStart"/>
      <w:r>
        <w:t>S</w:t>
      </w:r>
      <w:r>
        <w:rPr>
          <w:vertAlign w:val="subscript"/>
        </w:rPr>
        <w:t>nonIntraSearchQ</w:t>
      </w:r>
      <w:proofErr w:type="spellEnd"/>
      <w:r>
        <w:t xml:space="preserve"> the inter-frequency measurement requirements in clause 4.2.2.4 shall apply, </w:t>
      </w:r>
      <w:bookmarkStart w:id="6" w:name="_Hlk56168829"/>
      <w:r>
        <w:t>where UE shall search for and measure inter-frequency layers configured for idle mode CA/DC measurements in preparation for possible reporting</w:t>
      </w:r>
      <w:bookmarkEnd w:id="6"/>
      <w:r>
        <w:t xml:space="preserve">. 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 UE shall search for inter-frequency layers configured for idle mode CA/DC measurements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4.2.2.7, </w:t>
      </w:r>
      <w:r>
        <w:rPr>
          <w:lang w:val="en-US"/>
        </w:rPr>
        <w:t>where UE shall search for and measure inter-frequency layers configured for idle mode CA/DC measurements in preparation for possible reporting</w:t>
      </w:r>
      <w:r>
        <w:t>.</w:t>
      </w:r>
    </w:p>
    <w:bookmarkEnd w:id="5"/>
    <w:p w14:paraId="3EA67119" w14:textId="77777777" w:rsidR="00440647" w:rsidRDefault="00440647" w:rsidP="00440647">
      <w:pPr>
        <w:spacing w:after="160" w:line="256" w:lineRule="auto"/>
        <w:ind w:right="-22"/>
        <w:rPr>
          <w:rFonts w:cs="v4.2.0"/>
        </w:rPr>
      </w:pPr>
      <w:r>
        <w:rPr>
          <w:lang w:eastAsia="zh-CN"/>
        </w:rPr>
        <w:t xml:space="preserve">For UE supporting </w:t>
      </w:r>
      <w:r>
        <w:rPr>
          <w:i/>
          <w:iCs/>
          <w:lang w:eastAsia="zh-CN"/>
        </w:rPr>
        <w:t>idleInactiveNR-MeasBeamReport-r16</w:t>
      </w:r>
      <w:r>
        <w:rPr>
          <w:lang w:eastAsia="zh-CN"/>
        </w:rPr>
        <w:t xml:space="preserve">, if the UE is configured with </w:t>
      </w:r>
      <w:r>
        <w:rPr>
          <w:i/>
        </w:rPr>
        <w:t>beamMeasConfigIdle-r16</w:t>
      </w:r>
      <w:r>
        <w:rPr>
          <w:lang w:eastAsia="zh-CN"/>
        </w:rPr>
        <w:t xml:space="preserve"> on one or more carrier for idle mode CA/DC measurement, the UE, on each carrier, shall be</w:t>
      </w:r>
      <w:r>
        <w:rPr>
          <w:rFonts w:cs="v4.2.0"/>
        </w:rPr>
        <w:t xml:space="preserve"> able to: </w:t>
      </w:r>
    </w:p>
    <w:p w14:paraId="124D9F2E" w14:textId="77777777" w:rsidR="00440647" w:rsidRDefault="00440647" w:rsidP="00440647">
      <w:pPr>
        <w:pStyle w:val="B1"/>
      </w:pPr>
      <w:r>
        <w:t>-</w:t>
      </w:r>
      <w:r>
        <w:tab/>
        <w:t>detect a newly detectable inter-</w:t>
      </w:r>
      <w:r>
        <w:rPr>
          <w:lang w:eastAsia="zh-CN"/>
        </w:rPr>
        <w:t>frequency</w:t>
      </w:r>
      <w:r>
        <w:t xml:space="preserve"> NR cell and perform RSRP/RSRQ measurement in preparation for reporting, and</w:t>
      </w:r>
    </w:p>
    <w:p w14:paraId="46E06C0C" w14:textId="09092872" w:rsidR="00440647" w:rsidRDefault="00440647" w:rsidP="00440647">
      <w:pPr>
        <w:pStyle w:val="B1"/>
        <w:rPr>
          <w:rFonts w:cs="v4.2.0"/>
        </w:rPr>
      </w:pPr>
      <w:r>
        <w:t>-</w:t>
      </w:r>
      <w:r>
        <w:tab/>
      </w:r>
      <w:r>
        <w:rPr>
          <w:rFonts w:cs="v4.2.0"/>
        </w:rPr>
        <w:t xml:space="preserve">acquire the SSB index for a newly detectable inter-frequency NR cell </w:t>
      </w:r>
      <w:r>
        <w:rPr>
          <w:rFonts w:cs="v4.2.0"/>
          <w:lang w:eastAsia="zh-CN"/>
        </w:rPr>
        <w:t xml:space="preserve">if </w:t>
      </w:r>
      <w:r>
        <w:rPr>
          <w:i/>
        </w:rPr>
        <w:t>beamMeasConfigIdle-r16</w:t>
      </w:r>
      <w:r>
        <w:rPr>
          <w:lang w:eastAsia="zh-CN"/>
        </w:rPr>
        <w:t xml:space="preserve"> </w:t>
      </w:r>
      <w:del w:id="7" w:author="CATT" w:date="2024-08-08T01:22:00Z">
        <w:r w:rsidDel="004B5595">
          <w:rPr>
            <w:lang w:eastAsia="zh-CN"/>
          </w:rPr>
          <w:delText xml:space="preserve">if </w:delText>
        </w:r>
      </w:del>
      <w:ins w:id="8" w:author="CATT" w:date="2024-08-08T01:22:00Z">
        <w:r w:rsidR="004B5595">
          <w:rPr>
            <w:rFonts w:hint="eastAsia"/>
            <w:lang w:eastAsia="zh-CN"/>
          </w:rPr>
          <w:t>is</w:t>
        </w:r>
        <w:r w:rsidR="004B5595">
          <w:rPr>
            <w:lang w:eastAsia="zh-CN"/>
          </w:rPr>
          <w:t xml:space="preserve"> </w:t>
        </w:r>
      </w:ins>
      <w:r>
        <w:rPr>
          <w:lang w:eastAsia="zh-CN"/>
        </w:rPr>
        <w:t xml:space="preserve">configured on this carrier </w:t>
      </w:r>
      <w:r>
        <w:rPr>
          <w:rFonts w:cs="v4.2.0"/>
        </w:rPr>
        <w:t xml:space="preserve">and perform RSRP/RSRQ measurement </w:t>
      </w:r>
      <w:r>
        <w:t>in preparation for reporting,</w:t>
      </w:r>
    </w:p>
    <w:p w14:paraId="2A9DD503" w14:textId="25013928" w:rsidR="00440647" w:rsidRDefault="00440647" w:rsidP="00440647">
      <w:pPr>
        <w:rPr>
          <w:lang w:eastAsia="zh-CN"/>
        </w:rPr>
      </w:pPr>
      <w:r>
        <w:rPr>
          <w:lang w:eastAsia="zh-CN"/>
        </w:rPr>
        <w:t xml:space="preserve">within the requirements defined in clause 4.2.2.4 plus </w:t>
      </w:r>
      <w:r>
        <w:rPr>
          <w:snapToGrid w:val="0"/>
        </w:rPr>
        <w:t>k*</w:t>
      </w:r>
      <w:ins w:id="9" w:author="CATT" w:date="2024-08-08T01:22:00Z">
        <w:r w:rsidR="00DA5D8F" w:rsidRPr="00DA5D8F">
          <w:rPr>
            <w:lang w:val="en-US"/>
          </w:rPr>
          <w:t xml:space="preserve"> </w:t>
        </w:r>
        <w:proofErr w:type="spellStart"/>
        <w:r w:rsidR="00DA5D8F">
          <w:rPr>
            <w:lang w:val="en-US"/>
          </w:rPr>
          <w:t>T</w:t>
        </w:r>
        <w:r w:rsidR="00DA5D8F">
          <w:rPr>
            <w:vertAlign w:val="subscript"/>
            <w:lang w:val="en-US"/>
          </w:rPr>
          <w:t>SSB_index,NR_Inter</w:t>
        </w:r>
      </w:ins>
      <w:proofErr w:type="spellEnd"/>
      <w:del w:id="10" w:author="CATT" w:date="2024-08-08T01:22:00Z">
        <w:r w:rsidDel="00DA5D8F">
          <w:rPr>
            <w:lang w:eastAsia="zh-CN"/>
          </w:rPr>
          <w:delText>T</w:delText>
        </w:r>
        <w:r w:rsidDel="00DA5D8F">
          <w:rPr>
            <w:vertAlign w:val="subscript"/>
            <w:lang w:eastAsia="zh-CN"/>
          </w:rPr>
          <w:delText>SSB_index,NR</w:delText>
        </w:r>
      </w:del>
      <w:r>
        <w:rPr>
          <w:lang w:eastAsia="zh-CN"/>
        </w:rPr>
        <w:t xml:space="preserve">, where </w:t>
      </w:r>
      <w:r>
        <w:rPr>
          <w:rFonts w:cs="v4.2.0"/>
        </w:rPr>
        <w:t xml:space="preserve">k is the number of </w:t>
      </w:r>
      <w:r>
        <w:rPr>
          <w:lang w:eastAsia="zh-CN"/>
        </w:rPr>
        <w:t xml:space="preserve">carriers configured for idle mode CA measurement with </w:t>
      </w:r>
      <w:r>
        <w:rPr>
          <w:i/>
        </w:rPr>
        <w:t>beamMeasConfigIdle-r16</w:t>
      </w:r>
      <w:r>
        <w:rPr>
          <w:lang w:eastAsia="zh-CN"/>
        </w:rPr>
        <w:t xml:space="preserve">, </w:t>
      </w:r>
      <w:r>
        <w:t xml:space="preserve"> and </w:t>
      </w:r>
      <w:proofErr w:type="spellStart"/>
      <w:ins w:id="11" w:author="CATT" w:date="2024-08-08T01:23:00Z">
        <w:r w:rsidR="00DA5D8F">
          <w:rPr>
            <w:lang w:val="en-US"/>
          </w:rPr>
          <w:t>T</w:t>
        </w:r>
        <w:r w:rsidR="00DA5D8F">
          <w:rPr>
            <w:vertAlign w:val="subscript"/>
            <w:lang w:val="en-US"/>
          </w:rPr>
          <w:t>SSB_index,NR_Inter</w:t>
        </w:r>
      </w:ins>
      <w:proofErr w:type="spellEnd"/>
      <w:del w:id="12" w:author="CATT" w:date="2024-08-08T01:23:00Z">
        <w:r w:rsidDel="00DA5D8F">
          <w:rPr>
            <w:lang w:eastAsia="zh-CN"/>
          </w:rPr>
          <w:delText>T</w:delText>
        </w:r>
        <w:r w:rsidDel="00DA5D8F">
          <w:rPr>
            <w:vertAlign w:val="subscript"/>
            <w:lang w:eastAsia="zh-CN"/>
          </w:rPr>
          <w:delText>SSB_index,NR</w:delText>
        </w:r>
      </w:del>
      <w:r>
        <w:rPr>
          <w:lang w:eastAsia="zh-CN"/>
        </w:rPr>
        <w:t xml:space="preserve"> is the additional time period used to acquire the index of the SSB being measured as defined in table 4.4.2.2-1. </w:t>
      </w:r>
    </w:p>
    <w:p w14:paraId="0401A6F7" w14:textId="77777777" w:rsidR="00440647" w:rsidRDefault="00440647" w:rsidP="00440647">
      <w:pPr>
        <w:pStyle w:val="TH"/>
        <w:rPr>
          <w:vertAlign w:val="subscript"/>
          <w:lang w:val="en-US"/>
        </w:rPr>
      </w:pPr>
      <w:r>
        <w:rPr>
          <w:lang w:val="en-US"/>
        </w:rPr>
        <w:t xml:space="preserve">Table 4.4.2.2-1: </w:t>
      </w:r>
      <w:proofErr w:type="spellStart"/>
      <w:r>
        <w:rPr>
          <w:lang w:val="en-US"/>
        </w:rPr>
        <w:t>T</w:t>
      </w:r>
      <w:r>
        <w:rPr>
          <w:vertAlign w:val="subscript"/>
          <w:lang w:val="en-US"/>
        </w:rPr>
        <w:t>SSB_index</w:t>
      </w:r>
      <w:proofErr w:type="gramStart"/>
      <w:r>
        <w:rPr>
          <w:vertAlign w:val="subscript"/>
          <w:lang w:val="en-US"/>
        </w:rPr>
        <w:t>,NR</w:t>
      </w:r>
      <w:proofErr w:type="gramEnd"/>
      <w:r>
        <w:rPr>
          <w:vertAlign w:val="subscript"/>
          <w:lang w:val="en-US"/>
        </w:rPr>
        <w:t>_Inter</w:t>
      </w:r>
      <w:proofErr w:type="spellEnd"/>
      <w:r>
        <w:rPr>
          <w:lang w:val="en-US"/>
        </w:rPr>
        <w:t xml:space="preserve"> </w:t>
      </w:r>
    </w:p>
    <w:tbl>
      <w:tblPr>
        <w:tblW w:w="2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044"/>
        <w:gridCol w:w="1048"/>
        <w:gridCol w:w="2189"/>
      </w:tblGrid>
      <w:tr w:rsidR="00440647" w14:paraId="2EFFD2B0" w14:textId="77777777" w:rsidTr="00440647">
        <w:trPr>
          <w:cantSplit/>
          <w:trHeight w:val="187"/>
          <w:jc w:val="center"/>
        </w:trPr>
        <w:tc>
          <w:tcPr>
            <w:tcW w:w="1089" w:type="pct"/>
            <w:tcBorders>
              <w:top w:val="single" w:sz="4" w:space="0" w:color="auto"/>
              <w:left w:val="single" w:sz="4" w:space="0" w:color="auto"/>
              <w:bottom w:val="nil"/>
              <w:right w:val="single" w:sz="4" w:space="0" w:color="auto"/>
            </w:tcBorders>
            <w:hideMark/>
          </w:tcPr>
          <w:p w14:paraId="4E6F0129" w14:textId="77777777" w:rsidR="00440647" w:rsidRDefault="00440647">
            <w:pPr>
              <w:pStyle w:val="TAH"/>
              <w:rPr>
                <w:lang w:val="en-US"/>
              </w:rPr>
            </w:pPr>
            <w:r>
              <w:rPr>
                <w:lang w:val="en-US"/>
              </w:rPr>
              <w:t>DRX cycle length [s]</w:t>
            </w:r>
          </w:p>
        </w:tc>
        <w:tc>
          <w:tcPr>
            <w:tcW w:w="1911" w:type="pct"/>
            <w:gridSpan w:val="2"/>
            <w:tcBorders>
              <w:top w:val="single" w:sz="4" w:space="0" w:color="auto"/>
              <w:left w:val="single" w:sz="4" w:space="0" w:color="auto"/>
              <w:bottom w:val="single" w:sz="4" w:space="0" w:color="auto"/>
              <w:right w:val="single" w:sz="4" w:space="0" w:color="auto"/>
            </w:tcBorders>
            <w:hideMark/>
          </w:tcPr>
          <w:p w14:paraId="138C5AEA" w14:textId="77777777" w:rsidR="00440647" w:rsidRDefault="00440647">
            <w:pPr>
              <w:pStyle w:val="TAH"/>
              <w:rPr>
                <w:lang w:val="en-US"/>
              </w:rPr>
            </w:pPr>
            <w:r>
              <w:rPr>
                <w:lang w:val="en-US"/>
              </w:rPr>
              <w:t>Scaling Factor (N1)</w:t>
            </w:r>
          </w:p>
        </w:tc>
        <w:tc>
          <w:tcPr>
            <w:tcW w:w="2000" w:type="pct"/>
            <w:tcBorders>
              <w:top w:val="single" w:sz="4" w:space="0" w:color="auto"/>
              <w:left w:val="single" w:sz="4" w:space="0" w:color="auto"/>
              <w:bottom w:val="nil"/>
              <w:right w:val="single" w:sz="4" w:space="0" w:color="auto"/>
            </w:tcBorders>
            <w:hideMark/>
          </w:tcPr>
          <w:p w14:paraId="0A886E65" w14:textId="77777777" w:rsidR="00440647" w:rsidRDefault="00440647">
            <w:pPr>
              <w:pStyle w:val="TAH"/>
              <w:rPr>
                <w:lang w:val="en-US"/>
              </w:rPr>
            </w:pPr>
            <w:proofErr w:type="spellStart"/>
            <w:r>
              <w:rPr>
                <w:lang w:val="en-US"/>
              </w:rPr>
              <w:t>T</w:t>
            </w:r>
            <w:r>
              <w:rPr>
                <w:vertAlign w:val="subscript"/>
                <w:lang w:val="en-US"/>
              </w:rPr>
              <w:t>SSB_index,NR_</w:t>
            </w:r>
            <w:r>
              <w:rPr>
                <w:rFonts w:cs="v4.2.0"/>
                <w:vertAlign w:val="subscript"/>
                <w:lang w:val="en-US"/>
              </w:rPr>
              <w:t>Inter</w:t>
            </w:r>
            <w:proofErr w:type="spellEnd"/>
            <w:r>
              <w:rPr>
                <w:lang w:val="en-US"/>
              </w:rPr>
              <w:t xml:space="preserve"> [s] (number of DRX cycles)</w:t>
            </w:r>
          </w:p>
        </w:tc>
      </w:tr>
      <w:tr w:rsidR="00440647" w14:paraId="051649AE" w14:textId="77777777" w:rsidTr="00440647">
        <w:trPr>
          <w:cantSplit/>
          <w:trHeight w:val="187"/>
          <w:jc w:val="center"/>
        </w:trPr>
        <w:tc>
          <w:tcPr>
            <w:tcW w:w="0" w:type="auto"/>
            <w:tcBorders>
              <w:top w:val="nil"/>
              <w:left w:val="single" w:sz="4" w:space="0" w:color="auto"/>
              <w:bottom w:val="single" w:sz="4" w:space="0" w:color="auto"/>
              <w:right w:val="single" w:sz="4" w:space="0" w:color="auto"/>
            </w:tcBorders>
            <w:hideMark/>
          </w:tcPr>
          <w:p w14:paraId="2742740B" w14:textId="77777777" w:rsidR="00440647" w:rsidRDefault="00440647">
            <w:pPr>
              <w:spacing w:after="0"/>
              <w:rPr>
                <w:lang w:eastAsia="ko-KR"/>
              </w:rPr>
            </w:pPr>
          </w:p>
        </w:tc>
        <w:tc>
          <w:tcPr>
            <w:tcW w:w="954" w:type="pct"/>
            <w:tcBorders>
              <w:top w:val="single" w:sz="4" w:space="0" w:color="auto"/>
              <w:left w:val="single" w:sz="4" w:space="0" w:color="auto"/>
              <w:bottom w:val="single" w:sz="4" w:space="0" w:color="auto"/>
              <w:right w:val="single" w:sz="4" w:space="0" w:color="auto"/>
            </w:tcBorders>
            <w:hideMark/>
          </w:tcPr>
          <w:p w14:paraId="3B6A9620" w14:textId="77777777" w:rsidR="00440647" w:rsidRDefault="00440647">
            <w:pPr>
              <w:pStyle w:val="TAH"/>
              <w:rPr>
                <w:lang w:val="en-US"/>
              </w:rPr>
            </w:pPr>
            <w:r>
              <w:rPr>
                <w:lang w:val="en-US"/>
              </w:rPr>
              <w:t>FR1</w:t>
            </w:r>
          </w:p>
        </w:tc>
        <w:tc>
          <w:tcPr>
            <w:tcW w:w="957" w:type="pct"/>
            <w:tcBorders>
              <w:top w:val="single" w:sz="4" w:space="0" w:color="auto"/>
              <w:left w:val="single" w:sz="4" w:space="0" w:color="auto"/>
              <w:bottom w:val="single" w:sz="4" w:space="0" w:color="auto"/>
              <w:right w:val="single" w:sz="4" w:space="0" w:color="auto"/>
            </w:tcBorders>
            <w:hideMark/>
          </w:tcPr>
          <w:p w14:paraId="030E1216" w14:textId="77777777" w:rsidR="00440647" w:rsidRDefault="00440647">
            <w:pPr>
              <w:pStyle w:val="TAH"/>
              <w:rPr>
                <w:vertAlign w:val="superscript"/>
                <w:lang w:val="en-US"/>
              </w:rPr>
            </w:pPr>
            <w:r>
              <w:rPr>
                <w:lang w:val="en-US"/>
              </w:rPr>
              <w:t>FR2</w:t>
            </w:r>
            <w:r>
              <w:rPr>
                <w:vertAlign w:val="superscript"/>
                <w:lang w:val="en-US"/>
              </w:rPr>
              <w:t>Note1</w:t>
            </w:r>
          </w:p>
        </w:tc>
        <w:tc>
          <w:tcPr>
            <w:tcW w:w="0" w:type="auto"/>
            <w:tcBorders>
              <w:top w:val="nil"/>
              <w:left w:val="single" w:sz="4" w:space="0" w:color="auto"/>
              <w:bottom w:val="single" w:sz="4" w:space="0" w:color="auto"/>
              <w:right w:val="single" w:sz="4" w:space="0" w:color="auto"/>
            </w:tcBorders>
            <w:hideMark/>
          </w:tcPr>
          <w:p w14:paraId="4DD87BE8" w14:textId="77777777" w:rsidR="00440647" w:rsidRDefault="00440647">
            <w:pPr>
              <w:spacing w:after="0"/>
              <w:rPr>
                <w:lang w:eastAsia="ko-KR"/>
              </w:rPr>
            </w:pPr>
          </w:p>
        </w:tc>
      </w:tr>
      <w:tr w:rsidR="00440647" w14:paraId="2E385F4A" w14:textId="77777777" w:rsidTr="00440647">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43154CE3" w14:textId="77777777" w:rsidR="00440647" w:rsidRDefault="00440647">
            <w:pPr>
              <w:pStyle w:val="TAC"/>
              <w:rPr>
                <w:lang w:val="en-US"/>
              </w:rPr>
            </w:pPr>
            <w:r>
              <w:rPr>
                <w:lang w:val="en-US"/>
              </w:rPr>
              <w:t>0.32</w:t>
            </w:r>
          </w:p>
        </w:tc>
        <w:tc>
          <w:tcPr>
            <w:tcW w:w="954" w:type="pct"/>
            <w:tcBorders>
              <w:top w:val="single" w:sz="4" w:space="0" w:color="auto"/>
              <w:left w:val="single" w:sz="4" w:space="0" w:color="auto"/>
              <w:bottom w:val="nil"/>
              <w:right w:val="single" w:sz="4" w:space="0" w:color="auto"/>
            </w:tcBorders>
            <w:hideMark/>
          </w:tcPr>
          <w:p w14:paraId="23336E8B" w14:textId="77777777" w:rsidR="00440647" w:rsidRDefault="00440647">
            <w:pPr>
              <w:pStyle w:val="TAC"/>
              <w:rPr>
                <w:lang w:val="en-US"/>
              </w:rPr>
            </w:pPr>
            <w:r>
              <w:rPr>
                <w:lang w:val="en-US"/>
              </w:rPr>
              <w:t>1</w:t>
            </w:r>
          </w:p>
        </w:tc>
        <w:tc>
          <w:tcPr>
            <w:tcW w:w="957" w:type="pct"/>
            <w:tcBorders>
              <w:top w:val="single" w:sz="4" w:space="0" w:color="auto"/>
              <w:left w:val="single" w:sz="4" w:space="0" w:color="auto"/>
              <w:bottom w:val="single" w:sz="4" w:space="0" w:color="auto"/>
              <w:right w:val="single" w:sz="4" w:space="0" w:color="auto"/>
            </w:tcBorders>
            <w:hideMark/>
          </w:tcPr>
          <w:p w14:paraId="07248851" w14:textId="77777777" w:rsidR="00440647" w:rsidRDefault="00440647">
            <w:pPr>
              <w:pStyle w:val="TAC"/>
              <w:rPr>
                <w:lang w:val="en-US"/>
              </w:rPr>
            </w:pPr>
            <w:r>
              <w:rPr>
                <w:lang w:val="en-US"/>
              </w:rPr>
              <w:t>8</w:t>
            </w:r>
          </w:p>
        </w:tc>
        <w:tc>
          <w:tcPr>
            <w:tcW w:w="2000" w:type="pct"/>
            <w:tcBorders>
              <w:top w:val="single" w:sz="4" w:space="0" w:color="auto"/>
              <w:left w:val="single" w:sz="4" w:space="0" w:color="auto"/>
              <w:bottom w:val="single" w:sz="4" w:space="0" w:color="auto"/>
              <w:right w:val="single" w:sz="4" w:space="0" w:color="auto"/>
            </w:tcBorders>
            <w:hideMark/>
          </w:tcPr>
          <w:p w14:paraId="1F8E3949" w14:textId="77777777" w:rsidR="00440647" w:rsidRDefault="00440647">
            <w:pPr>
              <w:pStyle w:val="TAC"/>
              <w:rPr>
                <w:lang w:val="fi-FI"/>
              </w:rPr>
            </w:pPr>
            <w:r>
              <w:rPr>
                <w:lang w:val="fi-FI"/>
              </w:rPr>
              <w:t xml:space="preserve">N2 x 1.28 x N1 </w:t>
            </w:r>
            <w:r>
              <w:rPr>
                <w:lang w:val="fi-FI" w:eastAsia="zh-CN"/>
              </w:rPr>
              <w:t xml:space="preserve">x 1.5 </w:t>
            </w:r>
            <w:r>
              <w:rPr>
                <w:lang w:val="fi-FI"/>
              </w:rPr>
              <w:t>(N2 x 4 x N1</w:t>
            </w:r>
            <w:r>
              <w:rPr>
                <w:lang w:val="fi-FI" w:eastAsia="zh-CN"/>
              </w:rPr>
              <w:t xml:space="preserve"> x 1.5</w:t>
            </w:r>
            <w:r>
              <w:rPr>
                <w:lang w:val="fi-FI"/>
              </w:rPr>
              <w:t>)</w:t>
            </w:r>
          </w:p>
        </w:tc>
      </w:tr>
      <w:tr w:rsidR="00440647" w14:paraId="06C19139" w14:textId="77777777" w:rsidTr="00440647">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43AC7572" w14:textId="77777777" w:rsidR="00440647" w:rsidRDefault="00440647">
            <w:pPr>
              <w:pStyle w:val="TAC"/>
              <w:rPr>
                <w:lang w:val="en-US"/>
              </w:rPr>
            </w:pPr>
            <w:r>
              <w:rPr>
                <w:lang w:val="en-US"/>
              </w:rPr>
              <w:t>0.64</w:t>
            </w:r>
          </w:p>
        </w:tc>
        <w:tc>
          <w:tcPr>
            <w:tcW w:w="0" w:type="auto"/>
            <w:tcBorders>
              <w:top w:val="nil"/>
              <w:left w:val="single" w:sz="4" w:space="0" w:color="auto"/>
              <w:bottom w:val="nil"/>
              <w:right w:val="single" w:sz="4" w:space="0" w:color="auto"/>
            </w:tcBorders>
            <w:hideMark/>
          </w:tcPr>
          <w:p w14:paraId="4A226EE7" w14:textId="77777777" w:rsidR="00440647" w:rsidRDefault="00440647">
            <w:pPr>
              <w:spacing w:after="0"/>
              <w:rPr>
                <w:lang w:eastAsia="ko-KR"/>
              </w:rPr>
            </w:pPr>
          </w:p>
        </w:tc>
        <w:tc>
          <w:tcPr>
            <w:tcW w:w="957" w:type="pct"/>
            <w:tcBorders>
              <w:top w:val="single" w:sz="4" w:space="0" w:color="auto"/>
              <w:left w:val="single" w:sz="4" w:space="0" w:color="auto"/>
              <w:bottom w:val="single" w:sz="4" w:space="0" w:color="auto"/>
              <w:right w:val="single" w:sz="4" w:space="0" w:color="auto"/>
            </w:tcBorders>
            <w:hideMark/>
          </w:tcPr>
          <w:p w14:paraId="2605819D" w14:textId="77777777" w:rsidR="00440647" w:rsidRDefault="00440647">
            <w:pPr>
              <w:pStyle w:val="TAC"/>
              <w:rPr>
                <w:lang w:val="en-US"/>
              </w:rPr>
            </w:pPr>
            <w:r>
              <w:rPr>
                <w:lang w:val="en-US"/>
              </w:rPr>
              <w:t>5</w:t>
            </w:r>
          </w:p>
        </w:tc>
        <w:tc>
          <w:tcPr>
            <w:tcW w:w="2000" w:type="pct"/>
            <w:tcBorders>
              <w:top w:val="single" w:sz="4" w:space="0" w:color="auto"/>
              <w:left w:val="single" w:sz="4" w:space="0" w:color="auto"/>
              <w:bottom w:val="single" w:sz="4" w:space="0" w:color="auto"/>
              <w:right w:val="single" w:sz="4" w:space="0" w:color="auto"/>
            </w:tcBorders>
            <w:hideMark/>
          </w:tcPr>
          <w:p w14:paraId="3C4A3AE1" w14:textId="77777777" w:rsidR="00440647" w:rsidRDefault="00440647">
            <w:pPr>
              <w:pStyle w:val="TAC"/>
              <w:rPr>
                <w:lang w:val="en-US"/>
              </w:rPr>
            </w:pPr>
            <w:r>
              <w:rPr>
                <w:lang w:val="en-US"/>
              </w:rPr>
              <w:t>N2 x 1.28 x N1 (N2 x 2 x N1)</w:t>
            </w:r>
          </w:p>
        </w:tc>
      </w:tr>
      <w:tr w:rsidR="00440647" w14:paraId="4B7DECD0" w14:textId="77777777" w:rsidTr="00440647">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4AECF61F" w14:textId="77777777" w:rsidR="00440647" w:rsidRDefault="00440647">
            <w:pPr>
              <w:pStyle w:val="TAC"/>
              <w:rPr>
                <w:lang w:val="en-US"/>
              </w:rPr>
            </w:pPr>
            <w:r>
              <w:rPr>
                <w:lang w:val="en-US"/>
              </w:rPr>
              <w:t>1.28</w:t>
            </w:r>
          </w:p>
        </w:tc>
        <w:tc>
          <w:tcPr>
            <w:tcW w:w="0" w:type="auto"/>
            <w:tcBorders>
              <w:top w:val="nil"/>
              <w:left w:val="single" w:sz="4" w:space="0" w:color="auto"/>
              <w:bottom w:val="nil"/>
              <w:right w:val="single" w:sz="4" w:space="0" w:color="auto"/>
            </w:tcBorders>
            <w:hideMark/>
          </w:tcPr>
          <w:p w14:paraId="7FAAE8DC" w14:textId="77777777" w:rsidR="00440647" w:rsidRDefault="00440647">
            <w:pPr>
              <w:spacing w:after="0"/>
              <w:rPr>
                <w:lang w:eastAsia="ko-KR"/>
              </w:rPr>
            </w:pPr>
          </w:p>
        </w:tc>
        <w:tc>
          <w:tcPr>
            <w:tcW w:w="957" w:type="pct"/>
            <w:tcBorders>
              <w:top w:val="single" w:sz="4" w:space="0" w:color="auto"/>
              <w:left w:val="single" w:sz="4" w:space="0" w:color="auto"/>
              <w:bottom w:val="single" w:sz="4" w:space="0" w:color="auto"/>
              <w:right w:val="single" w:sz="4" w:space="0" w:color="auto"/>
            </w:tcBorders>
            <w:hideMark/>
          </w:tcPr>
          <w:p w14:paraId="5AB44BD0" w14:textId="77777777" w:rsidR="00440647" w:rsidRDefault="00440647">
            <w:pPr>
              <w:pStyle w:val="TAC"/>
              <w:rPr>
                <w:lang w:val="en-US"/>
              </w:rPr>
            </w:pPr>
            <w:r>
              <w:rPr>
                <w:lang w:val="en-US"/>
              </w:rPr>
              <w:t>4</w:t>
            </w:r>
          </w:p>
        </w:tc>
        <w:tc>
          <w:tcPr>
            <w:tcW w:w="2000" w:type="pct"/>
            <w:tcBorders>
              <w:top w:val="single" w:sz="4" w:space="0" w:color="auto"/>
              <w:left w:val="single" w:sz="4" w:space="0" w:color="auto"/>
              <w:bottom w:val="single" w:sz="4" w:space="0" w:color="auto"/>
              <w:right w:val="single" w:sz="4" w:space="0" w:color="auto"/>
            </w:tcBorders>
            <w:hideMark/>
          </w:tcPr>
          <w:p w14:paraId="51CD4932" w14:textId="77777777" w:rsidR="00440647" w:rsidRDefault="00440647">
            <w:pPr>
              <w:pStyle w:val="TAC"/>
              <w:rPr>
                <w:lang w:val="en-US"/>
              </w:rPr>
            </w:pPr>
            <w:r>
              <w:rPr>
                <w:lang w:val="en-US"/>
              </w:rPr>
              <w:t>N2 x 1.28 x N1 (N2 x 1 x N1)</w:t>
            </w:r>
          </w:p>
        </w:tc>
      </w:tr>
      <w:tr w:rsidR="00440647" w14:paraId="53257030" w14:textId="77777777" w:rsidTr="00440647">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38F2C5C0" w14:textId="77777777" w:rsidR="00440647" w:rsidRDefault="00440647">
            <w:pPr>
              <w:pStyle w:val="TAC"/>
              <w:rPr>
                <w:lang w:val="en-US"/>
              </w:rPr>
            </w:pPr>
            <w:r>
              <w:rPr>
                <w:lang w:val="en-US"/>
              </w:rPr>
              <w:t>2.56</w:t>
            </w:r>
          </w:p>
        </w:tc>
        <w:tc>
          <w:tcPr>
            <w:tcW w:w="0" w:type="auto"/>
            <w:tcBorders>
              <w:top w:val="nil"/>
              <w:left w:val="single" w:sz="4" w:space="0" w:color="auto"/>
              <w:bottom w:val="single" w:sz="4" w:space="0" w:color="auto"/>
              <w:right w:val="single" w:sz="4" w:space="0" w:color="auto"/>
            </w:tcBorders>
            <w:hideMark/>
          </w:tcPr>
          <w:p w14:paraId="54991697" w14:textId="77777777" w:rsidR="00440647" w:rsidRDefault="00440647">
            <w:pPr>
              <w:spacing w:after="0"/>
              <w:rPr>
                <w:lang w:eastAsia="ko-KR"/>
              </w:rPr>
            </w:pPr>
          </w:p>
        </w:tc>
        <w:tc>
          <w:tcPr>
            <w:tcW w:w="957" w:type="pct"/>
            <w:tcBorders>
              <w:top w:val="single" w:sz="4" w:space="0" w:color="auto"/>
              <w:left w:val="single" w:sz="4" w:space="0" w:color="auto"/>
              <w:bottom w:val="single" w:sz="4" w:space="0" w:color="auto"/>
              <w:right w:val="single" w:sz="4" w:space="0" w:color="auto"/>
            </w:tcBorders>
            <w:hideMark/>
          </w:tcPr>
          <w:p w14:paraId="10046F68" w14:textId="77777777" w:rsidR="00440647" w:rsidRDefault="00440647">
            <w:pPr>
              <w:pStyle w:val="TAC"/>
              <w:rPr>
                <w:lang w:val="en-US"/>
              </w:rPr>
            </w:pPr>
            <w:r>
              <w:rPr>
                <w:lang w:val="en-US"/>
              </w:rPr>
              <w:t>3</w:t>
            </w:r>
          </w:p>
        </w:tc>
        <w:tc>
          <w:tcPr>
            <w:tcW w:w="2000" w:type="pct"/>
            <w:tcBorders>
              <w:top w:val="single" w:sz="4" w:space="0" w:color="auto"/>
              <w:left w:val="single" w:sz="4" w:space="0" w:color="auto"/>
              <w:bottom w:val="single" w:sz="4" w:space="0" w:color="auto"/>
              <w:right w:val="single" w:sz="4" w:space="0" w:color="auto"/>
            </w:tcBorders>
            <w:hideMark/>
          </w:tcPr>
          <w:p w14:paraId="1532A660" w14:textId="77777777" w:rsidR="00440647" w:rsidRDefault="00440647">
            <w:pPr>
              <w:pStyle w:val="TAC"/>
              <w:rPr>
                <w:lang w:val="en-US"/>
              </w:rPr>
            </w:pPr>
            <w:r>
              <w:rPr>
                <w:lang w:val="en-US"/>
              </w:rPr>
              <w:t>N2 x 2.56 x N1 (N2 x 1 x N1)</w:t>
            </w:r>
          </w:p>
        </w:tc>
      </w:tr>
      <w:tr w:rsidR="00440647" w14:paraId="23960166" w14:textId="77777777" w:rsidTr="00440647">
        <w:trPr>
          <w:cantSplit/>
          <w:trHeight w:val="187"/>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E4DCDEF" w14:textId="77777777" w:rsidR="00440647" w:rsidRDefault="00440647">
            <w:pPr>
              <w:pStyle w:val="TAN"/>
              <w:rPr>
                <w:lang w:val="en-US"/>
              </w:rPr>
            </w:pPr>
            <w:r>
              <w:rPr>
                <w:snapToGrid w:val="0"/>
                <w:lang w:val="en-US" w:eastAsia="zh-CN"/>
              </w:rPr>
              <w:t>Note 1</w:t>
            </w:r>
            <w:r>
              <w:rPr>
                <w:lang w:val="en-US"/>
              </w:rPr>
              <w:t>:</w:t>
            </w:r>
            <w:r>
              <w:rPr>
                <w:lang w:val="en-US"/>
              </w:rPr>
              <w:tab/>
              <w:t xml:space="preserve">Applies for UE supporting power class </w:t>
            </w:r>
            <w:r>
              <w:rPr>
                <w:lang w:val="en-US" w:eastAsia="zh-CN"/>
              </w:rPr>
              <w:t>2&amp;3&amp;4</w:t>
            </w:r>
            <w:r>
              <w:rPr>
                <w:lang w:val="en-US"/>
              </w:rPr>
              <w:t>. For UE supporting power class 1, N1 = 8 for all DRX cycle length.</w:t>
            </w:r>
          </w:p>
          <w:p w14:paraId="69E22443" w14:textId="77777777" w:rsidR="00440647" w:rsidRDefault="00440647">
            <w:pPr>
              <w:pStyle w:val="TAN"/>
              <w:rPr>
                <w:lang w:val="en-US"/>
              </w:rPr>
            </w:pPr>
            <w:r>
              <w:rPr>
                <w:snapToGrid w:val="0"/>
                <w:lang w:eastAsia="zh-CN"/>
              </w:rPr>
              <w:t>NOTE 2:</w:t>
            </w:r>
            <w:r>
              <w:rPr>
                <w:lang w:val="en-US" w:eastAsia="zh-CN"/>
              </w:rPr>
              <w:tab/>
            </w:r>
            <w:r>
              <w:t xml:space="preserve">N2 = 3 if the NR inter-frequency carrier for idle mode CA/DC measurement reporting is in </w:t>
            </w:r>
            <w:proofErr w:type="gramStart"/>
            <w:r>
              <w:t>FR1,</w:t>
            </w:r>
            <w:proofErr w:type="gramEnd"/>
            <w:r>
              <w:t xml:space="preserve"> and N2 = 5 if the NR inter-frequency carrier for idle mode CA/DC measurement reporting is in FR2.</w:t>
            </w:r>
          </w:p>
        </w:tc>
      </w:tr>
    </w:tbl>
    <w:p w14:paraId="4CC05E7A" w14:textId="77777777" w:rsidR="00440647" w:rsidRDefault="00440647" w:rsidP="00440647">
      <w:pPr>
        <w:tabs>
          <w:tab w:val="num" w:pos="2880"/>
        </w:tabs>
        <w:rPr>
          <w:rFonts w:eastAsiaTheme="minorEastAsia"/>
        </w:rPr>
      </w:pPr>
    </w:p>
    <w:p w14:paraId="0AF53F8C" w14:textId="77777777" w:rsidR="00440647" w:rsidRDefault="00440647" w:rsidP="00440647">
      <w:pPr>
        <w:tabs>
          <w:tab w:val="num" w:pos="2880"/>
        </w:tabs>
        <w:rPr>
          <w:rFonts w:eastAsiaTheme="minorEastAsia"/>
          <w:lang w:val="en-US"/>
        </w:rPr>
      </w:pPr>
      <w:r>
        <w:rPr>
          <w:rFonts w:eastAsiaTheme="minorEastAsia"/>
        </w:rPr>
        <w:t>I</w:t>
      </w:r>
      <w:proofErr w:type="spellStart"/>
      <w:r>
        <w:rPr>
          <w:rFonts w:eastAsiaTheme="minorEastAsia"/>
          <w:lang w:val="en-US"/>
        </w:rPr>
        <w:t>n</w:t>
      </w:r>
      <w:proofErr w:type="spellEnd"/>
      <w:r>
        <w:rPr>
          <w:rFonts w:eastAsiaTheme="minorEastAsia"/>
          <w:lang w:val="en-US"/>
        </w:rPr>
        <w:t xml:space="preserve"> the absence or expiration of T331, </w:t>
      </w:r>
      <w:proofErr w:type="spellStart"/>
      <w:r>
        <w:rPr>
          <w:rFonts w:eastAsiaTheme="minorEastAsia"/>
          <w:lang w:val="en-US"/>
        </w:rPr>
        <w:t>i</w:t>
      </w:r>
      <w:proofErr w:type="spellEnd"/>
      <w:r>
        <w:rPr>
          <w:rFonts w:eastAsiaTheme="minorEastAsia"/>
        </w:rPr>
        <w:t xml:space="preserve">t is up to UE implementation to perform the idle mode </w:t>
      </w:r>
      <w:r>
        <w:rPr>
          <w:rFonts w:eastAsia="Malgun Gothic"/>
        </w:rPr>
        <w:t>CA/</w:t>
      </w:r>
      <w:r>
        <w:rPr>
          <w:rFonts w:eastAsiaTheme="minorEastAsia"/>
        </w:rPr>
        <w:t>DC measurement</w:t>
      </w:r>
      <w:r>
        <w:rPr>
          <w:rFonts w:eastAsiaTheme="minorEastAsia"/>
          <w:lang w:val="en-US"/>
        </w:rPr>
        <w:t>.</w:t>
      </w:r>
    </w:p>
    <w:p w14:paraId="7D938D6F" w14:textId="77777777" w:rsidR="00440647" w:rsidRDefault="00440647" w:rsidP="00440647">
      <w:r>
        <w:t xml:space="preserve">For inter-frequency carriers configured for idle mode CA/DC measurements, the UE shall be capable of performing SS-RSRP and SS-RSRQ measurements of the carriers, and the UE physical layer shall be capable of reporting SS-RSRP </w:t>
      </w:r>
      <w:r>
        <w:lastRenderedPageBreak/>
        <w:t xml:space="preserve">and SS-RSRQ measurements of the carriers configured for idle mode CA/DC measurements to higher layers, with measurement accuracy as specified in clauses 10.1.4B and 10.1.5B and 10.1.9B and 10.1.10B, respectively. </w:t>
      </w:r>
    </w:p>
    <w:p w14:paraId="60A9F375" w14:textId="17DAA516" w:rsidR="00141A59" w:rsidRPr="000B266E" w:rsidRDefault="00440647" w:rsidP="00440647">
      <w:pPr>
        <w:rPr>
          <w:lang w:eastAsia="zh-CN"/>
        </w:rPr>
      </w:pPr>
      <w:r>
        <w:t>The UE shall be able to report idle mode CA/DC measurements when idle mode CA/DC measurement reporting is requested by the network.</w:t>
      </w:r>
      <w:r>
        <w:rPr>
          <w:rFonts w:hint="eastAsia"/>
          <w:lang w:eastAsia="zh-CN"/>
        </w:rPr>
        <w:t xml:space="preserve"> </w:t>
      </w:r>
    </w:p>
    <w:p w14:paraId="6DF641A6" w14:textId="4DF496ED" w:rsidR="006E5F31" w:rsidRDefault="006E5F31" w:rsidP="006E5F31">
      <w:pPr>
        <w:pStyle w:val="1"/>
        <w:ind w:left="2041" w:hanging="2041"/>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rFonts w:hint="eastAsia"/>
          <w:noProof/>
          <w:color w:val="FF0000"/>
          <w:lang w:eastAsia="zh-CN"/>
        </w:rPr>
        <w:t>1</w:t>
      </w:r>
      <w:r w:rsidRPr="00CE26E1">
        <w:rPr>
          <w:rFonts w:hint="eastAsia"/>
          <w:noProof/>
          <w:color w:val="FF0000"/>
          <w:lang w:eastAsia="zh-CN"/>
        </w:rPr>
        <w:t>&gt;</w:t>
      </w:r>
    </w:p>
    <w:p w14:paraId="02CFC215" w14:textId="71F1311D" w:rsidR="002C2AAC" w:rsidRPr="00E04B79" w:rsidRDefault="004C7E81" w:rsidP="00E04B79">
      <w:pPr>
        <w:pStyle w:val="1"/>
        <w:ind w:left="2041" w:hanging="2041"/>
        <w:rPr>
          <w:rStyle w:val="Heading1Char1"/>
          <w:rFonts w:cs="Times New Roman"/>
          <w:noProof/>
          <w:color w:val="FF0000"/>
          <w:sz w:val="36"/>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Pr>
          <w:rFonts w:hint="eastAsia"/>
          <w:noProof/>
          <w:color w:val="FF0000"/>
          <w:lang w:eastAsia="zh-CN"/>
        </w:rPr>
        <w:t>2</w:t>
      </w:r>
      <w:r w:rsidRPr="00CE26E1">
        <w:rPr>
          <w:rFonts w:hint="eastAsia"/>
          <w:noProof/>
          <w:color w:val="FF0000"/>
          <w:lang w:eastAsia="zh-CN"/>
        </w:rPr>
        <w:t>&gt;</w:t>
      </w:r>
    </w:p>
    <w:p w14:paraId="1C263005" w14:textId="77777777" w:rsidR="00D32B1B" w:rsidRDefault="00D32B1B" w:rsidP="00D32B1B">
      <w:pPr>
        <w:pStyle w:val="4"/>
      </w:pPr>
      <w:r>
        <w:t>4.4.2.4</w:t>
      </w:r>
      <w:r>
        <w:tab/>
        <w:t>Measurements of E-UTRAN inter-RAT DC candidate cells</w:t>
      </w:r>
    </w:p>
    <w:p w14:paraId="000CF80D" w14:textId="77777777" w:rsidR="00D32B1B" w:rsidRDefault="00D32B1B" w:rsidP="00D32B1B">
      <w:r>
        <w:t xml:space="preserve">While T331 is running, the UE shall perform measurement on the configured inter-RAT carriers for idle mode CA/DC measurement reporting according to the UE measurement capability. </w:t>
      </w:r>
    </w:p>
    <w:p w14:paraId="0C94C219" w14:textId="77777777" w:rsidR="00D32B1B" w:rsidRDefault="00D32B1B" w:rsidP="00D32B1B">
      <w:r>
        <w:t xml:space="preserve">A UE which supports </w:t>
      </w:r>
      <w:r>
        <w:rPr>
          <w:i/>
        </w:rPr>
        <w:t>idleInactiveEUTRA-MeasReport-r16</w:t>
      </w:r>
      <w:r>
        <w:t xml:space="preserve"> shall support idle mode DC measurements of:</w:t>
      </w:r>
    </w:p>
    <w:p w14:paraId="41E6F57A" w14:textId="77777777" w:rsidR="00D32B1B" w:rsidRDefault="00D32B1B" w:rsidP="00D32B1B">
      <w:pPr>
        <w:pStyle w:val="B1"/>
      </w:pPr>
      <w:r>
        <w:t>-</w:t>
      </w:r>
      <w:r>
        <w:tab/>
      </w:r>
      <w:proofErr w:type="gramStart"/>
      <w:r>
        <w:t>at</w:t>
      </w:r>
      <w:proofErr w:type="gramEnd"/>
      <w:r>
        <w:t xml:space="preserve"> least 7 E-UTRAN inter-RAT carriers which are also configured for E-UTRAN inter-RAT mobility measurements, and</w:t>
      </w:r>
    </w:p>
    <w:p w14:paraId="546419E3" w14:textId="77777777" w:rsidR="00D32B1B" w:rsidRDefault="00D32B1B" w:rsidP="00D32B1B">
      <w:pPr>
        <w:pStyle w:val="B1"/>
      </w:pPr>
      <w:r>
        <w:t>-</w:t>
      </w:r>
      <w:r>
        <w:tab/>
      </w:r>
      <w:proofErr w:type="gramStart"/>
      <w:r>
        <w:t>at</w:t>
      </w:r>
      <w:proofErr w:type="gramEnd"/>
      <w:r>
        <w:t xml:space="preserve"> least 1 E-UTRAN inter-RAT carrier which is not configured for E-UTRAN inter-RAT mobility measurements.</w:t>
      </w:r>
    </w:p>
    <w:p w14:paraId="1F41F58E" w14:textId="77777777" w:rsidR="00D32B1B" w:rsidRDefault="00D32B1B" w:rsidP="00D32B1B">
      <w:r>
        <w:t>The UE shall be capable of monitoring a total of at least 7 inter-RAT carriers for idle mode CA/DC measurements comprising of carriers configured for inter-RAT mobility measurements and carriers not configured for inter-RAT mobility measurements.</w:t>
      </w:r>
    </w:p>
    <w:p w14:paraId="40760521" w14:textId="77777777" w:rsidR="00D32B1B" w:rsidRDefault="00D32B1B" w:rsidP="00D32B1B">
      <w:r>
        <w:t xml:space="preserve">For inter-RAT carriers configured for idle mode CA/DC measurements, if </w:t>
      </w:r>
      <w:proofErr w:type="spellStart"/>
      <w:r>
        <w:t>Srxlev</w:t>
      </w:r>
      <w:proofErr w:type="spellEnd"/>
      <w:r>
        <w:t xml:space="preserve"> </w:t>
      </w:r>
      <w:r>
        <w:rPr>
          <w:rFonts w:hint="eastAsia"/>
          <w:lang w:val="en-US"/>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rFonts w:hint="eastAsia"/>
          <w:lang w:val="en-US"/>
        </w:rPr>
        <w:t>≤</w:t>
      </w:r>
      <w:r>
        <w:rPr>
          <w:lang w:val="en-US"/>
        </w:rPr>
        <w:t xml:space="preserve"> </w:t>
      </w:r>
      <w:proofErr w:type="spellStart"/>
      <w:r>
        <w:t>S</w:t>
      </w:r>
      <w:r>
        <w:rPr>
          <w:vertAlign w:val="subscript"/>
        </w:rPr>
        <w:t>nonIntraSearchQ</w:t>
      </w:r>
      <w:proofErr w:type="spellEnd"/>
      <w:r>
        <w:t xml:space="preserve"> the inter-RAT measurement requirements in clause 4.2.2.5 shall apply, where UE shall search for and measure inter-RAT layers configured for idle mode CA/DC measurements in preparation for possible reporting. 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 UE shall search for inter-RAT layers configured for idle mode CA/DC measurements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4.2.2, </w:t>
      </w:r>
      <w:r>
        <w:rPr>
          <w:lang w:val="en-US"/>
        </w:rPr>
        <w:t>where UE shall search for and measure inter-RAT layers configured for idle mode CA/DC measurements in preparation for possible reporting</w:t>
      </w:r>
      <w:r>
        <w:t>.</w:t>
      </w:r>
    </w:p>
    <w:p w14:paraId="0AAF93D7" w14:textId="4D03012B" w:rsidR="00D32B1B" w:rsidRDefault="00D32B1B" w:rsidP="00D32B1B">
      <w:r>
        <w:t xml:space="preserve">For overlapping inter-RAT carriers configured for idle mode CA/DC measurements, the UE shall be capable of performing RSRP and RSRQ measurements of the carriers, and the UE physical layer shall be capable of reporting RSRP and RSRQ measurements of the carriers configured for idle mode CA/DC measurements to higher layers, with measurement accuracy as specified in clauses </w:t>
      </w:r>
      <w:del w:id="13" w:author="CATT" w:date="2024-08-08T01:53:00Z">
        <w:r w:rsidDel="004135E6">
          <w:delText xml:space="preserve">in </w:delText>
        </w:r>
      </w:del>
      <w:ins w:id="14" w:author="CATT" w:date="2024-08-08T01:52:00Z">
        <w:r w:rsidR="008D156A">
          <w:t>9.1.3B.</w:t>
        </w:r>
        <w:r w:rsidR="008D156A">
          <w:rPr>
            <w:rFonts w:hint="eastAsia"/>
            <w:lang w:eastAsia="zh-CN"/>
          </w:rPr>
          <w:t>2</w:t>
        </w:r>
      </w:ins>
      <w:del w:id="15" w:author="CATT" w:date="2024-08-08T01:52:00Z">
        <w:r w:rsidDel="008D156A">
          <w:delText>9.1.3B.3</w:delText>
        </w:r>
      </w:del>
      <w:r>
        <w:t xml:space="preserve"> and 9.1.6B.2 [15], respectively.</w:t>
      </w:r>
    </w:p>
    <w:p w14:paraId="79B82F16" w14:textId="0CC75236" w:rsidR="00145FD4" w:rsidRPr="00E83280" w:rsidRDefault="00D32B1B" w:rsidP="00D32B1B">
      <w:pPr>
        <w:rPr>
          <w:lang w:eastAsia="zh-CN"/>
        </w:rPr>
      </w:pPr>
      <w:r>
        <w:t>The UE shall be able to report idle mode CA measurements when idle mode CA measurement reporting is requested by the network.</w:t>
      </w:r>
    </w:p>
    <w:p w14:paraId="28DBBAAF" w14:textId="17A07F61" w:rsidR="004C7E81" w:rsidRPr="00E6635C" w:rsidRDefault="004C7E81" w:rsidP="00E6635C">
      <w:pPr>
        <w:pStyle w:val="1"/>
        <w:ind w:left="2041" w:hanging="2041"/>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rFonts w:hint="eastAsia"/>
          <w:noProof/>
          <w:color w:val="FF0000"/>
          <w:lang w:eastAsia="zh-CN"/>
        </w:rPr>
        <w:t>2</w:t>
      </w:r>
      <w:r w:rsidRPr="00CE26E1">
        <w:rPr>
          <w:rFonts w:hint="eastAsia"/>
          <w:noProof/>
          <w:color w:val="FF0000"/>
          <w:lang w:eastAsia="zh-CN"/>
        </w:rPr>
        <w:t>&gt;</w:t>
      </w:r>
    </w:p>
    <w:sectPr w:rsidR="004C7E81" w:rsidRPr="00E6635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5EF8F" w14:textId="77777777" w:rsidR="0035296E" w:rsidRDefault="0035296E">
      <w:r>
        <w:separator/>
      </w:r>
    </w:p>
  </w:endnote>
  <w:endnote w:type="continuationSeparator" w:id="0">
    <w:p w14:paraId="7DF5D8D4" w14:textId="77777777" w:rsidR="0035296E" w:rsidRDefault="0035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94E9A" w14:textId="77777777" w:rsidR="0035296E" w:rsidRDefault="0035296E">
      <w:r>
        <w:separator/>
      </w:r>
    </w:p>
  </w:footnote>
  <w:footnote w:type="continuationSeparator" w:id="0">
    <w:p w14:paraId="09FC34F6" w14:textId="77777777" w:rsidR="0035296E" w:rsidRDefault="00352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2905F3" w:rsidRDefault="002905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2905F3" w:rsidRDefault="002905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2905F3" w:rsidRDefault="002905F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2905F3" w:rsidRDefault="002905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B35AC"/>
    <w:multiLevelType w:val="hybridMultilevel"/>
    <w:tmpl w:val="59207756"/>
    <w:lvl w:ilvl="0" w:tplc="0614AFE2">
      <w:start w:val="1"/>
      <w:numFmt w:val="decimal"/>
      <w:lvlText w:val="%1."/>
      <w:lvlJc w:val="left"/>
      <w:pPr>
        <w:ind w:left="460" w:hanging="360"/>
      </w:pPr>
      <w:rPr>
        <w:rFonts w:hint="default"/>
      </w:rPr>
    </w:lvl>
    <w:lvl w:ilvl="1" w:tplc="8D9ADA5C">
      <w:start w:val="1"/>
      <w:numFmt w:val="bullet"/>
      <w:lvlText w:val=""/>
      <w:lvlJc w:val="left"/>
      <w:pPr>
        <w:ind w:left="940" w:hanging="420"/>
      </w:pPr>
      <w:rPr>
        <w:rFonts w:ascii="Wingdings" w:hAnsi="Wingdings" w:hint="default"/>
        <w:sz w:val="24"/>
      </w:rPr>
    </w:lvl>
    <w:lvl w:ilvl="2" w:tplc="107005C4">
      <w:start w:val="1"/>
      <w:numFmt w:val="bullet"/>
      <w:lvlText w:val="-"/>
      <w:lvlJc w:val="left"/>
      <w:pPr>
        <w:ind w:left="1360" w:hanging="420"/>
      </w:pPr>
      <w:rPr>
        <w:rFonts w:ascii="Times New Roman" w:eastAsia="Malgun Gothic" w:hAnsi="Times New Roman" w:cs="Times New Roman" w:hint="default"/>
        <w:sz w:val="24"/>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02475EB"/>
    <w:multiLevelType w:val="hybridMultilevel"/>
    <w:tmpl w:val="335A564C"/>
    <w:lvl w:ilvl="0" w:tplc="204C8A30">
      <w:start w:val="1"/>
      <w:numFmt w:val="bullet"/>
      <w:lvlText w:val="–"/>
      <w:lvlJc w:val="left"/>
      <w:pPr>
        <w:tabs>
          <w:tab w:val="num" w:pos="720"/>
        </w:tabs>
        <w:ind w:left="720" w:hanging="360"/>
      </w:pPr>
      <w:rPr>
        <w:rFonts w:ascii="Arial" w:hAnsi="Arial" w:hint="default"/>
      </w:rPr>
    </w:lvl>
    <w:lvl w:ilvl="1" w:tplc="BF9EA024">
      <w:start w:val="1"/>
      <w:numFmt w:val="bullet"/>
      <w:lvlText w:val="–"/>
      <w:lvlJc w:val="left"/>
      <w:pPr>
        <w:tabs>
          <w:tab w:val="num" w:pos="1440"/>
        </w:tabs>
        <w:ind w:left="1440" w:hanging="360"/>
      </w:pPr>
      <w:rPr>
        <w:rFonts w:ascii="Arial" w:hAnsi="Arial" w:hint="default"/>
      </w:rPr>
    </w:lvl>
    <w:lvl w:ilvl="2" w:tplc="1200ED52">
      <w:start w:val="4263"/>
      <w:numFmt w:val="bullet"/>
      <w:lvlText w:val="•"/>
      <w:lvlJc w:val="left"/>
      <w:pPr>
        <w:tabs>
          <w:tab w:val="num" w:pos="2160"/>
        </w:tabs>
        <w:ind w:left="2160" w:hanging="360"/>
      </w:pPr>
      <w:rPr>
        <w:rFonts w:ascii="Arial" w:hAnsi="Arial" w:hint="default"/>
      </w:rPr>
    </w:lvl>
    <w:lvl w:ilvl="3" w:tplc="F79A5EE8" w:tentative="1">
      <w:start w:val="1"/>
      <w:numFmt w:val="bullet"/>
      <w:lvlText w:val="–"/>
      <w:lvlJc w:val="left"/>
      <w:pPr>
        <w:tabs>
          <w:tab w:val="num" w:pos="2880"/>
        </w:tabs>
        <w:ind w:left="2880" w:hanging="360"/>
      </w:pPr>
      <w:rPr>
        <w:rFonts w:ascii="Arial" w:hAnsi="Arial" w:hint="default"/>
      </w:rPr>
    </w:lvl>
    <w:lvl w:ilvl="4" w:tplc="5804EB1C" w:tentative="1">
      <w:start w:val="1"/>
      <w:numFmt w:val="bullet"/>
      <w:lvlText w:val="–"/>
      <w:lvlJc w:val="left"/>
      <w:pPr>
        <w:tabs>
          <w:tab w:val="num" w:pos="3600"/>
        </w:tabs>
        <w:ind w:left="3600" w:hanging="360"/>
      </w:pPr>
      <w:rPr>
        <w:rFonts w:ascii="Arial" w:hAnsi="Arial" w:hint="default"/>
      </w:rPr>
    </w:lvl>
    <w:lvl w:ilvl="5" w:tplc="14043A6E" w:tentative="1">
      <w:start w:val="1"/>
      <w:numFmt w:val="bullet"/>
      <w:lvlText w:val="–"/>
      <w:lvlJc w:val="left"/>
      <w:pPr>
        <w:tabs>
          <w:tab w:val="num" w:pos="4320"/>
        </w:tabs>
        <w:ind w:left="4320" w:hanging="360"/>
      </w:pPr>
      <w:rPr>
        <w:rFonts w:ascii="Arial" w:hAnsi="Arial" w:hint="default"/>
      </w:rPr>
    </w:lvl>
    <w:lvl w:ilvl="6" w:tplc="1396BF92" w:tentative="1">
      <w:start w:val="1"/>
      <w:numFmt w:val="bullet"/>
      <w:lvlText w:val="–"/>
      <w:lvlJc w:val="left"/>
      <w:pPr>
        <w:tabs>
          <w:tab w:val="num" w:pos="5040"/>
        </w:tabs>
        <w:ind w:left="5040" w:hanging="360"/>
      </w:pPr>
      <w:rPr>
        <w:rFonts w:ascii="Arial" w:hAnsi="Arial" w:hint="default"/>
      </w:rPr>
    </w:lvl>
    <w:lvl w:ilvl="7" w:tplc="FB2ED348" w:tentative="1">
      <w:start w:val="1"/>
      <w:numFmt w:val="bullet"/>
      <w:lvlText w:val="–"/>
      <w:lvlJc w:val="left"/>
      <w:pPr>
        <w:tabs>
          <w:tab w:val="num" w:pos="5760"/>
        </w:tabs>
        <w:ind w:left="5760" w:hanging="360"/>
      </w:pPr>
      <w:rPr>
        <w:rFonts w:ascii="Arial" w:hAnsi="Arial" w:hint="default"/>
      </w:rPr>
    </w:lvl>
    <w:lvl w:ilvl="8" w:tplc="EAD20EBA" w:tentative="1">
      <w:start w:val="1"/>
      <w:numFmt w:val="bullet"/>
      <w:lvlText w:val="–"/>
      <w:lvlJc w:val="left"/>
      <w:pPr>
        <w:tabs>
          <w:tab w:val="num" w:pos="6480"/>
        </w:tabs>
        <w:ind w:left="6480" w:hanging="360"/>
      </w:pPr>
      <w:rPr>
        <w:rFonts w:ascii="Arial" w:hAnsi="Arial" w:hint="default"/>
      </w:rPr>
    </w:lvl>
  </w:abstractNum>
  <w:abstractNum w:abstractNumId="2">
    <w:nsid w:val="6AD41C7D"/>
    <w:multiLevelType w:val="hybridMultilevel"/>
    <w:tmpl w:val="FC921006"/>
    <w:lvl w:ilvl="0" w:tplc="0614AF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E2"/>
    <w:rsid w:val="00001A41"/>
    <w:rsid w:val="000044D4"/>
    <w:rsid w:val="00005FDB"/>
    <w:rsid w:val="00012149"/>
    <w:rsid w:val="00022E4A"/>
    <w:rsid w:val="00033FB8"/>
    <w:rsid w:val="00045CD1"/>
    <w:rsid w:val="0004791A"/>
    <w:rsid w:val="00047A37"/>
    <w:rsid w:val="000550F3"/>
    <w:rsid w:val="00055B07"/>
    <w:rsid w:val="00064635"/>
    <w:rsid w:val="00064705"/>
    <w:rsid w:val="0006628A"/>
    <w:rsid w:val="00070E09"/>
    <w:rsid w:val="00077750"/>
    <w:rsid w:val="00080E55"/>
    <w:rsid w:val="00095A63"/>
    <w:rsid w:val="000A6394"/>
    <w:rsid w:val="000B266E"/>
    <w:rsid w:val="000B3DCF"/>
    <w:rsid w:val="000B6217"/>
    <w:rsid w:val="000B7FED"/>
    <w:rsid w:val="000C038A"/>
    <w:rsid w:val="000C08F4"/>
    <w:rsid w:val="000C6598"/>
    <w:rsid w:val="000D2A59"/>
    <w:rsid w:val="000D44B3"/>
    <w:rsid w:val="000E3BB8"/>
    <w:rsid w:val="000E63EE"/>
    <w:rsid w:val="000F4512"/>
    <w:rsid w:val="000F5B90"/>
    <w:rsid w:val="000F6B41"/>
    <w:rsid w:val="000F6F0F"/>
    <w:rsid w:val="00104E67"/>
    <w:rsid w:val="00112C1A"/>
    <w:rsid w:val="00114336"/>
    <w:rsid w:val="00116DAC"/>
    <w:rsid w:val="00123F9B"/>
    <w:rsid w:val="001255B6"/>
    <w:rsid w:val="0013073F"/>
    <w:rsid w:val="00141A59"/>
    <w:rsid w:val="00145D43"/>
    <w:rsid w:val="00145FD4"/>
    <w:rsid w:val="00146BC4"/>
    <w:rsid w:val="00163E9C"/>
    <w:rsid w:val="001653A7"/>
    <w:rsid w:val="001673E9"/>
    <w:rsid w:val="001754ED"/>
    <w:rsid w:val="00176E90"/>
    <w:rsid w:val="00181F12"/>
    <w:rsid w:val="001837AF"/>
    <w:rsid w:val="00190465"/>
    <w:rsid w:val="00192C46"/>
    <w:rsid w:val="001A08B3"/>
    <w:rsid w:val="001A2961"/>
    <w:rsid w:val="001A2E38"/>
    <w:rsid w:val="001A58B8"/>
    <w:rsid w:val="001A7B60"/>
    <w:rsid w:val="001B041B"/>
    <w:rsid w:val="001B52F0"/>
    <w:rsid w:val="001B7A65"/>
    <w:rsid w:val="001E41F3"/>
    <w:rsid w:val="00211B4C"/>
    <w:rsid w:val="00214A36"/>
    <w:rsid w:val="00221A2F"/>
    <w:rsid w:val="00222091"/>
    <w:rsid w:val="00226123"/>
    <w:rsid w:val="00247485"/>
    <w:rsid w:val="00257DED"/>
    <w:rsid w:val="0026004D"/>
    <w:rsid w:val="002640DD"/>
    <w:rsid w:val="00264612"/>
    <w:rsid w:val="00275D12"/>
    <w:rsid w:val="002840B3"/>
    <w:rsid w:val="00284FEB"/>
    <w:rsid w:val="002860C4"/>
    <w:rsid w:val="002905F3"/>
    <w:rsid w:val="002A2FB9"/>
    <w:rsid w:val="002A314D"/>
    <w:rsid w:val="002B5741"/>
    <w:rsid w:val="002B694B"/>
    <w:rsid w:val="002C20A3"/>
    <w:rsid w:val="002C2821"/>
    <w:rsid w:val="002C2AAC"/>
    <w:rsid w:val="002E34F2"/>
    <w:rsid w:val="002E472E"/>
    <w:rsid w:val="002F1211"/>
    <w:rsid w:val="00305409"/>
    <w:rsid w:val="0032558B"/>
    <w:rsid w:val="00325E4A"/>
    <w:rsid w:val="00336FDF"/>
    <w:rsid w:val="00347AF0"/>
    <w:rsid w:val="0035296E"/>
    <w:rsid w:val="00352971"/>
    <w:rsid w:val="00357F09"/>
    <w:rsid w:val="003609EF"/>
    <w:rsid w:val="0036231A"/>
    <w:rsid w:val="00374DD4"/>
    <w:rsid w:val="00377ACE"/>
    <w:rsid w:val="003846FD"/>
    <w:rsid w:val="00387028"/>
    <w:rsid w:val="00391944"/>
    <w:rsid w:val="003A40A2"/>
    <w:rsid w:val="003B6A07"/>
    <w:rsid w:val="003C0199"/>
    <w:rsid w:val="003C3E32"/>
    <w:rsid w:val="003C4C0B"/>
    <w:rsid w:val="003C660A"/>
    <w:rsid w:val="003D3683"/>
    <w:rsid w:val="003E1A36"/>
    <w:rsid w:val="003E678B"/>
    <w:rsid w:val="003F3B88"/>
    <w:rsid w:val="003F428F"/>
    <w:rsid w:val="003F511B"/>
    <w:rsid w:val="004026A9"/>
    <w:rsid w:val="00410371"/>
    <w:rsid w:val="004135E6"/>
    <w:rsid w:val="00420697"/>
    <w:rsid w:val="004242F1"/>
    <w:rsid w:val="00434780"/>
    <w:rsid w:val="00440647"/>
    <w:rsid w:val="00441AD0"/>
    <w:rsid w:val="004427DA"/>
    <w:rsid w:val="004458C7"/>
    <w:rsid w:val="00456642"/>
    <w:rsid w:val="00463E6E"/>
    <w:rsid w:val="00480745"/>
    <w:rsid w:val="00484A08"/>
    <w:rsid w:val="004A0612"/>
    <w:rsid w:val="004A407F"/>
    <w:rsid w:val="004B5595"/>
    <w:rsid w:val="004B75B7"/>
    <w:rsid w:val="004C4A97"/>
    <w:rsid w:val="004C77C6"/>
    <w:rsid w:val="004C7E81"/>
    <w:rsid w:val="004D0030"/>
    <w:rsid w:val="004D144A"/>
    <w:rsid w:val="004D3578"/>
    <w:rsid w:val="004D39D8"/>
    <w:rsid w:val="004E107B"/>
    <w:rsid w:val="004E2632"/>
    <w:rsid w:val="004E59C1"/>
    <w:rsid w:val="004E7E85"/>
    <w:rsid w:val="005015B4"/>
    <w:rsid w:val="00503890"/>
    <w:rsid w:val="00507E77"/>
    <w:rsid w:val="005141D9"/>
    <w:rsid w:val="0051580D"/>
    <w:rsid w:val="00520FBF"/>
    <w:rsid w:val="005212A3"/>
    <w:rsid w:val="00533EC3"/>
    <w:rsid w:val="00542B88"/>
    <w:rsid w:val="00546133"/>
    <w:rsid w:val="00547111"/>
    <w:rsid w:val="00561CF9"/>
    <w:rsid w:val="00564D31"/>
    <w:rsid w:val="005847DF"/>
    <w:rsid w:val="00587266"/>
    <w:rsid w:val="00592D74"/>
    <w:rsid w:val="005A76D2"/>
    <w:rsid w:val="005A7A3C"/>
    <w:rsid w:val="005C18F4"/>
    <w:rsid w:val="005C6D63"/>
    <w:rsid w:val="005D0D37"/>
    <w:rsid w:val="005E2C44"/>
    <w:rsid w:val="005E6B87"/>
    <w:rsid w:val="005F41A8"/>
    <w:rsid w:val="006042C6"/>
    <w:rsid w:val="00605D26"/>
    <w:rsid w:val="006125CB"/>
    <w:rsid w:val="00616B05"/>
    <w:rsid w:val="00621188"/>
    <w:rsid w:val="0062440A"/>
    <w:rsid w:val="00624A2B"/>
    <w:rsid w:val="006257ED"/>
    <w:rsid w:val="00633721"/>
    <w:rsid w:val="00633A0D"/>
    <w:rsid w:val="00634D42"/>
    <w:rsid w:val="00636DA5"/>
    <w:rsid w:val="00641ED7"/>
    <w:rsid w:val="00650088"/>
    <w:rsid w:val="00653353"/>
    <w:rsid w:val="00653DE4"/>
    <w:rsid w:val="00665C47"/>
    <w:rsid w:val="006765A4"/>
    <w:rsid w:val="00681F79"/>
    <w:rsid w:val="00682851"/>
    <w:rsid w:val="00682A8D"/>
    <w:rsid w:val="00690B7F"/>
    <w:rsid w:val="0069479E"/>
    <w:rsid w:val="00695808"/>
    <w:rsid w:val="006B46FB"/>
    <w:rsid w:val="006D195A"/>
    <w:rsid w:val="006D1D14"/>
    <w:rsid w:val="006D42D7"/>
    <w:rsid w:val="006D60D3"/>
    <w:rsid w:val="006E21FB"/>
    <w:rsid w:val="006E5B67"/>
    <w:rsid w:val="006E5F31"/>
    <w:rsid w:val="006F2134"/>
    <w:rsid w:val="0070074F"/>
    <w:rsid w:val="007107DE"/>
    <w:rsid w:val="00711616"/>
    <w:rsid w:val="00711EAD"/>
    <w:rsid w:val="007135D9"/>
    <w:rsid w:val="00713C8E"/>
    <w:rsid w:val="00734665"/>
    <w:rsid w:val="007408B6"/>
    <w:rsid w:val="0074110A"/>
    <w:rsid w:val="007478BD"/>
    <w:rsid w:val="00754077"/>
    <w:rsid w:val="007652ED"/>
    <w:rsid w:val="007656BA"/>
    <w:rsid w:val="007724ED"/>
    <w:rsid w:val="007736B4"/>
    <w:rsid w:val="00780861"/>
    <w:rsid w:val="00785003"/>
    <w:rsid w:val="007912A1"/>
    <w:rsid w:val="00792342"/>
    <w:rsid w:val="0079484F"/>
    <w:rsid w:val="007977A8"/>
    <w:rsid w:val="007A201F"/>
    <w:rsid w:val="007A6456"/>
    <w:rsid w:val="007B512A"/>
    <w:rsid w:val="007C1A4B"/>
    <w:rsid w:val="007C2097"/>
    <w:rsid w:val="007D6A07"/>
    <w:rsid w:val="007D7E60"/>
    <w:rsid w:val="007F6F1F"/>
    <w:rsid w:val="007F7259"/>
    <w:rsid w:val="00800E74"/>
    <w:rsid w:val="008040A8"/>
    <w:rsid w:val="00822800"/>
    <w:rsid w:val="008230BB"/>
    <w:rsid w:val="0082342B"/>
    <w:rsid w:val="00827059"/>
    <w:rsid w:val="008279FA"/>
    <w:rsid w:val="00837387"/>
    <w:rsid w:val="00843C61"/>
    <w:rsid w:val="00850EAC"/>
    <w:rsid w:val="00860E64"/>
    <w:rsid w:val="008625B9"/>
    <w:rsid w:val="008626E7"/>
    <w:rsid w:val="00870EE7"/>
    <w:rsid w:val="00871939"/>
    <w:rsid w:val="00871B18"/>
    <w:rsid w:val="00875442"/>
    <w:rsid w:val="0088591B"/>
    <w:rsid w:val="008863B9"/>
    <w:rsid w:val="00886D1E"/>
    <w:rsid w:val="00892AFE"/>
    <w:rsid w:val="008945FD"/>
    <w:rsid w:val="00894E0C"/>
    <w:rsid w:val="00896BFE"/>
    <w:rsid w:val="008A45A6"/>
    <w:rsid w:val="008A54FE"/>
    <w:rsid w:val="008A64A5"/>
    <w:rsid w:val="008B3F41"/>
    <w:rsid w:val="008B5D7B"/>
    <w:rsid w:val="008C5044"/>
    <w:rsid w:val="008D156A"/>
    <w:rsid w:val="008D3CCC"/>
    <w:rsid w:val="008E4E4E"/>
    <w:rsid w:val="008E5B80"/>
    <w:rsid w:val="008E5C59"/>
    <w:rsid w:val="008F0C24"/>
    <w:rsid w:val="008F3789"/>
    <w:rsid w:val="008F686C"/>
    <w:rsid w:val="009005DB"/>
    <w:rsid w:val="00901E99"/>
    <w:rsid w:val="009029C5"/>
    <w:rsid w:val="009142AA"/>
    <w:rsid w:val="00914785"/>
    <w:rsid w:val="009148DE"/>
    <w:rsid w:val="00921F5E"/>
    <w:rsid w:val="00922ADC"/>
    <w:rsid w:val="009243DF"/>
    <w:rsid w:val="009271EF"/>
    <w:rsid w:val="009334CB"/>
    <w:rsid w:val="009407BA"/>
    <w:rsid w:val="00941E30"/>
    <w:rsid w:val="00947B94"/>
    <w:rsid w:val="00947DF7"/>
    <w:rsid w:val="009531B0"/>
    <w:rsid w:val="00954CC4"/>
    <w:rsid w:val="00954E51"/>
    <w:rsid w:val="00962146"/>
    <w:rsid w:val="009710BD"/>
    <w:rsid w:val="009741B3"/>
    <w:rsid w:val="009777A2"/>
    <w:rsid w:val="009777D9"/>
    <w:rsid w:val="00981655"/>
    <w:rsid w:val="0098261A"/>
    <w:rsid w:val="00985156"/>
    <w:rsid w:val="00991B88"/>
    <w:rsid w:val="00993B1E"/>
    <w:rsid w:val="009A5753"/>
    <w:rsid w:val="009A579D"/>
    <w:rsid w:val="009C4204"/>
    <w:rsid w:val="009D14A6"/>
    <w:rsid w:val="009D3104"/>
    <w:rsid w:val="009D5CE2"/>
    <w:rsid w:val="009D6B83"/>
    <w:rsid w:val="009D7DCA"/>
    <w:rsid w:val="009E3297"/>
    <w:rsid w:val="009E4A1B"/>
    <w:rsid w:val="009E733F"/>
    <w:rsid w:val="009F3F91"/>
    <w:rsid w:val="009F734F"/>
    <w:rsid w:val="00A00B5C"/>
    <w:rsid w:val="00A04638"/>
    <w:rsid w:val="00A150A0"/>
    <w:rsid w:val="00A223BE"/>
    <w:rsid w:val="00A246B6"/>
    <w:rsid w:val="00A33061"/>
    <w:rsid w:val="00A358AA"/>
    <w:rsid w:val="00A47E70"/>
    <w:rsid w:val="00A50CF0"/>
    <w:rsid w:val="00A7671C"/>
    <w:rsid w:val="00A772CF"/>
    <w:rsid w:val="00A848C0"/>
    <w:rsid w:val="00A8494A"/>
    <w:rsid w:val="00A9255E"/>
    <w:rsid w:val="00A96622"/>
    <w:rsid w:val="00AA2322"/>
    <w:rsid w:val="00AA2CBC"/>
    <w:rsid w:val="00AA34A5"/>
    <w:rsid w:val="00AA460E"/>
    <w:rsid w:val="00AB0B58"/>
    <w:rsid w:val="00AB1F4B"/>
    <w:rsid w:val="00AC4A6D"/>
    <w:rsid w:val="00AC5820"/>
    <w:rsid w:val="00AD1CD8"/>
    <w:rsid w:val="00AE095A"/>
    <w:rsid w:val="00AE315A"/>
    <w:rsid w:val="00AF1544"/>
    <w:rsid w:val="00B03B10"/>
    <w:rsid w:val="00B10A6D"/>
    <w:rsid w:val="00B14285"/>
    <w:rsid w:val="00B157A1"/>
    <w:rsid w:val="00B213B0"/>
    <w:rsid w:val="00B258BB"/>
    <w:rsid w:val="00B26475"/>
    <w:rsid w:val="00B321F1"/>
    <w:rsid w:val="00B411A9"/>
    <w:rsid w:val="00B43BAA"/>
    <w:rsid w:val="00B544C1"/>
    <w:rsid w:val="00B67B97"/>
    <w:rsid w:val="00B715C5"/>
    <w:rsid w:val="00B722CF"/>
    <w:rsid w:val="00B77065"/>
    <w:rsid w:val="00B82656"/>
    <w:rsid w:val="00B9309C"/>
    <w:rsid w:val="00B968C8"/>
    <w:rsid w:val="00BA3EC5"/>
    <w:rsid w:val="00BA51D9"/>
    <w:rsid w:val="00BA5DD8"/>
    <w:rsid w:val="00BA6107"/>
    <w:rsid w:val="00BB5DFC"/>
    <w:rsid w:val="00BD279D"/>
    <w:rsid w:val="00BD6BB8"/>
    <w:rsid w:val="00BD703A"/>
    <w:rsid w:val="00BE3B06"/>
    <w:rsid w:val="00BE5B07"/>
    <w:rsid w:val="00BE6872"/>
    <w:rsid w:val="00BF4176"/>
    <w:rsid w:val="00C0675C"/>
    <w:rsid w:val="00C239A7"/>
    <w:rsid w:val="00C26FB6"/>
    <w:rsid w:val="00C278B4"/>
    <w:rsid w:val="00C54F20"/>
    <w:rsid w:val="00C62127"/>
    <w:rsid w:val="00C66BA2"/>
    <w:rsid w:val="00C6793C"/>
    <w:rsid w:val="00C772FE"/>
    <w:rsid w:val="00C81F7F"/>
    <w:rsid w:val="00C870F6"/>
    <w:rsid w:val="00C95985"/>
    <w:rsid w:val="00C95E21"/>
    <w:rsid w:val="00C962A0"/>
    <w:rsid w:val="00C97A6D"/>
    <w:rsid w:val="00CA0DA7"/>
    <w:rsid w:val="00CA2A7E"/>
    <w:rsid w:val="00CA6507"/>
    <w:rsid w:val="00CC5026"/>
    <w:rsid w:val="00CC68D0"/>
    <w:rsid w:val="00CC76CE"/>
    <w:rsid w:val="00CD03EB"/>
    <w:rsid w:val="00CD65F0"/>
    <w:rsid w:val="00CE5421"/>
    <w:rsid w:val="00CE5653"/>
    <w:rsid w:val="00CF0A5C"/>
    <w:rsid w:val="00CF3AA1"/>
    <w:rsid w:val="00CF4000"/>
    <w:rsid w:val="00D03F9A"/>
    <w:rsid w:val="00D06D51"/>
    <w:rsid w:val="00D168A6"/>
    <w:rsid w:val="00D174DB"/>
    <w:rsid w:val="00D23269"/>
    <w:rsid w:val="00D24583"/>
    <w:rsid w:val="00D24991"/>
    <w:rsid w:val="00D32B1B"/>
    <w:rsid w:val="00D50255"/>
    <w:rsid w:val="00D50648"/>
    <w:rsid w:val="00D52D1C"/>
    <w:rsid w:val="00D535BA"/>
    <w:rsid w:val="00D5597E"/>
    <w:rsid w:val="00D56294"/>
    <w:rsid w:val="00D61660"/>
    <w:rsid w:val="00D6630E"/>
    <w:rsid w:val="00D66520"/>
    <w:rsid w:val="00D71EC0"/>
    <w:rsid w:val="00D7680E"/>
    <w:rsid w:val="00D805DD"/>
    <w:rsid w:val="00D84AE9"/>
    <w:rsid w:val="00D84BE6"/>
    <w:rsid w:val="00D9124E"/>
    <w:rsid w:val="00D9455E"/>
    <w:rsid w:val="00DA1510"/>
    <w:rsid w:val="00DA2D98"/>
    <w:rsid w:val="00DA312F"/>
    <w:rsid w:val="00DA58FB"/>
    <w:rsid w:val="00DA5D8F"/>
    <w:rsid w:val="00DB6D27"/>
    <w:rsid w:val="00DC1F20"/>
    <w:rsid w:val="00DD539D"/>
    <w:rsid w:val="00DE34CF"/>
    <w:rsid w:val="00DF35CA"/>
    <w:rsid w:val="00DF741D"/>
    <w:rsid w:val="00E00B0E"/>
    <w:rsid w:val="00E04B79"/>
    <w:rsid w:val="00E0756F"/>
    <w:rsid w:val="00E13F3D"/>
    <w:rsid w:val="00E159D6"/>
    <w:rsid w:val="00E24016"/>
    <w:rsid w:val="00E31408"/>
    <w:rsid w:val="00E34898"/>
    <w:rsid w:val="00E3601C"/>
    <w:rsid w:val="00E37BF0"/>
    <w:rsid w:val="00E53967"/>
    <w:rsid w:val="00E53D6E"/>
    <w:rsid w:val="00E60072"/>
    <w:rsid w:val="00E6058B"/>
    <w:rsid w:val="00E61C93"/>
    <w:rsid w:val="00E640D8"/>
    <w:rsid w:val="00E6635C"/>
    <w:rsid w:val="00E730A8"/>
    <w:rsid w:val="00E83280"/>
    <w:rsid w:val="00E95AF1"/>
    <w:rsid w:val="00EA770D"/>
    <w:rsid w:val="00EB09B7"/>
    <w:rsid w:val="00EC162F"/>
    <w:rsid w:val="00ED13F9"/>
    <w:rsid w:val="00ED2130"/>
    <w:rsid w:val="00EE7D7C"/>
    <w:rsid w:val="00F0667F"/>
    <w:rsid w:val="00F128C0"/>
    <w:rsid w:val="00F23B1F"/>
    <w:rsid w:val="00F25D98"/>
    <w:rsid w:val="00F273F5"/>
    <w:rsid w:val="00F300FB"/>
    <w:rsid w:val="00F4436B"/>
    <w:rsid w:val="00F506E6"/>
    <w:rsid w:val="00F5361B"/>
    <w:rsid w:val="00F54BB9"/>
    <w:rsid w:val="00F56195"/>
    <w:rsid w:val="00F60743"/>
    <w:rsid w:val="00F75033"/>
    <w:rsid w:val="00F76BA0"/>
    <w:rsid w:val="00F81B2D"/>
    <w:rsid w:val="00F876D3"/>
    <w:rsid w:val="00F91D62"/>
    <w:rsid w:val="00F945FD"/>
    <w:rsid w:val="00FA609E"/>
    <w:rsid w:val="00FB6386"/>
    <w:rsid w:val="00FC506C"/>
    <w:rsid w:val="00FF04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6E5F31"/>
    <w:pPr>
      <w:keepNext/>
      <w:keepLines/>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locked/>
    <w:rsid w:val="001255B6"/>
    <w:rPr>
      <w:rFonts w:ascii="Arial" w:hAnsi="Arial"/>
      <w:sz w:val="18"/>
      <w:lang w:val="en-GB" w:eastAsia="en-US"/>
    </w:rPr>
  </w:style>
  <w:style w:type="character" w:customStyle="1" w:styleId="TACChar">
    <w:name w:val="TAC Char"/>
    <w:link w:val="TAC"/>
    <w:qFormat/>
    <w:locked/>
    <w:rsid w:val="001255B6"/>
    <w:rPr>
      <w:rFonts w:ascii="Arial" w:hAnsi="Arial"/>
      <w:sz w:val="18"/>
      <w:lang w:val="en-GB" w:eastAsia="en-US"/>
    </w:rPr>
  </w:style>
  <w:style w:type="character" w:customStyle="1" w:styleId="B1Char">
    <w:name w:val="B1 Char"/>
    <w:link w:val="B1"/>
    <w:qFormat/>
    <w:locked/>
    <w:rsid w:val="001255B6"/>
    <w:rPr>
      <w:rFonts w:ascii="Times New Roman" w:hAnsi="Times New Roman"/>
      <w:lang w:val="en-GB" w:eastAsia="en-US"/>
    </w:rPr>
  </w:style>
  <w:style w:type="character" w:customStyle="1" w:styleId="THChar">
    <w:name w:val="TH Char"/>
    <w:link w:val="TH"/>
    <w:qFormat/>
    <w:locked/>
    <w:rsid w:val="001255B6"/>
    <w:rPr>
      <w:rFonts w:ascii="Arial" w:hAnsi="Arial"/>
      <w:b/>
      <w:lang w:val="en-GB" w:eastAsia="en-US"/>
    </w:rPr>
  </w:style>
  <w:style w:type="character" w:customStyle="1" w:styleId="TANChar">
    <w:name w:val="TAN Char"/>
    <w:link w:val="TAN"/>
    <w:qFormat/>
    <w:locked/>
    <w:rsid w:val="001255B6"/>
    <w:rPr>
      <w:rFonts w:ascii="Arial" w:hAnsi="Arial"/>
      <w:sz w:val="18"/>
      <w:lang w:val="en-GB" w:eastAsia="en-US"/>
    </w:rPr>
  </w:style>
  <w:style w:type="character" w:customStyle="1" w:styleId="TAHCar">
    <w:name w:val="TAH Car"/>
    <w:link w:val="TAH"/>
    <w:qFormat/>
    <w:locked/>
    <w:rsid w:val="001255B6"/>
    <w:rPr>
      <w:rFonts w:ascii="Arial" w:hAnsi="Arial"/>
      <w:b/>
      <w:sz w:val="18"/>
      <w:lang w:val="en-GB" w:eastAsia="en-US"/>
    </w:rPr>
  </w:style>
  <w:style w:type="character" w:customStyle="1" w:styleId="NOChar">
    <w:name w:val="NO Char"/>
    <w:link w:val="NO"/>
    <w:qFormat/>
    <w:locked/>
    <w:rsid w:val="001255B6"/>
    <w:rPr>
      <w:rFonts w:ascii="Times New Roman" w:hAnsi="Times New Roman"/>
      <w:lang w:val="en-GB" w:eastAsia="en-US"/>
    </w:rPr>
  </w:style>
  <w:style w:type="paragraph" w:styleId="af1">
    <w:name w:val="List Paragraph"/>
    <w:basedOn w:val="a"/>
    <w:uiPriority w:val="34"/>
    <w:qFormat/>
    <w:rsid w:val="00886D1E"/>
    <w:pPr>
      <w:ind w:firstLineChars="200" w:firstLine="420"/>
    </w:p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2C2AAC"/>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C2AAC"/>
    <w:rPr>
      <w:rFonts w:ascii="Arial" w:hAnsi="Arial" w:cs="Arial" w:hint="default"/>
      <w:sz w:val="28"/>
      <w:lang w:val="en-GB" w:eastAsia="en-US" w:bidi="ar-SA"/>
    </w:rPr>
  </w:style>
  <w:style w:type="table" w:styleId="af2">
    <w:name w:val="Table Grid"/>
    <w:aliases w:val="SGS Table Basic 1"/>
    <w:basedOn w:val="a1"/>
    <w:qFormat/>
    <w:rsid w:val="00A358A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0F4512"/>
    <w:pPr>
      <w:spacing w:before="100" w:beforeAutospacing="1" w:after="100" w:afterAutospacing="1"/>
    </w:pPr>
    <w:rPr>
      <w:rFonts w:ascii="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6E5F31"/>
    <w:pPr>
      <w:keepNext/>
      <w:keepLines/>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locked/>
    <w:rsid w:val="001255B6"/>
    <w:rPr>
      <w:rFonts w:ascii="Arial" w:hAnsi="Arial"/>
      <w:sz w:val="18"/>
      <w:lang w:val="en-GB" w:eastAsia="en-US"/>
    </w:rPr>
  </w:style>
  <w:style w:type="character" w:customStyle="1" w:styleId="TACChar">
    <w:name w:val="TAC Char"/>
    <w:link w:val="TAC"/>
    <w:qFormat/>
    <w:locked/>
    <w:rsid w:val="001255B6"/>
    <w:rPr>
      <w:rFonts w:ascii="Arial" w:hAnsi="Arial"/>
      <w:sz w:val="18"/>
      <w:lang w:val="en-GB" w:eastAsia="en-US"/>
    </w:rPr>
  </w:style>
  <w:style w:type="character" w:customStyle="1" w:styleId="B1Char">
    <w:name w:val="B1 Char"/>
    <w:link w:val="B1"/>
    <w:qFormat/>
    <w:locked/>
    <w:rsid w:val="001255B6"/>
    <w:rPr>
      <w:rFonts w:ascii="Times New Roman" w:hAnsi="Times New Roman"/>
      <w:lang w:val="en-GB" w:eastAsia="en-US"/>
    </w:rPr>
  </w:style>
  <w:style w:type="character" w:customStyle="1" w:styleId="THChar">
    <w:name w:val="TH Char"/>
    <w:link w:val="TH"/>
    <w:qFormat/>
    <w:locked/>
    <w:rsid w:val="001255B6"/>
    <w:rPr>
      <w:rFonts w:ascii="Arial" w:hAnsi="Arial"/>
      <w:b/>
      <w:lang w:val="en-GB" w:eastAsia="en-US"/>
    </w:rPr>
  </w:style>
  <w:style w:type="character" w:customStyle="1" w:styleId="TANChar">
    <w:name w:val="TAN Char"/>
    <w:link w:val="TAN"/>
    <w:qFormat/>
    <w:locked/>
    <w:rsid w:val="001255B6"/>
    <w:rPr>
      <w:rFonts w:ascii="Arial" w:hAnsi="Arial"/>
      <w:sz w:val="18"/>
      <w:lang w:val="en-GB" w:eastAsia="en-US"/>
    </w:rPr>
  </w:style>
  <w:style w:type="character" w:customStyle="1" w:styleId="TAHCar">
    <w:name w:val="TAH Car"/>
    <w:link w:val="TAH"/>
    <w:qFormat/>
    <w:locked/>
    <w:rsid w:val="001255B6"/>
    <w:rPr>
      <w:rFonts w:ascii="Arial" w:hAnsi="Arial"/>
      <w:b/>
      <w:sz w:val="18"/>
      <w:lang w:val="en-GB" w:eastAsia="en-US"/>
    </w:rPr>
  </w:style>
  <w:style w:type="character" w:customStyle="1" w:styleId="NOChar">
    <w:name w:val="NO Char"/>
    <w:link w:val="NO"/>
    <w:qFormat/>
    <w:locked/>
    <w:rsid w:val="001255B6"/>
    <w:rPr>
      <w:rFonts w:ascii="Times New Roman" w:hAnsi="Times New Roman"/>
      <w:lang w:val="en-GB" w:eastAsia="en-US"/>
    </w:rPr>
  </w:style>
  <w:style w:type="paragraph" w:styleId="af1">
    <w:name w:val="List Paragraph"/>
    <w:basedOn w:val="a"/>
    <w:uiPriority w:val="34"/>
    <w:qFormat/>
    <w:rsid w:val="00886D1E"/>
    <w:pPr>
      <w:ind w:firstLineChars="200" w:firstLine="420"/>
    </w:p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2C2AAC"/>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C2AAC"/>
    <w:rPr>
      <w:rFonts w:ascii="Arial" w:hAnsi="Arial" w:cs="Arial" w:hint="default"/>
      <w:sz w:val="28"/>
      <w:lang w:val="en-GB" w:eastAsia="en-US" w:bidi="ar-SA"/>
    </w:rPr>
  </w:style>
  <w:style w:type="table" w:styleId="af2">
    <w:name w:val="Table Grid"/>
    <w:aliases w:val="SGS Table Basic 1"/>
    <w:basedOn w:val="a1"/>
    <w:qFormat/>
    <w:rsid w:val="00A358A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0F4512"/>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3557">
      <w:bodyDiv w:val="1"/>
      <w:marLeft w:val="0"/>
      <w:marRight w:val="0"/>
      <w:marTop w:val="0"/>
      <w:marBottom w:val="0"/>
      <w:divBdr>
        <w:top w:val="none" w:sz="0" w:space="0" w:color="auto"/>
        <w:left w:val="none" w:sz="0" w:space="0" w:color="auto"/>
        <w:bottom w:val="none" w:sz="0" w:space="0" w:color="auto"/>
        <w:right w:val="none" w:sz="0" w:space="0" w:color="auto"/>
      </w:divBdr>
    </w:div>
    <w:div w:id="215968703">
      <w:bodyDiv w:val="1"/>
      <w:marLeft w:val="0"/>
      <w:marRight w:val="0"/>
      <w:marTop w:val="0"/>
      <w:marBottom w:val="0"/>
      <w:divBdr>
        <w:top w:val="none" w:sz="0" w:space="0" w:color="auto"/>
        <w:left w:val="none" w:sz="0" w:space="0" w:color="auto"/>
        <w:bottom w:val="none" w:sz="0" w:space="0" w:color="auto"/>
        <w:right w:val="none" w:sz="0" w:space="0" w:color="auto"/>
      </w:divBdr>
    </w:div>
    <w:div w:id="257955122">
      <w:bodyDiv w:val="1"/>
      <w:marLeft w:val="0"/>
      <w:marRight w:val="0"/>
      <w:marTop w:val="0"/>
      <w:marBottom w:val="0"/>
      <w:divBdr>
        <w:top w:val="none" w:sz="0" w:space="0" w:color="auto"/>
        <w:left w:val="none" w:sz="0" w:space="0" w:color="auto"/>
        <w:bottom w:val="none" w:sz="0" w:space="0" w:color="auto"/>
        <w:right w:val="none" w:sz="0" w:space="0" w:color="auto"/>
      </w:divBdr>
    </w:div>
    <w:div w:id="319697406">
      <w:bodyDiv w:val="1"/>
      <w:marLeft w:val="0"/>
      <w:marRight w:val="0"/>
      <w:marTop w:val="0"/>
      <w:marBottom w:val="0"/>
      <w:divBdr>
        <w:top w:val="none" w:sz="0" w:space="0" w:color="auto"/>
        <w:left w:val="none" w:sz="0" w:space="0" w:color="auto"/>
        <w:bottom w:val="none" w:sz="0" w:space="0" w:color="auto"/>
        <w:right w:val="none" w:sz="0" w:space="0" w:color="auto"/>
      </w:divBdr>
    </w:div>
    <w:div w:id="471676205">
      <w:bodyDiv w:val="1"/>
      <w:marLeft w:val="0"/>
      <w:marRight w:val="0"/>
      <w:marTop w:val="0"/>
      <w:marBottom w:val="0"/>
      <w:divBdr>
        <w:top w:val="none" w:sz="0" w:space="0" w:color="auto"/>
        <w:left w:val="none" w:sz="0" w:space="0" w:color="auto"/>
        <w:bottom w:val="none" w:sz="0" w:space="0" w:color="auto"/>
        <w:right w:val="none" w:sz="0" w:space="0" w:color="auto"/>
      </w:divBdr>
    </w:div>
    <w:div w:id="501512443">
      <w:bodyDiv w:val="1"/>
      <w:marLeft w:val="0"/>
      <w:marRight w:val="0"/>
      <w:marTop w:val="0"/>
      <w:marBottom w:val="0"/>
      <w:divBdr>
        <w:top w:val="none" w:sz="0" w:space="0" w:color="auto"/>
        <w:left w:val="none" w:sz="0" w:space="0" w:color="auto"/>
        <w:bottom w:val="none" w:sz="0" w:space="0" w:color="auto"/>
        <w:right w:val="none" w:sz="0" w:space="0" w:color="auto"/>
      </w:divBdr>
      <w:divsChild>
        <w:div w:id="1349478186">
          <w:marLeft w:val="1166"/>
          <w:marRight w:val="0"/>
          <w:marTop w:val="134"/>
          <w:marBottom w:val="0"/>
          <w:divBdr>
            <w:top w:val="none" w:sz="0" w:space="0" w:color="auto"/>
            <w:left w:val="none" w:sz="0" w:space="0" w:color="auto"/>
            <w:bottom w:val="none" w:sz="0" w:space="0" w:color="auto"/>
            <w:right w:val="none" w:sz="0" w:space="0" w:color="auto"/>
          </w:divBdr>
        </w:div>
        <w:div w:id="586036817">
          <w:marLeft w:val="1800"/>
          <w:marRight w:val="0"/>
          <w:marTop w:val="115"/>
          <w:marBottom w:val="0"/>
          <w:divBdr>
            <w:top w:val="none" w:sz="0" w:space="0" w:color="auto"/>
            <w:left w:val="none" w:sz="0" w:space="0" w:color="auto"/>
            <w:bottom w:val="none" w:sz="0" w:space="0" w:color="auto"/>
            <w:right w:val="none" w:sz="0" w:space="0" w:color="auto"/>
          </w:divBdr>
        </w:div>
        <w:div w:id="1687439476">
          <w:marLeft w:val="1800"/>
          <w:marRight w:val="0"/>
          <w:marTop w:val="115"/>
          <w:marBottom w:val="0"/>
          <w:divBdr>
            <w:top w:val="none" w:sz="0" w:space="0" w:color="auto"/>
            <w:left w:val="none" w:sz="0" w:space="0" w:color="auto"/>
            <w:bottom w:val="none" w:sz="0" w:space="0" w:color="auto"/>
            <w:right w:val="none" w:sz="0" w:space="0" w:color="auto"/>
          </w:divBdr>
        </w:div>
      </w:divsChild>
    </w:div>
    <w:div w:id="670065021">
      <w:bodyDiv w:val="1"/>
      <w:marLeft w:val="0"/>
      <w:marRight w:val="0"/>
      <w:marTop w:val="0"/>
      <w:marBottom w:val="0"/>
      <w:divBdr>
        <w:top w:val="none" w:sz="0" w:space="0" w:color="auto"/>
        <w:left w:val="none" w:sz="0" w:space="0" w:color="auto"/>
        <w:bottom w:val="none" w:sz="0" w:space="0" w:color="auto"/>
        <w:right w:val="none" w:sz="0" w:space="0" w:color="auto"/>
      </w:divBdr>
    </w:div>
    <w:div w:id="736973154">
      <w:bodyDiv w:val="1"/>
      <w:marLeft w:val="0"/>
      <w:marRight w:val="0"/>
      <w:marTop w:val="0"/>
      <w:marBottom w:val="0"/>
      <w:divBdr>
        <w:top w:val="none" w:sz="0" w:space="0" w:color="auto"/>
        <w:left w:val="none" w:sz="0" w:space="0" w:color="auto"/>
        <w:bottom w:val="none" w:sz="0" w:space="0" w:color="auto"/>
        <w:right w:val="none" w:sz="0" w:space="0" w:color="auto"/>
      </w:divBdr>
    </w:div>
    <w:div w:id="776097704">
      <w:bodyDiv w:val="1"/>
      <w:marLeft w:val="0"/>
      <w:marRight w:val="0"/>
      <w:marTop w:val="0"/>
      <w:marBottom w:val="0"/>
      <w:divBdr>
        <w:top w:val="none" w:sz="0" w:space="0" w:color="auto"/>
        <w:left w:val="none" w:sz="0" w:space="0" w:color="auto"/>
        <w:bottom w:val="none" w:sz="0" w:space="0" w:color="auto"/>
        <w:right w:val="none" w:sz="0" w:space="0" w:color="auto"/>
      </w:divBdr>
    </w:div>
    <w:div w:id="813373290">
      <w:bodyDiv w:val="1"/>
      <w:marLeft w:val="0"/>
      <w:marRight w:val="0"/>
      <w:marTop w:val="0"/>
      <w:marBottom w:val="0"/>
      <w:divBdr>
        <w:top w:val="none" w:sz="0" w:space="0" w:color="auto"/>
        <w:left w:val="none" w:sz="0" w:space="0" w:color="auto"/>
        <w:bottom w:val="none" w:sz="0" w:space="0" w:color="auto"/>
        <w:right w:val="none" w:sz="0" w:space="0" w:color="auto"/>
      </w:divBdr>
    </w:div>
    <w:div w:id="854421738">
      <w:bodyDiv w:val="1"/>
      <w:marLeft w:val="0"/>
      <w:marRight w:val="0"/>
      <w:marTop w:val="0"/>
      <w:marBottom w:val="0"/>
      <w:divBdr>
        <w:top w:val="none" w:sz="0" w:space="0" w:color="auto"/>
        <w:left w:val="none" w:sz="0" w:space="0" w:color="auto"/>
        <w:bottom w:val="none" w:sz="0" w:space="0" w:color="auto"/>
        <w:right w:val="none" w:sz="0" w:space="0" w:color="auto"/>
      </w:divBdr>
    </w:div>
    <w:div w:id="878589899">
      <w:bodyDiv w:val="1"/>
      <w:marLeft w:val="0"/>
      <w:marRight w:val="0"/>
      <w:marTop w:val="0"/>
      <w:marBottom w:val="0"/>
      <w:divBdr>
        <w:top w:val="none" w:sz="0" w:space="0" w:color="auto"/>
        <w:left w:val="none" w:sz="0" w:space="0" w:color="auto"/>
        <w:bottom w:val="none" w:sz="0" w:space="0" w:color="auto"/>
        <w:right w:val="none" w:sz="0" w:space="0" w:color="auto"/>
      </w:divBdr>
    </w:div>
    <w:div w:id="886379965">
      <w:bodyDiv w:val="1"/>
      <w:marLeft w:val="0"/>
      <w:marRight w:val="0"/>
      <w:marTop w:val="0"/>
      <w:marBottom w:val="0"/>
      <w:divBdr>
        <w:top w:val="none" w:sz="0" w:space="0" w:color="auto"/>
        <w:left w:val="none" w:sz="0" w:space="0" w:color="auto"/>
        <w:bottom w:val="none" w:sz="0" w:space="0" w:color="auto"/>
        <w:right w:val="none" w:sz="0" w:space="0" w:color="auto"/>
      </w:divBdr>
    </w:div>
    <w:div w:id="912933463">
      <w:bodyDiv w:val="1"/>
      <w:marLeft w:val="0"/>
      <w:marRight w:val="0"/>
      <w:marTop w:val="0"/>
      <w:marBottom w:val="0"/>
      <w:divBdr>
        <w:top w:val="none" w:sz="0" w:space="0" w:color="auto"/>
        <w:left w:val="none" w:sz="0" w:space="0" w:color="auto"/>
        <w:bottom w:val="none" w:sz="0" w:space="0" w:color="auto"/>
        <w:right w:val="none" w:sz="0" w:space="0" w:color="auto"/>
      </w:divBdr>
    </w:div>
    <w:div w:id="1000933200">
      <w:bodyDiv w:val="1"/>
      <w:marLeft w:val="0"/>
      <w:marRight w:val="0"/>
      <w:marTop w:val="0"/>
      <w:marBottom w:val="0"/>
      <w:divBdr>
        <w:top w:val="none" w:sz="0" w:space="0" w:color="auto"/>
        <w:left w:val="none" w:sz="0" w:space="0" w:color="auto"/>
        <w:bottom w:val="none" w:sz="0" w:space="0" w:color="auto"/>
        <w:right w:val="none" w:sz="0" w:space="0" w:color="auto"/>
      </w:divBdr>
    </w:div>
    <w:div w:id="1259215518">
      <w:bodyDiv w:val="1"/>
      <w:marLeft w:val="0"/>
      <w:marRight w:val="0"/>
      <w:marTop w:val="0"/>
      <w:marBottom w:val="0"/>
      <w:divBdr>
        <w:top w:val="none" w:sz="0" w:space="0" w:color="auto"/>
        <w:left w:val="none" w:sz="0" w:space="0" w:color="auto"/>
        <w:bottom w:val="none" w:sz="0" w:space="0" w:color="auto"/>
        <w:right w:val="none" w:sz="0" w:space="0" w:color="auto"/>
      </w:divBdr>
    </w:div>
    <w:div w:id="1680355105">
      <w:bodyDiv w:val="1"/>
      <w:marLeft w:val="0"/>
      <w:marRight w:val="0"/>
      <w:marTop w:val="0"/>
      <w:marBottom w:val="0"/>
      <w:divBdr>
        <w:top w:val="none" w:sz="0" w:space="0" w:color="auto"/>
        <w:left w:val="none" w:sz="0" w:space="0" w:color="auto"/>
        <w:bottom w:val="none" w:sz="0" w:space="0" w:color="auto"/>
        <w:right w:val="none" w:sz="0" w:space="0" w:color="auto"/>
      </w:divBdr>
    </w:div>
    <w:div w:id="1703432711">
      <w:bodyDiv w:val="1"/>
      <w:marLeft w:val="0"/>
      <w:marRight w:val="0"/>
      <w:marTop w:val="0"/>
      <w:marBottom w:val="0"/>
      <w:divBdr>
        <w:top w:val="none" w:sz="0" w:space="0" w:color="auto"/>
        <w:left w:val="none" w:sz="0" w:space="0" w:color="auto"/>
        <w:bottom w:val="none" w:sz="0" w:space="0" w:color="auto"/>
        <w:right w:val="none" w:sz="0" w:space="0" w:color="auto"/>
      </w:divBdr>
    </w:div>
    <w:div w:id="1710834183">
      <w:bodyDiv w:val="1"/>
      <w:marLeft w:val="0"/>
      <w:marRight w:val="0"/>
      <w:marTop w:val="0"/>
      <w:marBottom w:val="0"/>
      <w:divBdr>
        <w:top w:val="none" w:sz="0" w:space="0" w:color="auto"/>
        <w:left w:val="none" w:sz="0" w:space="0" w:color="auto"/>
        <w:bottom w:val="none" w:sz="0" w:space="0" w:color="auto"/>
        <w:right w:val="none" w:sz="0" w:space="0" w:color="auto"/>
      </w:divBdr>
    </w:div>
    <w:div w:id="1774855720">
      <w:bodyDiv w:val="1"/>
      <w:marLeft w:val="0"/>
      <w:marRight w:val="0"/>
      <w:marTop w:val="0"/>
      <w:marBottom w:val="0"/>
      <w:divBdr>
        <w:top w:val="none" w:sz="0" w:space="0" w:color="auto"/>
        <w:left w:val="none" w:sz="0" w:space="0" w:color="auto"/>
        <w:bottom w:val="none" w:sz="0" w:space="0" w:color="auto"/>
        <w:right w:val="none" w:sz="0" w:space="0" w:color="auto"/>
      </w:divBdr>
      <w:divsChild>
        <w:div w:id="664943882">
          <w:marLeft w:val="1166"/>
          <w:marRight w:val="0"/>
          <w:marTop w:val="134"/>
          <w:marBottom w:val="0"/>
          <w:divBdr>
            <w:top w:val="none" w:sz="0" w:space="0" w:color="auto"/>
            <w:left w:val="none" w:sz="0" w:space="0" w:color="auto"/>
            <w:bottom w:val="none" w:sz="0" w:space="0" w:color="auto"/>
            <w:right w:val="none" w:sz="0" w:space="0" w:color="auto"/>
          </w:divBdr>
        </w:div>
        <w:div w:id="1351833125">
          <w:marLeft w:val="1800"/>
          <w:marRight w:val="0"/>
          <w:marTop w:val="115"/>
          <w:marBottom w:val="0"/>
          <w:divBdr>
            <w:top w:val="none" w:sz="0" w:space="0" w:color="auto"/>
            <w:left w:val="none" w:sz="0" w:space="0" w:color="auto"/>
            <w:bottom w:val="none" w:sz="0" w:space="0" w:color="auto"/>
            <w:right w:val="none" w:sz="0" w:space="0" w:color="auto"/>
          </w:divBdr>
        </w:div>
        <w:div w:id="774667095">
          <w:marLeft w:val="1800"/>
          <w:marRight w:val="0"/>
          <w:marTop w:val="115"/>
          <w:marBottom w:val="0"/>
          <w:divBdr>
            <w:top w:val="none" w:sz="0" w:space="0" w:color="auto"/>
            <w:left w:val="none" w:sz="0" w:space="0" w:color="auto"/>
            <w:bottom w:val="none" w:sz="0" w:space="0" w:color="auto"/>
            <w:right w:val="none" w:sz="0" w:space="0" w:color="auto"/>
          </w:divBdr>
        </w:div>
      </w:divsChild>
    </w:div>
    <w:div w:id="1847479902">
      <w:bodyDiv w:val="1"/>
      <w:marLeft w:val="0"/>
      <w:marRight w:val="0"/>
      <w:marTop w:val="0"/>
      <w:marBottom w:val="0"/>
      <w:divBdr>
        <w:top w:val="none" w:sz="0" w:space="0" w:color="auto"/>
        <w:left w:val="none" w:sz="0" w:space="0" w:color="auto"/>
        <w:bottom w:val="none" w:sz="0" w:space="0" w:color="auto"/>
        <w:right w:val="none" w:sz="0" w:space="0" w:color="auto"/>
      </w:divBdr>
    </w:div>
    <w:div w:id="1849179056">
      <w:bodyDiv w:val="1"/>
      <w:marLeft w:val="0"/>
      <w:marRight w:val="0"/>
      <w:marTop w:val="0"/>
      <w:marBottom w:val="0"/>
      <w:divBdr>
        <w:top w:val="none" w:sz="0" w:space="0" w:color="auto"/>
        <w:left w:val="none" w:sz="0" w:space="0" w:color="auto"/>
        <w:bottom w:val="none" w:sz="0" w:space="0" w:color="auto"/>
        <w:right w:val="none" w:sz="0" w:space="0" w:color="auto"/>
      </w:divBdr>
    </w:div>
    <w:div w:id="1857184727">
      <w:bodyDiv w:val="1"/>
      <w:marLeft w:val="0"/>
      <w:marRight w:val="0"/>
      <w:marTop w:val="0"/>
      <w:marBottom w:val="0"/>
      <w:divBdr>
        <w:top w:val="none" w:sz="0" w:space="0" w:color="auto"/>
        <w:left w:val="none" w:sz="0" w:space="0" w:color="auto"/>
        <w:bottom w:val="none" w:sz="0" w:space="0" w:color="auto"/>
        <w:right w:val="none" w:sz="0" w:space="0" w:color="auto"/>
      </w:divBdr>
    </w:div>
    <w:div w:id="2014065364">
      <w:bodyDiv w:val="1"/>
      <w:marLeft w:val="0"/>
      <w:marRight w:val="0"/>
      <w:marTop w:val="0"/>
      <w:marBottom w:val="0"/>
      <w:divBdr>
        <w:top w:val="none" w:sz="0" w:space="0" w:color="auto"/>
        <w:left w:val="none" w:sz="0" w:space="0" w:color="auto"/>
        <w:bottom w:val="none" w:sz="0" w:space="0" w:color="auto"/>
        <w:right w:val="none" w:sz="0" w:space="0" w:color="auto"/>
      </w:divBdr>
    </w:div>
    <w:div w:id="20210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CBB58-C36E-40D5-909E-909021A6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Pages>
  <Words>1321</Words>
  <Characters>7534</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42</cp:revision>
  <cp:lastPrinted>1900-12-31T16:00:00Z</cp:lastPrinted>
  <dcterms:created xsi:type="dcterms:W3CDTF">2024-08-09T13:30:00Z</dcterms:created>
  <dcterms:modified xsi:type="dcterms:W3CDTF">2024-08-22T15:03:00Z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